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2F6D" w14:textId="46FE70B5" w:rsidR="00E8629F" w:rsidRPr="00235394" w:rsidRDefault="00E61D85">
      <w:pPr>
        <w:pStyle w:val="ZA"/>
        <w:framePr w:wrap="notBeside"/>
      </w:pPr>
      <w:bookmarkStart w:id="0" w:name="page1"/>
      <w:r>
        <w:rPr>
          <w:sz w:val="64"/>
        </w:rPr>
        <w:t>3GPP TS</w:t>
      </w:r>
      <w:r w:rsidR="00E8629F" w:rsidRPr="00235394">
        <w:rPr>
          <w:sz w:val="64"/>
        </w:rPr>
        <w:t xml:space="preserve"> </w:t>
      </w:r>
      <w:r w:rsidR="005C4761">
        <w:rPr>
          <w:rFonts w:hint="eastAsia"/>
          <w:sz w:val="64"/>
          <w:lang w:eastAsia="zh-CN"/>
        </w:rPr>
        <w:t>38</w:t>
      </w:r>
      <w:r w:rsidR="00E8629F" w:rsidRPr="00235394">
        <w:rPr>
          <w:sz w:val="64"/>
        </w:rPr>
        <w:t>.</w:t>
      </w:r>
      <w:r w:rsidR="00646585">
        <w:rPr>
          <w:sz w:val="64"/>
          <w:lang w:eastAsia="zh-CN"/>
        </w:rPr>
        <w:t>215</w:t>
      </w:r>
      <w:r w:rsidR="00E8629F" w:rsidRPr="00235394">
        <w:rPr>
          <w:sz w:val="64"/>
        </w:rPr>
        <w:t xml:space="preserve"> </w:t>
      </w:r>
      <w:r w:rsidR="005B59B7" w:rsidRPr="00235394">
        <w:t>V</w:t>
      </w:r>
      <w:r w:rsidR="005B59B7">
        <w:t>19</w:t>
      </w:r>
      <w:r w:rsidR="00231F6B">
        <w:t>.</w:t>
      </w:r>
      <w:del w:id="1" w:author="MCC" w:date="2025-12-13T19:34:00Z" w16du:dateUtc="2025-12-13T18:34:00Z">
        <w:r w:rsidR="001538FB" w:rsidDel="00150059">
          <w:delText>1</w:delText>
        </w:r>
      </w:del>
      <w:ins w:id="2" w:author="MCC" w:date="2025-12-13T19:34:00Z" w16du:dateUtc="2025-12-13T18:34:00Z">
        <w:r w:rsidR="00150059">
          <w:t>2</w:t>
        </w:r>
      </w:ins>
      <w:r w:rsidR="00231F6B">
        <w:t>.</w:t>
      </w:r>
      <w:r w:rsidR="00536E3E">
        <w:t>0</w:t>
      </w:r>
      <w:r w:rsidR="00536E3E" w:rsidRPr="00235394">
        <w:rPr>
          <w:sz w:val="32"/>
        </w:rPr>
        <w:t xml:space="preserve"> </w:t>
      </w:r>
      <w:r w:rsidR="00E8629F" w:rsidRPr="00235394">
        <w:rPr>
          <w:sz w:val="32"/>
        </w:rPr>
        <w:t>(</w:t>
      </w:r>
      <w:r w:rsidR="005B59B7">
        <w:rPr>
          <w:rFonts w:hint="eastAsia"/>
          <w:sz w:val="32"/>
          <w:lang w:eastAsia="zh-CN"/>
        </w:rPr>
        <w:t>20</w:t>
      </w:r>
      <w:r w:rsidR="005B59B7">
        <w:rPr>
          <w:sz w:val="32"/>
          <w:lang w:eastAsia="zh-CN"/>
        </w:rPr>
        <w:t>25</w:t>
      </w:r>
      <w:r w:rsidR="00E8629F" w:rsidRPr="00235394">
        <w:rPr>
          <w:sz w:val="32"/>
        </w:rPr>
        <w:t>-</w:t>
      </w:r>
      <w:del w:id="3" w:author="MCC" w:date="2025-12-13T19:34:00Z" w16du:dateUtc="2025-12-13T18:34:00Z">
        <w:r w:rsidR="001538FB" w:rsidDel="00150059">
          <w:rPr>
            <w:sz w:val="32"/>
          </w:rPr>
          <w:delText>09</w:delText>
        </w:r>
      </w:del>
      <w:ins w:id="4" w:author="MCC" w:date="2025-12-13T19:34:00Z" w16du:dateUtc="2025-12-13T18:34:00Z">
        <w:r w:rsidR="00150059">
          <w:rPr>
            <w:sz w:val="32"/>
          </w:rPr>
          <w:t>12</w:t>
        </w:r>
      </w:ins>
      <w:r w:rsidR="00E8629F" w:rsidRPr="00235394">
        <w:rPr>
          <w:sz w:val="32"/>
        </w:rPr>
        <w:t>)</w:t>
      </w:r>
    </w:p>
    <w:p w14:paraId="5F1B327A" w14:textId="77777777" w:rsidR="00D43DBE" w:rsidRPr="00C12953" w:rsidRDefault="00D43DBE" w:rsidP="00D43DBE">
      <w:pPr>
        <w:pStyle w:val="ZB"/>
        <w:framePr w:wrap="notBeside"/>
      </w:pPr>
      <w:r w:rsidRPr="00C12953">
        <w:t>Technical Specification</w:t>
      </w:r>
    </w:p>
    <w:p w14:paraId="316C4FE8" w14:textId="77777777" w:rsidR="00E8629F" w:rsidRPr="00235394" w:rsidRDefault="00E8629F">
      <w:pPr>
        <w:pStyle w:val="ZT"/>
        <w:framePr w:wrap="notBeside"/>
      </w:pPr>
      <w:r w:rsidRPr="00235394">
        <w:t>3rd Generation Partnership Project;</w:t>
      </w:r>
    </w:p>
    <w:p w14:paraId="23424C1A" w14:textId="77777777" w:rsidR="00E8629F" w:rsidRPr="00235394" w:rsidRDefault="00E8629F">
      <w:pPr>
        <w:pStyle w:val="ZT"/>
        <w:framePr w:wrap="notBeside"/>
      </w:pPr>
      <w:r w:rsidRPr="00235394">
        <w:t xml:space="preserve">Technical Specification Group </w:t>
      </w:r>
      <w:r w:rsidR="008001AA" w:rsidRPr="00404825">
        <w:t>Radio Access Network</w:t>
      </w:r>
      <w:r w:rsidRPr="00235394">
        <w:t>;</w:t>
      </w:r>
    </w:p>
    <w:p w14:paraId="416E4C99" w14:textId="77777777" w:rsidR="00E8629F" w:rsidRPr="00235394" w:rsidRDefault="008001AA">
      <w:pPr>
        <w:pStyle w:val="ZT"/>
        <w:framePr w:wrap="notBeside"/>
      </w:pPr>
      <w:r w:rsidRPr="00190C3D">
        <w:rPr>
          <w:lang w:eastAsia="zh-CN"/>
        </w:rPr>
        <w:t>N</w:t>
      </w:r>
      <w:r w:rsidR="00D43DBE">
        <w:rPr>
          <w:lang w:eastAsia="zh-CN"/>
        </w:rPr>
        <w:t>R</w:t>
      </w:r>
      <w:r w:rsidR="00E8629F" w:rsidRPr="00235394">
        <w:t>;</w:t>
      </w:r>
    </w:p>
    <w:p w14:paraId="3F7D6A8A" w14:textId="77777777" w:rsidR="00646585" w:rsidRDefault="00646585">
      <w:pPr>
        <w:pStyle w:val="ZT"/>
        <w:framePr w:wrap="notBeside"/>
      </w:pPr>
      <w:r>
        <w:rPr>
          <w:rFonts w:eastAsia="MS Mincho" w:hint="eastAsia"/>
          <w:iCs/>
          <w:lang w:eastAsia="ja-JP"/>
        </w:rPr>
        <w:t>Physical layer measurement</w:t>
      </w:r>
      <w:r w:rsidR="005E65AC">
        <w:t>s</w:t>
      </w:r>
    </w:p>
    <w:p w14:paraId="496D0B9F" w14:textId="689E86B1" w:rsidR="00E8629F" w:rsidRPr="00235394" w:rsidRDefault="00E8629F">
      <w:pPr>
        <w:pStyle w:val="ZT"/>
        <w:framePr w:wrap="notBeside"/>
        <w:rPr>
          <w:i/>
          <w:sz w:val="28"/>
        </w:rPr>
      </w:pPr>
      <w:r w:rsidRPr="00235394">
        <w:t>(</w:t>
      </w:r>
      <w:r w:rsidRPr="00235394">
        <w:rPr>
          <w:rStyle w:val="ZGSM"/>
        </w:rPr>
        <w:t xml:space="preserve">Release </w:t>
      </w:r>
      <w:r w:rsidR="005B59B7" w:rsidRPr="00235394">
        <w:rPr>
          <w:rStyle w:val="ZGSM"/>
        </w:rPr>
        <w:t>1</w:t>
      </w:r>
      <w:r w:rsidR="005B59B7">
        <w:rPr>
          <w:rStyle w:val="ZGSM"/>
        </w:rPr>
        <w:t>9</w:t>
      </w:r>
      <w:r w:rsidRPr="00235394">
        <w:t>)</w:t>
      </w:r>
    </w:p>
    <w:bookmarkStart w:id="5" w:name="_MON_1684549432"/>
    <w:bookmarkEnd w:id="5"/>
    <w:p w14:paraId="7763A448" w14:textId="5EBBC363" w:rsidR="00697F8C" w:rsidRPr="00235394" w:rsidRDefault="0087363F" w:rsidP="00697F8C">
      <w:pPr>
        <w:pStyle w:val="ZU"/>
        <w:framePr w:h="4929" w:hRule="exact" w:wrap="notBeside"/>
        <w:tabs>
          <w:tab w:val="right" w:pos="10206"/>
        </w:tabs>
        <w:jc w:val="left"/>
      </w:pPr>
      <w:r w:rsidRPr="0087363F">
        <w:rPr>
          <w:i/>
          <w:lang w:val="en-GB" w:eastAsia="en-GB"/>
        </w:rPr>
        <w:object w:dxaOrig="2026" w:dyaOrig="1251" w14:anchorId="28B5C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9pt;height:78pt" o:ole="">
            <v:imagedata r:id="rId9" o:title=""/>
          </v:shape>
          <o:OLEObject Type="Embed" ProgID="Word.Picture.8" ShapeID="_x0000_i1025" DrawAspect="Content" ObjectID="_1827159896" r:id="rId10"/>
        </w:object>
      </w:r>
      <w:r w:rsidR="00697F8C" w:rsidRPr="00235394">
        <w:rPr>
          <w:color w:val="0000FF"/>
        </w:rPr>
        <w:tab/>
      </w:r>
      <w:r w:rsidR="002E511F" w:rsidRPr="00235394">
        <w:rPr>
          <w:lang w:val="en-GB" w:eastAsia="en-GB"/>
        </w:rPr>
        <w:drawing>
          <wp:inline distT="0" distB="0" distL="0" distR="0" wp14:anchorId="56F6634E" wp14:editId="454C830C">
            <wp:extent cx="1628775"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44A24FF9" w14:textId="77777777" w:rsidR="00697F8C" w:rsidRPr="004D3578" w:rsidRDefault="00697F8C" w:rsidP="00697F8C">
      <w:pPr>
        <w:pStyle w:val="ZU"/>
        <w:framePr w:h="4929" w:hRule="exact" w:wrap="notBeside"/>
        <w:tabs>
          <w:tab w:val="right" w:pos="10206"/>
        </w:tabs>
        <w:jc w:val="left"/>
      </w:pPr>
    </w:p>
    <w:p w14:paraId="21E2DA00" w14:textId="77777777" w:rsidR="00E8629F" w:rsidRPr="00235394" w:rsidRDefault="00E8629F">
      <w:pPr>
        <w:framePr w:h="1636" w:hRule="exact" w:wrap="notBeside" w:vAnchor="page" w:hAnchor="margin" w:y="15121"/>
        <w:rPr>
          <w:sz w:val="16"/>
        </w:rPr>
      </w:pPr>
      <w:r w:rsidRPr="00235394">
        <w:rPr>
          <w:sz w:val="16"/>
        </w:rPr>
        <w:t>The present document has been developed within the 3</w:t>
      </w:r>
      <w:r w:rsidRPr="00235394">
        <w:rPr>
          <w:sz w:val="16"/>
          <w:vertAlign w:val="superscript"/>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w:t>
      </w:r>
      <w:r w:rsidR="00587B57">
        <w:rPr>
          <w:sz w:val="16"/>
        </w:rPr>
        <w:t>'</w:t>
      </w:r>
      <w:r w:rsidRPr="00235394">
        <w:rPr>
          <w:sz w:val="16"/>
        </w:rPr>
        <w:t xml:space="preserve"> Publications Offices.</w:t>
      </w:r>
    </w:p>
    <w:p w14:paraId="16D203F9" w14:textId="77777777" w:rsidR="00E8629F" w:rsidRPr="00235394" w:rsidRDefault="00E8629F">
      <w:pPr>
        <w:pStyle w:val="ZV"/>
        <w:framePr w:wrap="notBeside"/>
      </w:pPr>
    </w:p>
    <w:p w14:paraId="11EF365C" w14:textId="77777777" w:rsidR="00E8629F" w:rsidRPr="00235394" w:rsidRDefault="00E8629F"/>
    <w:bookmarkEnd w:id="0"/>
    <w:p w14:paraId="2105252A" w14:textId="77777777" w:rsidR="00E8629F" w:rsidRPr="00235394" w:rsidRDefault="00E8629F">
      <w:pPr>
        <w:sectPr w:rsidR="00E8629F" w:rsidRPr="00235394">
          <w:footnotePr>
            <w:numRestart w:val="eachSect"/>
          </w:footnotePr>
          <w:pgSz w:w="11907" w:h="16840"/>
          <w:pgMar w:top="2268" w:right="851" w:bottom="10773" w:left="851" w:header="0" w:footer="0" w:gutter="0"/>
          <w:cols w:space="720"/>
        </w:sectPr>
      </w:pPr>
    </w:p>
    <w:p w14:paraId="5D6F8982" w14:textId="2F34611D" w:rsidR="00E8629F" w:rsidRPr="00235394" w:rsidRDefault="00E8629F" w:rsidP="00AA63F9">
      <w:bookmarkStart w:id="6" w:name="page2"/>
    </w:p>
    <w:p w14:paraId="1AFB247C" w14:textId="77777777" w:rsidR="00E8629F" w:rsidRPr="00235394" w:rsidRDefault="00E8629F">
      <w:pPr>
        <w:pStyle w:val="FP"/>
        <w:framePr w:wrap="notBeside" w:hAnchor="margin" w:y="1419"/>
        <w:pBdr>
          <w:bottom w:val="single" w:sz="6" w:space="1" w:color="auto"/>
        </w:pBdr>
        <w:spacing w:before="240"/>
        <w:ind w:left="2835" w:right="2835"/>
        <w:jc w:val="center"/>
      </w:pPr>
      <w:r w:rsidRPr="00235394">
        <w:t>Keywords</w:t>
      </w:r>
    </w:p>
    <w:p w14:paraId="2FB35DDF" w14:textId="77777777" w:rsidR="00E8629F" w:rsidRPr="00235394" w:rsidRDefault="00587B57">
      <w:pPr>
        <w:pStyle w:val="FP"/>
        <w:framePr w:wrap="notBeside" w:hAnchor="margin" w:y="1419"/>
        <w:ind w:left="2835" w:right="2835"/>
        <w:jc w:val="center"/>
        <w:rPr>
          <w:rFonts w:ascii="Arial" w:hAnsi="Arial"/>
          <w:sz w:val="18"/>
        </w:rPr>
      </w:pPr>
      <w:r>
        <w:rPr>
          <w:rFonts w:ascii="Arial" w:hAnsi="Arial"/>
          <w:sz w:val="18"/>
        </w:rPr>
        <w:t xml:space="preserve">3GPP, </w:t>
      </w:r>
      <w:r w:rsidR="00D61AF4">
        <w:rPr>
          <w:rFonts w:ascii="Arial" w:hAnsi="Arial"/>
          <w:sz w:val="18"/>
        </w:rPr>
        <w:t xml:space="preserve">New </w:t>
      </w:r>
      <w:r w:rsidR="00B51B0F">
        <w:rPr>
          <w:rFonts w:ascii="Arial" w:hAnsi="Arial"/>
          <w:sz w:val="18"/>
        </w:rPr>
        <w:t>Radio</w:t>
      </w:r>
      <w:r w:rsidR="00231F6B">
        <w:rPr>
          <w:rFonts w:ascii="Arial" w:hAnsi="Arial"/>
          <w:sz w:val="18"/>
        </w:rPr>
        <w:t>, Layer 1</w:t>
      </w:r>
    </w:p>
    <w:p w14:paraId="0F251007" w14:textId="77777777" w:rsidR="00E8629F" w:rsidRPr="00235394" w:rsidRDefault="00E8629F"/>
    <w:p w14:paraId="1BE4921F" w14:textId="77777777" w:rsidR="00E8629F" w:rsidRPr="00235394" w:rsidRDefault="00E8629F">
      <w:pPr>
        <w:pStyle w:val="FP"/>
        <w:framePr w:wrap="notBeside" w:hAnchor="margin" w:yAlign="center"/>
        <w:spacing w:after="240"/>
        <w:ind w:left="2835" w:right="2835"/>
        <w:jc w:val="center"/>
        <w:rPr>
          <w:rFonts w:ascii="Arial" w:hAnsi="Arial"/>
          <w:b/>
          <w:i/>
        </w:rPr>
      </w:pPr>
      <w:r w:rsidRPr="00235394">
        <w:rPr>
          <w:rFonts w:ascii="Arial" w:hAnsi="Arial"/>
          <w:b/>
          <w:i/>
        </w:rPr>
        <w:t>3GPP</w:t>
      </w:r>
    </w:p>
    <w:p w14:paraId="2AC65DDE" w14:textId="77777777" w:rsidR="00E8629F" w:rsidRPr="00235394" w:rsidRDefault="00E8629F">
      <w:pPr>
        <w:pStyle w:val="FP"/>
        <w:framePr w:wrap="notBeside" w:hAnchor="margin" w:yAlign="center"/>
        <w:pBdr>
          <w:bottom w:val="single" w:sz="6" w:space="1" w:color="auto"/>
        </w:pBdr>
        <w:ind w:left="2835" w:right="2835"/>
        <w:jc w:val="center"/>
      </w:pPr>
      <w:r w:rsidRPr="00235394">
        <w:t>Postal address</w:t>
      </w:r>
    </w:p>
    <w:p w14:paraId="170BE6BE" w14:textId="77777777" w:rsidR="00E8629F" w:rsidRPr="00235394" w:rsidRDefault="00E8629F">
      <w:pPr>
        <w:pStyle w:val="FP"/>
        <w:framePr w:wrap="notBeside" w:hAnchor="margin" w:yAlign="center"/>
        <w:ind w:left="2835" w:right="2835"/>
        <w:jc w:val="center"/>
        <w:rPr>
          <w:rFonts w:ascii="Arial" w:hAnsi="Arial"/>
          <w:sz w:val="18"/>
        </w:rPr>
      </w:pPr>
    </w:p>
    <w:p w14:paraId="3E9FB960" w14:textId="77777777" w:rsidR="00E8629F" w:rsidRPr="00235394" w:rsidRDefault="00E8629F">
      <w:pPr>
        <w:pStyle w:val="FP"/>
        <w:framePr w:wrap="notBeside" w:hAnchor="margin" w:yAlign="center"/>
        <w:pBdr>
          <w:bottom w:val="single" w:sz="6" w:space="1" w:color="auto"/>
        </w:pBdr>
        <w:spacing w:before="240"/>
        <w:ind w:left="2835" w:right="2835"/>
        <w:jc w:val="center"/>
      </w:pPr>
      <w:r w:rsidRPr="00235394">
        <w:t>3GPP support office address</w:t>
      </w:r>
    </w:p>
    <w:p w14:paraId="1097741D" w14:textId="77777777"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650 Route des Lucioles - Sophia Antipolis</w:t>
      </w:r>
    </w:p>
    <w:p w14:paraId="1D4E4704" w14:textId="77777777"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Valbonne - FRANCE</w:t>
      </w:r>
    </w:p>
    <w:p w14:paraId="5F072D0F" w14:textId="77777777" w:rsidR="00E8629F" w:rsidRPr="00235394" w:rsidRDefault="00E8629F">
      <w:pPr>
        <w:pStyle w:val="FP"/>
        <w:framePr w:wrap="notBeside" w:hAnchor="margin" w:yAlign="center"/>
        <w:spacing w:after="20"/>
        <w:ind w:left="2835" w:right="2835"/>
        <w:jc w:val="center"/>
        <w:rPr>
          <w:rFonts w:ascii="Arial" w:hAnsi="Arial"/>
          <w:sz w:val="18"/>
        </w:rPr>
      </w:pPr>
      <w:r w:rsidRPr="00235394">
        <w:rPr>
          <w:rFonts w:ascii="Arial" w:hAnsi="Arial"/>
          <w:sz w:val="18"/>
        </w:rPr>
        <w:t>Tel.: +33 4 92 94 42 00 Fax: +33 4 93 65 47 16</w:t>
      </w:r>
    </w:p>
    <w:p w14:paraId="315872AA" w14:textId="77777777" w:rsidR="00E8629F" w:rsidRPr="00235394" w:rsidRDefault="00E8629F">
      <w:pPr>
        <w:pStyle w:val="FP"/>
        <w:framePr w:wrap="notBeside" w:hAnchor="margin" w:yAlign="center"/>
        <w:pBdr>
          <w:bottom w:val="single" w:sz="6" w:space="1" w:color="auto"/>
        </w:pBdr>
        <w:spacing w:before="240"/>
        <w:ind w:left="2835" w:right="2835"/>
        <w:jc w:val="center"/>
      </w:pPr>
      <w:r w:rsidRPr="00235394">
        <w:t>Internet</w:t>
      </w:r>
    </w:p>
    <w:p w14:paraId="2933B1E9" w14:textId="77777777" w:rsidR="00E8629F" w:rsidRPr="00235394" w:rsidRDefault="00D93E03">
      <w:pPr>
        <w:pStyle w:val="FP"/>
        <w:framePr w:wrap="notBeside" w:hAnchor="margin" w:yAlign="center"/>
        <w:ind w:left="2835" w:right="2835"/>
        <w:jc w:val="center"/>
        <w:rPr>
          <w:rFonts w:ascii="Arial" w:hAnsi="Arial"/>
          <w:sz w:val="18"/>
        </w:rPr>
      </w:pPr>
      <w:r w:rsidRPr="00C06733">
        <w:rPr>
          <w:rFonts w:ascii="Arial" w:hAnsi="Arial"/>
          <w:sz w:val="18"/>
        </w:rPr>
        <w:t>http://www.3gpp.org</w:t>
      </w:r>
    </w:p>
    <w:p w14:paraId="3F3CFC6E" w14:textId="77777777" w:rsidR="00E8629F" w:rsidRPr="00235394" w:rsidRDefault="00E8629F"/>
    <w:bookmarkEnd w:id="6"/>
    <w:p w14:paraId="21ACD810" w14:textId="77777777" w:rsidR="00231F6B" w:rsidRPr="004D3578" w:rsidRDefault="00231F6B" w:rsidP="00231F6B">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7EE997F4" w14:textId="77777777" w:rsidR="00231F6B" w:rsidRPr="004D3578" w:rsidRDefault="00231F6B" w:rsidP="00231F6B">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2776A0B" w14:textId="77777777" w:rsidR="00231F6B" w:rsidRPr="004D3578" w:rsidRDefault="00231F6B" w:rsidP="00231F6B">
      <w:pPr>
        <w:pStyle w:val="FP"/>
        <w:framePr w:h="3057" w:hRule="exact" w:wrap="notBeside" w:vAnchor="page" w:hAnchor="margin" w:y="12605"/>
        <w:jc w:val="center"/>
        <w:rPr>
          <w:noProof/>
        </w:rPr>
      </w:pPr>
    </w:p>
    <w:p w14:paraId="1A2C1252" w14:textId="0226CE2F" w:rsidR="00231F6B" w:rsidRPr="004D3578" w:rsidRDefault="00231F6B" w:rsidP="00231F6B">
      <w:pPr>
        <w:pStyle w:val="FP"/>
        <w:framePr w:h="3057" w:hRule="exact" w:wrap="notBeside" w:vAnchor="page" w:hAnchor="margin" w:y="12605"/>
        <w:jc w:val="center"/>
        <w:rPr>
          <w:noProof/>
          <w:sz w:val="18"/>
        </w:rPr>
      </w:pPr>
      <w:r w:rsidRPr="004D3578">
        <w:rPr>
          <w:noProof/>
          <w:sz w:val="18"/>
        </w:rPr>
        <w:t xml:space="preserve">© </w:t>
      </w:r>
      <w:r w:rsidR="005B59B7" w:rsidRPr="004D3578">
        <w:rPr>
          <w:noProof/>
          <w:sz w:val="18"/>
        </w:rPr>
        <w:t>20</w:t>
      </w:r>
      <w:r w:rsidR="005B59B7">
        <w:rPr>
          <w:noProof/>
          <w:sz w:val="18"/>
        </w:rPr>
        <w:t>25</w:t>
      </w:r>
      <w:r w:rsidRPr="004D3578">
        <w:rPr>
          <w:noProof/>
          <w:sz w:val="18"/>
        </w:rPr>
        <w:t>, 3GPP Organizational Partners (ARIB, ATIS, CCSA, ETSI,</w:t>
      </w:r>
      <w:r>
        <w:rPr>
          <w:noProof/>
          <w:sz w:val="18"/>
        </w:rPr>
        <w:t xml:space="preserve"> TSDSI, </w:t>
      </w:r>
      <w:r w:rsidRPr="004D3578">
        <w:rPr>
          <w:noProof/>
          <w:sz w:val="18"/>
        </w:rPr>
        <w:t>TTA, TTC).</w:t>
      </w:r>
      <w:bookmarkStart w:id="7" w:name="copyrightaddon"/>
      <w:bookmarkEnd w:id="7"/>
    </w:p>
    <w:p w14:paraId="27C7A3F7" w14:textId="77777777" w:rsidR="00231F6B" w:rsidRPr="004D3578" w:rsidRDefault="00231F6B" w:rsidP="00231F6B">
      <w:pPr>
        <w:pStyle w:val="FP"/>
        <w:framePr w:h="3057" w:hRule="exact" w:wrap="notBeside" w:vAnchor="page" w:hAnchor="margin" w:y="12605"/>
        <w:jc w:val="center"/>
        <w:rPr>
          <w:noProof/>
          <w:sz w:val="18"/>
        </w:rPr>
      </w:pPr>
      <w:r w:rsidRPr="004D3578">
        <w:rPr>
          <w:noProof/>
          <w:sz w:val="18"/>
        </w:rPr>
        <w:t>All rights reserved.</w:t>
      </w:r>
    </w:p>
    <w:p w14:paraId="30E9FBD8" w14:textId="77777777" w:rsidR="00231F6B" w:rsidRPr="004D3578" w:rsidRDefault="00231F6B" w:rsidP="00231F6B">
      <w:pPr>
        <w:pStyle w:val="FP"/>
        <w:framePr w:h="3057" w:hRule="exact" w:wrap="notBeside" w:vAnchor="page" w:hAnchor="margin" w:y="12605"/>
        <w:rPr>
          <w:noProof/>
          <w:sz w:val="18"/>
        </w:rPr>
      </w:pPr>
    </w:p>
    <w:p w14:paraId="1B6F6164" w14:textId="77777777" w:rsidR="00231F6B" w:rsidRPr="004D3578" w:rsidRDefault="00231F6B" w:rsidP="00231F6B">
      <w:pPr>
        <w:pStyle w:val="FP"/>
        <w:framePr w:h="3057" w:hRule="exact" w:wrap="notBeside" w:vAnchor="page" w:hAnchor="margin" w:y="12605"/>
        <w:rPr>
          <w:noProof/>
          <w:sz w:val="18"/>
        </w:rPr>
      </w:pPr>
      <w:r w:rsidRPr="004D3578">
        <w:rPr>
          <w:noProof/>
          <w:sz w:val="18"/>
        </w:rPr>
        <w:t>UMTS™ is a Trade Mark of ETSI registered for the benefit of its members</w:t>
      </w:r>
    </w:p>
    <w:p w14:paraId="1AF7FD97" w14:textId="77777777" w:rsidR="00231F6B" w:rsidRPr="004D3578" w:rsidRDefault="00231F6B" w:rsidP="00231F6B">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Pr="004D3578">
        <w:rPr>
          <w:noProof/>
          <w:sz w:val="18"/>
        </w:rPr>
        <w:br/>
        <w:t>LTE™ is a Trade Mark of ETSI registered for the benefit of its Members and of the 3GPP Organizational Partners</w:t>
      </w:r>
    </w:p>
    <w:p w14:paraId="36C84F8A" w14:textId="77777777" w:rsidR="00231F6B" w:rsidRPr="004D3578" w:rsidRDefault="00231F6B" w:rsidP="00231F6B">
      <w:pPr>
        <w:pStyle w:val="FP"/>
        <w:framePr w:h="3057" w:hRule="exact" w:wrap="notBeside" w:vAnchor="page" w:hAnchor="margin" w:y="12605"/>
        <w:rPr>
          <w:noProof/>
          <w:sz w:val="18"/>
        </w:rPr>
      </w:pPr>
      <w:r w:rsidRPr="004D3578">
        <w:rPr>
          <w:noProof/>
          <w:sz w:val="18"/>
        </w:rPr>
        <w:t>GSM® and the GSM logo are registered and owned by the GSM Association</w:t>
      </w:r>
    </w:p>
    <w:p w14:paraId="3DA03820" w14:textId="77777777" w:rsidR="00231F6B" w:rsidRPr="004D3578" w:rsidRDefault="00231F6B" w:rsidP="00231F6B">
      <w:pPr>
        <w:pStyle w:val="TT"/>
      </w:pPr>
      <w:r w:rsidRPr="004D3578">
        <w:br w:type="page"/>
      </w:r>
      <w:r w:rsidRPr="004D3578">
        <w:lastRenderedPageBreak/>
        <w:t>Contents</w:t>
      </w:r>
    </w:p>
    <w:p w14:paraId="063CF16B" w14:textId="247F9147" w:rsidR="00D45448" w:rsidRDefault="00C06733">
      <w:pPr>
        <w:pStyle w:val="TOC1"/>
        <w:rPr>
          <w:rFonts w:asciiTheme="minorHAnsi" w:eastAsiaTheme="minorEastAsia" w:hAnsiTheme="minorHAnsi" w:cstheme="minorBidi"/>
          <w:noProof/>
          <w:kern w:val="2"/>
          <w:sz w:val="24"/>
          <w:szCs w:val="24"/>
          <w:lang w:eastAsia="en-GB"/>
          <w14:ligatures w14:val="standardContextual"/>
        </w:rPr>
      </w:pPr>
      <w:r>
        <w:rPr>
          <w:lang w:eastAsia="zh-CN"/>
        </w:rPr>
        <w:fldChar w:fldCharType="begin" w:fldLock="1"/>
      </w:r>
      <w:r>
        <w:rPr>
          <w:lang w:eastAsia="zh-CN"/>
        </w:rPr>
        <w:instrText xml:space="preserve"> TOC \o "1-9" </w:instrText>
      </w:r>
      <w:r>
        <w:rPr>
          <w:lang w:eastAsia="zh-CN"/>
        </w:rPr>
        <w:fldChar w:fldCharType="separate"/>
      </w:r>
      <w:r w:rsidR="00D45448">
        <w:rPr>
          <w:noProof/>
        </w:rPr>
        <w:t>Foreword</w:t>
      </w:r>
      <w:r w:rsidR="00D45448">
        <w:rPr>
          <w:noProof/>
        </w:rPr>
        <w:tab/>
      </w:r>
      <w:r w:rsidR="00D45448">
        <w:rPr>
          <w:noProof/>
        </w:rPr>
        <w:fldChar w:fldCharType="begin" w:fldLock="1"/>
      </w:r>
      <w:r w:rsidR="00D45448">
        <w:rPr>
          <w:noProof/>
        </w:rPr>
        <w:instrText xml:space="preserve"> PAGEREF _Toc201247499 \h </w:instrText>
      </w:r>
      <w:r w:rsidR="00D45448">
        <w:rPr>
          <w:noProof/>
        </w:rPr>
      </w:r>
      <w:r w:rsidR="00D45448">
        <w:rPr>
          <w:noProof/>
        </w:rPr>
        <w:fldChar w:fldCharType="separate"/>
      </w:r>
      <w:r w:rsidR="00D45448">
        <w:rPr>
          <w:noProof/>
        </w:rPr>
        <w:t>5</w:t>
      </w:r>
      <w:r w:rsidR="00D45448">
        <w:rPr>
          <w:noProof/>
        </w:rPr>
        <w:fldChar w:fldCharType="end"/>
      </w:r>
    </w:p>
    <w:p w14:paraId="6B06551C" w14:textId="7A7E7FE4" w:rsidR="00D45448" w:rsidRDefault="00D45448">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_Toc201247500 \h </w:instrText>
      </w:r>
      <w:r>
        <w:rPr>
          <w:noProof/>
        </w:rPr>
      </w:r>
      <w:r>
        <w:rPr>
          <w:noProof/>
        </w:rPr>
        <w:fldChar w:fldCharType="separate"/>
      </w:r>
      <w:r>
        <w:rPr>
          <w:noProof/>
        </w:rPr>
        <w:t>6</w:t>
      </w:r>
      <w:r>
        <w:rPr>
          <w:noProof/>
        </w:rPr>
        <w:fldChar w:fldCharType="end"/>
      </w:r>
    </w:p>
    <w:p w14:paraId="6CFBF8B3" w14:textId="2DECAEE3" w:rsidR="00D45448" w:rsidRDefault="00D45448">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_Toc201247501 \h </w:instrText>
      </w:r>
      <w:r>
        <w:rPr>
          <w:noProof/>
        </w:rPr>
      </w:r>
      <w:r>
        <w:rPr>
          <w:noProof/>
        </w:rPr>
        <w:fldChar w:fldCharType="separate"/>
      </w:r>
      <w:r>
        <w:rPr>
          <w:noProof/>
        </w:rPr>
        <w:t>6</w:t>
      </w:r>
      <w:r>
        <w:rPr>
          <w:noProof/>
        </w:rPr>
        <w:fldChar w:fldCharType="end"/>
      </w:r>
    </w:p>
    <w:p w14:paraId="1980C9AA" w14:textId="3E59B4FB" w:rsidR="00D45448" w:rsidRDefault="00D45448">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_Toc201247502 \h </w:instrText>
      </w:r>
      <w:r>
        <w:rPr>
          <w:noProof/>
        </w:rPr>
      </w:r>
      <w:r>
        <w:rPr>
          <w:noProof/>
        </w:rPr>
        <w:fldChar w:fldCharType="separate"/>
      </w:r>
      <w:r>
        <w:rPr>
          <w:noProof/>
        </w:rPr>
        <w:t>6</w:t>
      </w:r>
      <w:r>
        <w:rPr>
          <w:noProof/>
        </w:rPr>
        <w:fldChar w:fldCharType="end"/>
      </w:r>
    </w:p>
    <w:p w14:paraId="7CC5421D" w14:textId="460AFEF1" w:rsidR="00D45448" w:rsidRDefault="00D45448">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_Toc201247503 \h </w:instrText>
      </w:r>
      <w:r>
        <w:rPr>
          <w:noProof/>
        </w:rPr>
      </w:r>
      <w:r>
        <w:rPr>
          <w:noProof/>
        </w:rPr>
        <w:fldChar w:fldCharType="separate"/>
      </w:r>
      <w:r>
        <w:rPr>
          <w:noProof/>
        </w:rPr>
        <w:t>6</w:t>
      </w:r>
      <w:r>
        <w:rPr>
          <w:noProof/>
        </w:rPr>
        <w:fldChar w:fldCharType="end"/>
      </w:r>
    </w:p>
    <w:p w14:paraId="36865E0D" w14:textId="2933358A" w:rsidR="00D45448" w:rsidRDefault="00D45448">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_Toc201247504 \h </w:instrText>
      </w:r>
      <w:r>
        <w:rPr>
          <w:noProof/>
        </w:rPr>
      </w:r>
      <w:r>
        <w:rPr>
          <w:noProof/>
        </w:rPr>
        <w:fldChar w:fldCharType="separate"/>
      </w:r>
      <w:r>
        <w:rPr>
          <w:noProof/>
        </w:rPr>
        <w:t>7</w:t>
      </w:r>
      <w:r>
        <w:rPr>
          <w:noProof/>
        </w:rPr>
        <w:fldChar w:fldCharType="end"/>
      </w:r>
    </w:p>
    <w:p w14:paraId="5BD2FAF4" w14:textId="564D892A" w:rsidR="00D45448" w:rsidRDefault="00D45448">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_Toc201247505 \h </w:instrText>
      </w:r>
      <w:r>
        <w:rPr>
          <w:noProof/>
        </w:rPr>
      </w:r>
      <w:r>
        <w:rPr>
          <w:noProof/>
        </w:rPr>
        <w:fldChar w:fldCharType="separate"/>
      </w:r>
      <w:r>
        <w:rPr>
          <w:noProof/>
        </w:rPr>
        <w:t>7</w:t>
      </w:r>
      <w:r>
        <w:rPr>
          <w:noProof/>
        </w:rPr>
        <w:fldChar w:fldCharType="end"/>
      </w:r>
    </w:p>
    <w:p w14:paraId="47F24180" w14:textId="14F1C474" w:rsidR="00D45448" w:rsidRDefault="00D45448">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Control of UE/NG-RAN measurements</w:t>
      </w:r>
      <w:r>
        <w:rPr>
          <w:noProof/>
        </w:rPr>
        <w:tab/>
      </w:r>
      <w:r>
        <w:rPr>
          <w:noProof/>
        </w:rPr>
        <w:fldChar w:fldCharType="begin" w:fldLock="1"/>
      </w:r>
      <w:r>
        <w:rPr>
          <w:noProof/>
        </w:rPr>
        <w:instrText xml:space="preserve"> PAGEREF _Toc201247506 \h </w:instrText>
      </w:r>
      <w:r>
        <w:rPr>
          <w:noProof/>
        </w:rPr>
      </w:r>
      <w:r>
        <w:rPr>
          <w:noProof/>
        </w:rPr>
        <w:fldChar w:fldCharType="separate"/>
      </w:r>
      <w:r>
        <w:rPr>
          <w:noProof/>
        </w:rPr>
        <w:t>7</w:t>
      </w:r>
      <w:r>
        <w:rPr>
          <w:noProof/>
        </w:rPr>
        <w:fldChar w:fldCharType="end"/>
      </w:r>
    </w:p>
    <w:p w14:paraId="33C7A3B1" w14:textId="7F7F64B1" w:rsidR="00D45448" w:rsidRDefault="00D45448">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Measurement capabilities for NR</w:t>
      </w:r>
      <w:r>
        <w:rPr>
          <w:noProof/>
        </w:rPr>
        <w:tab/>
      </w:r>
      <w:r>
        <w:rPr>
          <w:noProof/>
        </w:rPr>
        <w:fldChar w:fldCharType="begin" w:fldLock="1"/>
      </w:r>
      <w:r>
        <w:rPr>
          <w:noProof/>
        </w:rPr>
        <w:instrText xml:space="preserve"> PAGEREF _Toc201247507 \h </w:instrText>
      </w:r>
      <w:r>
        <w:rPr>
          <w:noProof/>
        </w:rPr>
      </w:r>
      <w:r>
        <w:rPr>
          <w:noProof/>
        </w:rPr>
        <w:fldChar w:fldCharType="separate"/>
      </w:r>
      <w:r>
        <w:rPr>
          <w:noProof/>
        </w:rPr>
        <w:t>8</w:t>
      </w:r>
      <w:r>
        <w:rPr>
          <w:noProof/>
        </w:rPr>
        <w:fldChar w:fldCharType="end"/>
      </w:r>
    </w:p>
    <w:p w14:paraId="0CDF8F20" w14:textId="15C3A021" w:rsidR="00D45448" w:rsidRDefault="00D45448">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UE measurement capabilities</w:t>
      </w:r>
      <w:r>
        <w:rPr>
          <w:noProof/>
        </w:rPr>
        <w:tab/>
      </w:r>
      <w:r>
        <w:rPr>
          <w:noProof/>
        </w:rPr>
        <w:fldChar w:fldCharType="begin" w:fldLock="1"/>
      </w:r>
      <w:r>
        <w:rPr>
          <w:noProof/>
        </w:rPr>
        <w:instrText xml:space="preserve"> PAGEREF _Toc201247508 \h </w:instrText>
      </w:r>
      <w:r>
        <w:rPr>
          <w:noProof/>
        </w:rPr>
      </w:r>
      <w:r>
        <w:rPr>
          <w:noProof/>
        </w:rPr>
        <w:fldChar w:fldCharType="separate"/>
      </w:r>
      <w:r>
        <w:rPr>
          <w:noProof/>
        </w:rPr>
        <w:t>8</w:t>
      </w:r>
      <w:r>
        <w:rPr>
          <w:noProof/>
        </w:rPr>
        <w:fldChar w:fldCharType="end"/>
      </w:r>
    </w:p>
    <w:p w14:paraId="77827F96" w14:textId="2F0AD888"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w:t>
      </w:r>
      <w:r>
        <w:rPr>
          <w:rFonts w:asciiTheme="minorHAnsi" w:eastAsiaTheme="minorEastAsia" w:hAnsiTheme="minorHAnsi" w:cstheme="minorBidi"/>
          <w:noProof/>
          <w:kern w:val="2"/>
          <w:sz w:val="24"/>
          <w:szCs w:val="24"/>
          <w:lang w:eastAsia="en-GB"/>
          <w14:ligatures w14:val="standardContextual"/>
        </w:rPr>
        <w:tab/>
      </w:r>
      <w:r>
        <w:rPr>
          <w:noProof/>
        </w:rPr>
        <w:t>SS reference signal received power (SS-RSRP)</w:t>
      </w:r>
      <w:r>
        <w:rPr>
          <w:noProof/>
        </w:rPr>
        <w:tab/>
      </w:r>
      <w:r>
        <w:rPr>
          <w:noProof/>
        </w:rPr>
        <w:fldChar w:fldCharType="begin" w:fldLock="1"/>
      </w:r>
      <w:r>
        <w:rPr>
          <w:noProof/>
        </w:rPr>
        <w:instrText xml:space="preserve"> PAGEREF _Toc201247509 \h </w:instrText>
      </w:r>
      <w:r>
        <w:rPr>
          <w:noProof/>
        </w:rPr>
      </w:r>
      <w:r>
        <w:rPr>
          <w:noProof/>
        </w:rPr>
        <w:fldChar w:fldCharType="separate"/>
      </w:r>
      <w:r>
        <w:rPr>
          <w:noProof/>
        </w:rPr>
        <w:t>9</w:t>
      </w:r>
      <w:r>
        <w:rPr>
          <w:noProof/>
        </w:rPr>
        <w:fldChar w:fldCharType="end"/>
      </w:r>
    </w:p>
    <w:p w14:paraId="646589D6" w14:textId="1E43A62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w:t>
      </w:r>
      <w:r>
        <w:rPr>
          <w:rFonts w:asciiTheme="minorHAnsi" w:eastAsiaTheme="minorEastAsia" w:hAnsiTheme="minorHAnsi" w:cstheme="minorBidi"/>
          <w:noProof/>
          <w:kern w:val="2"/>
          <w:sz w:val="24"/>
          <w:szCs w:val="24"/>
          <w:lang w:eastAsia="en-GB"/>
          <w14:ligatures w14:val="standardContextual"/>
        </w:rPr>
        <w:tab/>
      </w:r>
      <w:r>
        <w:rPr>
          <w:noProof/>
        </w:rPr>
        <w:t>CSI reference signal received power (CSI-RSRP)</w:t>
      </w:r>
      <w:r>
        <w:rPr>
          <w:noProof/>
        </w:rPr>
        <w:tab/>
      </w:r>
      <w:r>
        <w:rPr>
          <w:noProof/>
        </w:rPr>
        <w:fldChar w:fldCharType="begin" w:fldLock="1"/>
      </w:r>
      <w:r>
        <w:rPr>
          <w:noProof/>
        </w:rPr>
        <w:instrText xml:space="preserve"> PAGEREF _Toc201247510 \h </w:instrText>
      </w:r>
      <w:r>
        <w:rPr>
          <w:noProof/>
        </w:rPr>
      </w:r>
      <w:r>
        <w:rPr>
          <w:noProof/>
        </w:rPr>
        <w:fldChar w:fldCharType="separate"/>
      </w:r>
      <w:r>
        <w:rPr>
          <w:noProof/>
        </w:rPr>
        <w:t>10</w:t>
      </w:r>
      <w:r>
        <w:rPr>
          <w:noProof/>
        </w:rPr>
        <w:fldChar w:fldCharType="end"/>
      </w:r>
    </w:p>
    <w:p w14:paraId="2665C9C2" w14:textId="005475A9"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w:t>
      </w:r>
      <w:r>
        <w:rPr>
          <w:rFonts w:asciiTheme="minorHAnsi" w:eastAsiaTheme="minorEastAsia" w:hAnsiTheme="minorHAnsi" w:cstheme="minorBidi"/>
          <w:noProof/>
          <w:kern w:val="2"/>
          <w:sz w:val="24"/>
          <w:szCs w:val="24"/>
          <w:lang w:eastAsia="en-GB"/>
          <w14:ligatures w14:val="standardContextual"/>
        </w:rPr>
        <w:tab/>
      </w:r>
      <w:r>
        <w:rPr>
          <w:noProof/>
        </w:rPr>
        <w:t>SS reference signal received quality (SS-RSRQ)</w:t>
      </w:r>
      <w:r>
        <w:rPr>
          <w:noProof/>
        </w:rPr>
        <w:tab/>
      </w:r>
      <w:r>
        <w:rPr>
          <w:noProof/>
        </w:rPr>
        <w:fldChar w:fldCharType="begin" w:fldLock="1"/>
      </w:r>
      <w:r>
        <w:rPr>
          <w:noProof/>
        </w:rPr>
        <w:instrText xml:space="preserve"> PAGEREF _Toc201247511 \h </w:instrText>
      </w:r>
      <w:r>
        <w:rPr>
          <w:noProof/>
        </w:rPr>
      </w:r>
      <w:r>
        <w:rPr>
          <w:noProof/>
        </w:rPr>
        <w:fldChar w:fldCharType="separate"/>
      </w:r>
      <w:r>
        <w:rPr>
          <w:noProof/>
        </w:rPr>
        <w:t>11</w:t>
      </w:r>
      <w:r>
        <w:rPr>
          <w:noProof/>
        </w:rPr>
        <w:fldChar w:fldCharType="end"/>
      </w:r>
    </w:p>
    <w:p w14:paraId="29F9EA59" w14:textId="2F84DB5A"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w:t>
      </w:r>
      <w:r>
        <w:rPr>
          <w:rFonts w:asciiTheme="minorHAnsi" w:eastAsiaTheme="minorEastAsia" w:hAnsiTheme="minorHAnsi" w:cstheme="minorBidi"/>
          <w:noProof/>
          <w:kern w:val="2"/>
          <w:sz w:val="24"/>
          <w:szCs w:val="24"/>
          <w:lang w:eastAsia="en-GB"/>
          <w14:ligatures w14:val="standardContextual"/>
        </w:rPr>
        <w:tab/>
      </w:r>
      <w:r>
        <w:rPr>
          <w:noProof/>
        </w:rPr>
        <w:t>CSI reference signal received quality (CSI-RSRQ)</w:t>
      </w:r>
      <w:r>
        <w:rPr>
          <w:noProof/>
        </w:rPr>
        <w:tab/>
      </w:r>
      <w:r>
        <w:rPr>
          <w:noProof/>
        </w:rPr>
        <w:fldChar w:fldCharType="begin" w:fldLock="1"/>
      </w:r>
      <w:r>
        <w:rPr>
          <w:noProof/>
        </w:rPr>
        <w:instrText xml:space="preserve"> PAGEREF _Toc201247512 \h </w:instrText>
      </w:r>
      <w:r>
        <w:rPr>
          <w:noProof/>
        </w:rPr>
      </w:r>
      <w:r>
        <w:rPr>
          <w:noProof/>
        </w:rPr>
        <w:fldChar w:fldCharType="separate"/>
      </w:r>
      <w:r>
        <w:rPr>
          <w:noProof/>
        </w:rPr>
        <w:t>12</w:t>
      </w:r>
      <w:r>
        <w:rPr>
          <w:noProof/>
        </w:rPr>
        <w:fldChar w:fldCharType="end"/>
      </w:r>
    </w:p>
    <w:p w14:paraId="73A02E1F" w14:textId="3A7A4FB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5.1.5</w:t>
      </w:r>
      <w:r>
        <w:rPr>
          <w:rFonts w:asciiTheme="minorHAnsi" w:eastAsiaTheme="minorEastAsia" w:hAnsiTheme="minorHAnsi" w:cstheme="minorBidi"/>
          <w:noProof/>
          <w:kern w:val="2"/>
          <w:sz w:val="24"/>
          <w:szCs w:val="24"/>
          <w:lang w:eastAsia="en-GB"/>
          <w14:ligatures w14:val="standardContextual"/>
        </w:rPr>
        <w:tab/>
      </w:r>
      <w:r>
        <w:rPr>
          <w:noProof/>
        </w:rPr>
        <w:t xml:space="preserve">SS </w:t>
      </w:r>
      <w:r>
        <w:rPr>
          <w:noProof/>
          <w:lang w:eastAsia="zh-CN"/>
        </w:rPr>
        <w:t>signal-to-noise and interference ratio</w:t>
      </w:r>
      <w:r>
        <w:rPr>
          <w:noProof/>
        </w:rPr>
        <w:t xml:space="preserve"> (SS-</w:t>
      </w:r>
      <w:r>
        <w:rPr>
          <w:noProof/>
          <w:lang w:eastAsia="zh-CN"/>
        </w:rPr>
        <w:t>SINR</w:t>
      </w:r>
      <w:r>
        <w:rPr>
          <w:noProof/>
        </w:rPr>
        <w:t>)</w:t>
      </w:r>
      <w:r>
        <w:rPr>
          <w:noProof/>
        </w:rPr>
        <w:tab/>
      </w:r>
      <w:r>
        <w:rPr>
          <w:noProof/>
        </w:rPr>
        <w:fldChar w:fldCharType="begin" w:fldLock="1"/>
      </w:r>
      <w:r>
        <w:rPr>
          <w:noProof/>
        </w:rPr>
        <w:instrText xml:space="preserve"> PAGEREF _Toc201247513 \h </w:instrText>
      </w:r>
      <w:r>
        <w:rPr>
          <w:noProof/>
        </w:rPr>
      </w:r>
      <w:r>
        <w:rPr>
          <w:noProof/>
        </w:rPr>
        <w:fldChar w:fldCharType="separate"/>
      </w:r>
      <w:r>
        <w:rPr>
          <w:noProof/>
        </w:rPr>
        <w:t>12</w:t>
      </w:r>
      <w:r>
        <w:rPr>
          <w:noProof/>
        </w:rPr>
        <w:fldChar w:fldCharType="end"/>
      </w:r>
    </w:p>
    <w:p w14:paraId="63165AA3" w14:textId="70E25282"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5.1.6</w:t>
      </w:r>
      <w:r>
        <w:rPr>
          <w:rFonts w:asciiTheme="minorHAnsi" w:eastAsiaTheme="minorEastAsia" w:hAnsiTheme="minorHAnsi" w:cstheme="minorBidi"/>
          <w:noProof/>
          <w:kern w:val="2"/>
          <w:sz w:val="24"/>
          <w:szCs w:val="24"/>
          <w:lang w:eastAsia="en-GB"/>
          <w14:ligatures w14:val="standardContextual"/>
        </w:rPr>
        <w:tab/>
      </w:r>
      <w:r>
        <w:rPr>
          <w:noProof/>
        </w:rPr>
        <w:t xml:space="preserve">CSI </w:t>
      </w:r>
      <w:r>
        <w:rPr>
          <w:noProof/>
          <w:lang w:eastAsia="zh-CN"/>
        </w:rPr>
        <w:t>signal-to-noise and interference ratio</w:t>
      </w:r>
      <w:r>
        <w:rPr>
          <w:noProof/>
        </w:rPr>
        <w:t xml:space="preserve"> (</w:t>
      </w:r>
      <w:r>
        <w:rPr>
          <w:noProof/>
          <w:lang w:eastAsia="zh-CN"/>
        </w:rPr>
        <w:t>CSI</w:t>
      </w:r>
      <w:r>
        <w:rPr>
          <w:noProof/>
        </w:rPr>
        <w:t>-</w:t>
      </w:r>
      <w:r>
        <w:rPr>
          <w:noProof/>
          <w:lang w:eastAsia="zh-CN"/>
        </w:rPr>
        <w:t>SINR</w:t>
      </w:r>
      <w:r>
        <w:rPr>
          <w:noProof/>
        </w:rPr>
        <w:t>)</w:t>
      </w:r>
      <w:r>
        <w:rPr>
          <w:noProof/>
        </w:rPr>
        <w:tab/>
      </w:r>
      <w:r>
        <w:rPr>
          <w:noProof/>
        </w:rPr>
        <w:fldChar w:fldCharType="begin" w:fldLock="1"/>
      </w:r>
      <w:r>
        <w:rPr>
          <w:noProof/>
        </w:rPr>
        <w:instrText xml:space="preserve"> PAGEREF _Toc201247514 \h </w:instrText>
      </w:r>
      <w:r>
        <w:rPr>
          <w:noProof/>
        </w:rPr>
      </w:r>
      <w:r>
        <w:rPr>
          <w:noProof/>
        </w:rPr>
        <w:fldChar w:fldCharType="separate"/>
      </w:r>
      <w:r>
        <w:rPr>
          <w:noProof/>
        </w:rPr>
        <w:t>13</w:t>
      </w:r>
      <w:r>
        <w:rPr>
          <w:noProof/>
        </w:rPr>
        <w:fldChar w:fldCharType="end"/>
      </w:r>
    </w:p>
    <w:p w14:paraId="6BA01753" w14:textId="44A10146"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_Toc201247515 \h </w:instrText>
      </w:r>
      <w:r>
        <w:rPr>
          <w:noProof/>
        </w:rPr>
      </w:r>
      <w:r>
        <w:rPr>
          <w:noProof/>
        </w:rPr>
        <w:fldChar w:fldCharType="separate"/>
      </w:r>
      <w:r>
        <w:rPr>
          <w:noProof/>
        </w:rPr>
        <w:t>13</w:t>
      </w:r>
      <w:r>
        <w:rPr>
          <w:noProof/>
        </w:rPr>
        <w:fldChar w:fldCharType="end"/>
      </w:r>
    </w:p>
    <w:p w14:paraId="77ABAB82" w14:textId="6E3EC9E3"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5.1.8</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_Toc201247516 \h </w:instrText>
      </w:r>
      <w:r>
        <w:rPr>
          <w:noProof/>
        </w:rPr>
      </w:r>
      <w:r>
        <w:rPr>
          <w:noProof/>
        </w:rPr>
        <w:fldChar w:fldCharType="separate"/>
      </w:r>
      <w:r>
        <w:rPr>
          <w:noProof/>
        </w:rPr>
        <w:t>13</w:t>
      </w:r>
      <w:r>
        <w:rPr>
          <w:noProof/>
        </w:rPr>
        <w:fldChar w:fldCharType="end"/>
      </w:r>
    </w:p>
    <w:p w14:paraId="0FDF8AD9" w14:textId="6F57B44D"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5.1.9</w:t>
      </w:r>
      <w:r>
        <w:rPr>
          <w:rFonts w:asciiTheme="minorHAnsi" w:eastAsiaTheme="minorEastAsia" w:hAnsiTheme="minorHAnsi" w:cstheme="minorBidi"/>
          <w:noProof/>
          <w:kern w:val="2"/>
          <w:sz w:val="24"/>
          <w:szCs w:val="24"/>
          <w:lang w:eastAsia="en-GB"/>
          <w14:ligatures w14:val="standardContextual"/>
        </w:rPr>
        <w:tab/>
      </w:r>
      <w:r>
        <w:rPr>
          <w:noProof/>
        </w:rPr>
        <w:t>UE GNSS Timing of Cell Frames for UE positioning for E-UTRA</w:t>
      </w:r>
      <w:r>
        <w:rPr>
          <w:noProof/>
        </w:rPr>
        <w:tab/>
      </w:r>
      <w:r>
        <w:rPr>
          <w:noProof/>
        </w:rPr>
        <w:fldChar w:fldCharType="begin" w:fldLock="1"/>
      </w:r>
      <w:r>
        <w:rPr>
          <w:noProof/>
        </w:rPr>
        <w:instrText xml:space="preserve"> PAGEREF _Toc201247517 \h </w:instrText>
      </w:r>
      <w:r>
        <w:rPr>
          <w:noProof/>
        </w:rPr>
      </w:r>
      <w:r>
        <w:rPr>
          <w:noProof/>
        </w:rPr>
        <w:fldChar w:fldCharType="separate"/>
      </w:r>
      <w:r>
        <w:rPr>
          <w:noProof/>
        </w:rPr>
        <w:t>13</w:t>
      </w:r>
      <w:r>
        <w:rPr>
          <w:noProof/>
        </w:rPr>
        <w:fldChar w:fldCharType="end"/>
      </w:r>
    </w:p>
    <w:p w14:paraId="0DDE5A9C" w14:textId="403436A9"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5.1.10</w:t>
      </w:r>
      <w:r>
        <w:rPr>
          <w:rFonts w:asciiTheme="minorHAnsi" w:eastAsiaTheme="minorEastAsia" w:hAnsiTheme="minorHAnsi" w:cstheme="minorBidi"/>
          <w:noProof/>
          <w:kern w:val="2"/>
          <w:sz w:val="24"/>
          <w:szCs w:val="24"/>
          <w:lang w:eastAsia="en-GB"/>
          <w14:ligatures w14:val="standardContextual"/>
        </w:rPr>
        <w:tab/>
      </w:r>
      <w:r>
        <w:rPr>
          <w:noProof/>
        </w:rPr>
        <w:t>UE GNSS code measurements</w:t>
      </w:r>
      <w:r>
        <w:rPr>
          <w:noProof/>
        </w:rPr>
        <w:tab/>
      </w:r>
      <w:r>
        <w:rPr>
          <w:noProof/>
        </w:rPr>
        <w:fldChar w:fldCharType="begin" w:fldLock="1"/>
      </w:r>
      <w:r>
        <w:rPr>
          <w:noProof/>
        </w:rPr>
        <w:instrText xml:space="preserve"> PAGEREF _Toc201247518 \h </w:instrText>
      </w:r>
      <w:r>
        <w:rPr>
          <w:noProof/>
        </w:rPr>
      </w:r>
      <w:r>
        <w:rPr>
          <w:noProof/>
        </w:rPr>
        <w:fldChar w:fldCharType="separate"/>
      </w:r>
      <w:r>
        <w:rPr>
          <w:noProof/>
        </w:rPr>
        <w:t>13</w:t>
      </w:r>
      <w:r>
        <w:rPr>
          <w:noProof/>
        </w:rPr>
        <w:fldChar w:fldCharType="end"/>
      </w:r>
    </w:p>
    <w:p w14:paraId="2646D9DB" w14:textId="3B7424B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5.1.11</w:t>
      </w:r>
      <w:r>
        <w:rPr>
          <w:rFonts w:asciiTheme="minorHAnsi" w:eastAsiaTheme="minorEastAsia" w:hAnsiTheme="minorHAnsi" w:cstheme="minorBidi"/>
          <w:noProof/>
          <w:kern w:val="2"/>
          <w:sz w:val="24"/>
          <w:szCs w:val="24"/>
          <w:lang w:eastAsia="en-GB"/>
          <w14:ligatures w14:val="standardContextual"/>
        </w:rPr>
        <w:tab/>
      </w:r>
      <w:r>
        <w:rPr>
          <w:noProof/>
        </w:rPr>
        <w:t>UE GNSS carrier phase measurements</w:t>
      </w:r>
      <w:r>
        <w:rPr>
          <w:noProof/>
        </w:rPr>
        <w:tab/>
      </w:r>
      <w:r>
        <w:rPr>
          <w:noProof/>
        </w:rPr>
        <w:fldChar w:fldCharType="begin" w:fldLock="1"/>
      </w:r>
      <w:r>
        <w:rPr>
          <w:noProof/>
        </w:rPr>
        <w:instrText xml:space="preserve"> PAGEREF _Toc201247519 \h </w:instrText>
      </w:r>
      <w:r>
        <w:rPr>
          <w:noProof/>
        </w:rPr>
      </w:r>
      <w:r>
        <w:rPr>
          <w:noProof/>
        </w:rPr>
        <w:fldChar w:fldCharType="separate"/>
      </w:r>
      <w:r>
        <w:rPr>
          <w:noProof/>
        </w:rPr>
        <w:t>14</w:t>
      </w:r>
      <w:r>
        <w:rPr>
          <w:noProof/>
        </w:rPr>
        <w:fldChar w:fldCharType="end"/>
      </w:r>
    </w:p>
    <w:p w14:paraId="07206F78" w14:textId="0601E0AC"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5.1.12</w:t>
      </w:r>
      <w:r>
        <w:rPr>
          <w:rFonts w:asciiTheme="minorHAnsi" w:eastAsiaTheme="minorEastAsia" w:hAnsiTheme="minorHAnsi" w:cstheme="minorBidi"/>
          <w:noProof/>
          <w:kern w:val="2"/>
          <w:sz w:val="24"/>
          <w:szCs w:val="24"/>
          <w:lang w:eastAsia="en-GB"/>
          <w14:ligatures w14:val="standardContextual"/>
        </w:rPr>
        <w:tab/>
      </w:r>
      <w:r>
        <w:rPr>
          <w:noProof/>
        </w:rPr>
        <w:t>IEEE 802.11 WLAN RSSI</w:t>
      </w:r>
      <w:r>
        <w:rPr>
          <w:noProof/>
        </w:rPr>
        <w:tab/>
      </w:r>
      <w:r>
        <w:rPr>
          <w:noProof/>
        </w:rPr>
        <w:fldChar w:fldCharType="begin" w:fldLock="1"/>
      </w:r>
      <w:r>
        <w:rPr>
          <w:noProof/>
        </w:rPr>
        <w:instrText xml:space="preserve"> PAGEREF _Toc201247520 \h </w:instrText>
      </w:r>
      <w:r>
        <w:rPr>
          <w:noProof/>
        </w:rPr>
      </w:r>
      <w:r>
        <w:rPr>
          <w:noProof/>
        </w:rPr>
        <w:fldChar w:fldCharType="separate"/>
      </w:r>
      <w:r>
        <w:rPr>
          <w:noProof/>
        </w:rPr>
        <w:t>14</w:t>
      </w:r>
      <w:r>
        <w:rPr>
          <w:noProof/>
        </w:rPr>
        <w:fldChar w:fldCharType="end"/>
      </w:r>
    </w:p>
    <w:p w14:paraId="0260F7F5" w14:textId="7F1190D4"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5.1.13</w:t>
      </w:r>
      <w:r>
        <w:rPr>
          <w:rFonts w:asciiTheme="minorHAnsi" w:eastAsiaTheme="minorEastAsia" w:hAnsiTheme="minorHAnsi" w:cstheme="minorBidi"/>
          <w:noProof/>
          <w:kern w:val="2"/>
          <w:sz w:val="24"/>
          <w:szCs w:val="24"/>
          <w:lang w:eastAsia="en-GB"/>
          <w14:ligatures w14:val="standardContextual"/>
        </w:rPr>
        <w:tab/>
      </w:r>
      <w:r>
        <w:rPr>
          <w:noProof/>
        </w:rPr>
        <w:t>Reference signal time difference (RSTD) for E-UTRA</w:t>
      </w:r>
      <w:r>
        <w:rPr>
          <w:noProof/>
        </w:rPr>
        <w:tab/>
      </w:r>
      <w:r>
        <w:rPr>
          <w:noProof/>
        </w:rPr>
        <w:fldChar w:fldCharType="begin" w:fldLock="1"/>
      </w:r>
      <w:r>
        <w:rPr>
          <w:noProof/>
        </w:rPr>
        <w:instrText xml:space="preserve"> PAGEREF _Toc201247521 \h </w:instrText>
      </w:r>
      <w:r>
        <w:rPr>
          <w:noProof/>
        </w:rPr>
      </w:r>
      <w:r>
        <w:rPr>
          <w:noProof/>
        </w:rPr>
        <w:fldChar w:fldCharType="separate"/>
      </w:r>
      <w:r>
        <w:rPr>
          <w:noProof/>
        </w:rPr>
        <w:t>14</w:t>
      </w:r>
      <w:r>
        <w:rPr>
          <w:noProof/>
        </w:rPr>
        <w:fldChar w:fldCharType="end"/>
      </w:r>
    </w:p>
    <w:p w14:paraId="5D152FAB" w14:textId="53A37436"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5.1.14</w:t>
      </w:r>
      <w:r>
        <w:rPr>
          <w:rFonts w:asciiTheme="minorHAnsi" w:eastAsiaTheme="minorEastAsia" w:hAnsiTheme="minorHAnsi" w:cstheme="minorBidi"/>
          <w:noProof/>
          <w:kern w:val="2"/>
          <w:sz w:val="24"/>
          <w:szCs w:val="24"/>
          <w:lang w:eastAsia="en-GB"/>
          <w14:ligatures w14:val="standardContextual"/>
        </w:rPr>
        <w:tab/>
      </w:r>
      <w:r w:rsidRPr="00410AF0">
        <w:rPr>
          <w:rFonts w:cs="Arial"/>
          <w:noProof/>
        </w:rPr>
        <w:t>SFN and frame timing difference (SFTD)</w:t>
      </w:r>
      <w:r>
        <w:rPr>
          <w:noProof/>
        </w:rPr>
        <w:tab/>
      </w:r>
      <w:r>
        <w:rPr>
          <w:noProof/>
        </w:rPr>
        <w:fldChar w:fldCharType="begin" w:fldLock="1"/>
      </w:r>
      <w:r>
        <w:rPr>
          <w:noProof/>
        </w:rPr>
        <w:instrText xml:space="preserve"> PAGEREF _Toc201247522 \h </w:instrText>
      </w:r>
      <w:r>
        <w:rPr>
          <w:noProof/>
        </w:rPr>
      </w:r>
      <w:r>
        <w:rPr>
          <w:noProof/>
        </w:rPr>
        <w:fldChar w:fldCharType="separate"/>
      </w:r>
      <w:r>
        <w:rPr>
          <w:noProof/>
        </w:rPr>
        <w:t>14</w:t>
      </w:r>
      <w:r>
        <w:rPr>
          <w:noProof/>
        </w:rPr>
        <w:fldChar w:fldCharType="end"/>
      </w:r>
    </w:p>
    <w:p w14:paraId="10D29FC6" w14:textId="32737892" w:rsidR="00D45448" w:rsidRPr="00D45448" w:rsidRDefault="00D45448">
      <w:pPr>
        <w:pStyle w:val="TOC3"/>
        <w:rPr>
          <w:rFonts w:asciiTheme="minorHAnsi" w:eastAsiaTheme="minorEastAsia" w:hAnsiTheme="minorHAnsi" w:cstheme="minorBidi"/>
          <w:noProof/>
          <w:kern w:val="2"/>
          <w:sz w:val="24"/>
          <w:szCs w:val="24"/>
          <w:lang w:val="fr-FR" w:eastAsia="en-GB"/>
          <w14:ligatures w14:val="standardContextual"/>
        </w:rPr>
      </w:pPr>
      <w:r w:rsidRPr="00D45448">
        <w:rPr>
          <w:noProof/>
          <w:lang w:val="fr-FR"/>
        </w:rPr>
        <w:t>5.1.15</w:t>
      </w:r>
      <w:r w:rsidRPr="00D45448">
        <w:rPr>
          <w:rFonts w:asciiTheme="minorHAnsi" w:eastAsiaTheme="minorEastAsia" w:hAnsiTheme="minorHAnsi" w:cstheme="minorBidi"/>
          <w:noProof/>
          <w:kern w:val="2"/>
          <w:sz w:val="24"/>
          <w:szCs w:val="24"/>
          <w:lang w:val="fr-FR" w:eastAsia="en-GB"/>
          <w14:ligatures w14:val="standardContextual"/>
        </w:rPr>
        <w:tab/>
      </w:r>
      <w:r w:rsidRPr="00D45448">
        <w:rPr>
          <w:rFonts w:cs="Arial"/>
          <w:noProof/>
          <w:lang w:val="fr-FR"/>
        </w:rPr>
        <w:t>E-UTRA RSRP</w:t>
      </w:r>
      <w:r w:rsidRPr="00D45448">
        <w:rPr>
          <w:noProof/>
          <w:lang w:val="fr-FR"/>
        </w:rPr>
        <w:tab/>
      </w:r>
      <w:r>
        <w:rPr>
          <w:noProof/>
        </w:rPr>
        <w:fldChar w:fldCharType="begin" w:fldLock="1"/>
      </w:r>
      <w:r w:rsidRPr="00D45448">
        <w:rPr>
          <w:noProof/>
          <w:lang w:val="fr-FR"/>
        </w:rPr>
        <w:instrText xml:space="preserve"> PAGEREF _Toc201247523 \h </w:instrText>
      </w:r>
      <w:r>
        <w:rPr>
          <w:noProof/>
        </w:rPr>
      </w:r>
      <w:r>
        <w:rPr>
          <w:noProof/>
        </w:rPr>
        <w:fldChar w:fldCharType="separate"/>
      </w:r>
      <w:r w:rsidRPr="00D45448">
        <w:rPr>
          <w:noProof/>
          <w:lang w:val="fr-FR"/>
        </w:rPr>
        <w:t>15</w:t>
      </w:r>
      <w:r>
        <w:rPr>
          <w:noProof/>
        </w:rPr>
        <w:fldChar w:fldCharType="end"/>
      </w:r>
    </w:p>
    <w:p w14:paraId="7B482194" w14:textId="6E838EFE" w:rsidR="00D45448" w:rsidRPr="00D45448" w:rsidRDefault="00D45448">
      <w:pPr>
        <w:pStyle w:val="TOC3"/>
        <w:rPr>
          <w:rFonts w:asciiTheme="minorHAnsi" w:eastAsiaTheme="minorEastAsia" w:hAnsiTheme="minorHAnsi" w:cstheme="minorBidi"/>
          <w:noProof/>
          <w:kern w:val="2"/>
          <w:sz w:val="24"/>
          <w:szCs w:val="24"/>
          <w:lang w:val="fr-FR" w:eastAsia="en-GB"/>
          <w14:ligatures w14:val="standardContextual"/>
        </w:rPr>
      </w:pPr>
      <w:r w:rsidRPr="00D45448">
        <w:rPr>
          <w:noProof/>
          <w:lang w:val="fr-FR"/>
        </w:rPr>
        <w:t>5.1.16</w:t>
      </w:r>
      <w:r w:rsidRPr="00D45448">
        <w:rPr>
          <w:rFonts w:asciiTheme="minorHAnsi" w:eastAsiaTheme="minorEastAsia" w:hAnsiTheme="minorHAnsi" w:cstheme="minorBidi"/>
          <w:noProof/>
          <w:kern w:val="2"/>
          <w:sz w:val="24"/>
          <w:szCs w:val="24"/>
          <w:lang w:val="fr-FR" w:eastAsia="en-GB"/>
          <w14:ligatures w14:val="standardContextual"/>
        </w:rPr>
        <w:tab/>
      </w:r>
      <w:r w:rsidRPr="00D45448">
        <w:rPr>
          <w:rFonts w:cs="Arial"/>
          <w:noProof/>
          <w:lang w:val="fr-FR"/>
        </w:rPr>
        <w:t>E-UTRA RSRQ</w:t>
      </w:r>
      <w:r w:rsidRPr="00D45448">
        <w:rPr>
          <w:noProof/>
          <w:lang w:val="fr-FR"/>
        </w:rPr>
        <w:tab/>
      </w:r>
      <w:r>
        <w:rPr>
          <w:noProof/>
        </w:rPr>
        <w:fldChar w:fldCharType="begin" w:fldLock="1"/>
      </w:r>
      <w:r w:rsidRPr="00D45448">
        <w:rPr>
          <w:noProof/>
          <w:lang w:val="fr-FR"/>
        </w:rPr>
        <w:instrText xml:space="preserve"> PAGEREF _Toc201247524 \h </w:instrText>
      </w:r>
      <w:r>
        <w:rPr>
          <w:noProof/>
        </w:rPr>
      </w:r>
      <w:r>
        <w:rPr>
          <w:noProof/>
        </w:rPr>
        <w:fldChar w:fldCharType="separate"/>
      </w:r>
      <w:r w:rsidRPr="00D45448">
        <w:rPr>
          <w:noProof/>
          <w:lang w:val="fr-FR"/>
        </w:rPr>
        <w:t>15</w:t>
      </w:r>
      <w:r>
        <w:rPr>
          <w:noProof/>
        </w:rPr>
        <w:fldChar w:fldCharType="end"/>
      </w:r>
    </w:p>
    <w:p w14:paraId="193D22E1" w14:textId="287A7731"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5.1.17</w:t>
      </w:r>
      <w:r>
        <w:rPr>
          <w:rFonts w:asciiTheme="minorHAnsi" w:eastAsiaTheme="minorEastAsia" w:hAnsiTheme="minorHAnsi" w:cstheme="minorBidi"/>
          <w:noProof/>
          <w:kern w:val="2"/>
          <w:sz w:val="24"/>
          <w:szCs w:val="24"/>
          <w:lang w:eastAsia="en-GB"/>
          <w14:ligatures w14:val="standardContextual"/>
        </w:rPr>
        <w:tab/>
      </w:r>
      <w:r>
        <w:rPr>
          <w:noProof/>
        </w:rPr>
        <w:t>E-UTRA RS-SINR</w:t>
      </w:r>
      <w:r>
        <w:rPr>
          <w:noProof/>
        </w:rPr>
        <w:tab/>
      </w:r>
      <w:r>
        <w:rPr>
          <w:noProof/>
        </w:rPr>
        <w:fldChar w:fldCharType="begin" w:fldLock="1"/>
      </w:r>
      <w:r>
        <w:rPr>
          <w:noProof/>
        </w:rPr>
        <w:instrText xml:space="preserve"> PAGEREF _Toc201247525 \h </w:instrText>
      </w:r>
      <w:r>
        <w:rPr>
          <w:noProof/>
        </w:rPr>
      </w:r>
      <w:r>
        <w:rPr>
          <w:noProof/>
        </w:rPr>
        <w:fldChar w:fldCharType="separate"/>
      </w:r>
      <w:r>
        <w:rPr>
          <w:noProof/>
        </w:rPr>
        <w:t>16</w:t>
      </w:r>
      <w:r>
        <w:rPr>
          <w:noProof/>
        </w:rPr>
        <w:fldChar w:fldCharType="end"/>
      </w:r>
    </w:p>
    <w:p w14:paraId="596FCBCE" w14:textId="2527985B"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5.1.18</w:t>
      </w:r>
      <w:r>
        <w:rPr>
          <w:rFonts w:asciiTheme="minorHAnsi" w:eastAsiaTheme="minorEastAsia" w:hAnsiTheme="minorHAnsi" w:cstheme="minorBidi"/>
          <w:noProof/>
          <w:kern w:val="2"/>
          <w:sz w:val="24"/>
          <w:szCs w:val="24"/>
          <w:lang w:eastAsia="en-GB"/>
          <w14:ligatures w14:val="standardContextual"/>
        </w:rPr>
        <w:tab/>
      </w:r>
      <w:r>
        <w:rPr>
          <w:noProof/>
        </w:rPr>
        <w:t>SS reference signal received power per branch (SS-RSRPB)</w:t>
      </w:r>
      <w:r>
        <w:rPr>
          <w:noProof/>
        </w:rPr>
        <w:tab/>
      </w:r>
      <w:r>
        <w:rPr>
          <w:noProof/>
        </w:rPr>
        <w:fldChar w:fldCharType="begin" w:fldLock="1"/>
      </w:r>
      <w:r>
        <w:rPr>
          <w:noProof/>
        </w:rPr>
        <w:instrText xml:space="preserve"> PAGEREF _Toc201247526 \h </w:instrText>
      </w:r>
      <w:r>
        <w:rPr>
          <w:noProof/>
        </w:rPr>
      </w:r>
      <w:r>
        <w:rPr>
          <w:noProof/>
        </w:rPr>
        <w:fldChar w:fldCharType="separate"/>
      </w:r>
      <w:r>
        <w:rPr>
          <w:noProof/>
        </w:rPr>
        <w:t>16</w:t>
      </w:r>
      <w:r>
        <w:rPr>
          <w:noProof/>
        </w:rPr>
        <w:fldChar w:fldCharType="end"/>
      </w:r>
    </w:p>
    <w:p w14:paraId="30EA9546" w14:textId="50045DB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5.1.19</w:t>
      </w:r>
      <w:r>
        <w:rPr>
          <w:rFonts w:asciiTheme="minorHAnsi" w:eastAsiaTheme="minorEastAsia" w:hAnsiTheme="minorHAnsi" w:cstheme="minorBidi"/>
          <w:noProof/>
          <w:kern w:val="2"/>
          <w:sz w:val="24"/>
          <w:szCs w:val="24"/>
          <w:lang w:eastAsia="en-GB"/>
          <w14:ligatures w14:val="standardContextual"/>
        </w:rPr>
        <w:tab/>
      </w:r>
      <w:r>
        <w:rPr>
          <w:noProof/>
        </w:rPr>
        <w:t>SRS reference signal received power (SRS-RSRP)</w:t>
      </w:r>
      <w:r>
        <w:rPr>
          <w:noProof/>
        </w:rPr>
        <w:tab/>
      </w:r>
      <w:r>
        <w:rPr>
          <w:noProof/>
        </w:rPr>
        <w:fldChar w:fldCharType="begin" w:fldLock="1"/>
      </w:r>
      <w:r>
        <w:rPr>
          <w:noProof/>
        </w:rPr>
        <w:instrText xml:space="preserve"> PAGEREF _Toc201247527 \h </w:instrText>
      </w:r>
      <w:r>
        <w:rPr>
          <w:noProof/>
        </w:rPr>
      </w:r>
      <w:r>
        <w:rPr>
          <w:noProof/>
        </w:rPr>
        <w:fldChar w:fldCharType="separate"/>
      </w:r>
      <w:r>
        <w:rPr>
          <w:noProof/>
        </w:rPr>
        <w:t>17</w:t>
      </w:r>
      <w:r>
        <w:rPr>
          <w:noProof/>
        </w:rPr>
        <w:fldChar w:fldCharType="end"/>
      </w:r>
    </w:p>
    <w:p w14:paraId="326D6670" w14:textId="54F7BFBB"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5.1.20</w:t>
      </w:r>
      <w:r>
        <w:rPr>
          <w:rFonts w:asciiTheme="minorHAnsi" w:eastAsiaTheme="minorEastAsia" w:hAnsiTheme="minorHAnsi" w:cstheme="minorBidi"/>
          <w:noProof/>
          <w:kern w:val="2"/>
          <w:sz w:val="24"/>
          <w:szCs w:val="24"/>
          <w:lang w:eastAsia="en-GB"/>
          <w14:ligatures w14:val="standardContextual"/>
        </w:rPr>
        <w:tab/>
      </w:r>
      <w:r>
        <w:rPr>
          <w:noProof/>
        </w:rPr>
        <w:t>CLI Received signal strength indicator (CLI-RSSI)</w:t>
      </w:r>
      <w:r>
        <w:rPr>
          <w:noProof/>
        </w:rPr>
        <w:tab/>
      </w:r>
      <w:r>
        <w:rPr>
          <w:noProof/>
        </w:rPr>
        <w:fldChar w:fldCharType="begin" w:fldLock="1"/>
      </w:r>
      <w:r>
        <w:rPr>
          <w:noProof/>
        </w:rPr>
        <w:instrText xml:space="preserve"> PAGEREF _Toc201247528 \h </w:instrText>
      </w:r>
      <w:r>
        <w:rPr>
          <w:noProof/>
        </w:rPr>
      </w:r>
      <w:r>
        <w:rPr>
          <w:noProof/>
        </w:rPr>
        <w:fldChar w:fldCharType="separate"/>
      </w:r>
      <w:r>
        <w:rPr>
          <w:noProof/>
        </w:rPr>
        <w:t>17</w:t>
      </w:r>
      <w:r>
        <w:rPr>
          <w:noProof/>
        </w:rPr>
        <w:fldChar w:fldCharType="end"/>
      </w:r>
    </w:p>
    <w:p w14:paraId="29FF9F85" w14:textId="3E38EFD2"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5.1.21</w:t>
      </w:r>
      <w:r>
        <w:rPr>
          <w:rFonts w:asciiTheme="minorHAnsi" w:eastAsiaTheme="minorEastAsia" w:hAnsiTheme="minorHAnsi" w:cstheme="minorBidi"/>
          <w:noProof/>
          <w:kern w:val="2"/>
          <w:sz w:val="24"/>
          <w:szCs w:val="24"/>
          <w:lang w:eastAsia="en-GB"/>
          <w14:ligatures w14:val="standardContextual"/>
        </w:rPr>
        <w:tab/>
      </w:r>
      <w:r>
        <w:rPr>
          <w:noProof/>
        </w:rPr>
        <w:t>Received Signal Strength Indicator (RSSI)</w:t>
      </w:r>
      <w:r>
        <w:rPr>
          <w:noProof/>
        </w:rPr>
        <w:tab/>
      </w:r>
      <w:r>
        <w:rPr>
          <w:noProof/>
        </w:rPr>
        <w:fldChar w:fldCharType="begin" w:fldLock="1"/>
      </w:r>
      <w:r>
        <w:rPr>
          <w:noProof/>
        </w:rPr>
        <w:instrText xml:space="preserve"> PAGEREF _Toc201247529 \h </w:instrText>
      </w:r>
      <w:r>
        <w:rPr>
          <w:noProof/>
        </w:rPr>
      </w:r>
      <w:r>
        <w:rPr>
          <w:noProof/>
        </w:rPr>
        <w:fldChar w:fldCharType="separate"/>
      </w:r>
      <w:r>
        <w:rPr>
          <w:noProof/>
        </w:rPr>
        <w:t>17</w:t>
      </w:r>
      <w:r>
        <w:rPr>
          <w:noProof/>
        </w:rPr>
        <w:fldChar w:fldCharType="end"/>
      </w:r>
    </w:p>
    <w:p w14:paraId="4E977A12" w14:textId="42BE1EB6"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5.1.22</w:t>
      </w:r>
      <w:r>
        <w:rPr>
          <w:rFonts w:asciiTheme="minorHAnsi" w:eastAsiaTheme="minorEastAsia" w:hAnsiTheme="minorHAnsi" w:cstheme="minorBidi"/>
          <w:noProof/>
          <w:kern w:val="2"/>
          <w:sz w:val="24"/>
          <w:szCs w:val="24"/>
          <w:lang w:eastAsia="en-GB"/>
          <w14:ligatures w14:val="standardContextual"/>
        </w:rPr>
        <w:tab/>
      </w:r>
      <w:r>
        <w:rPr>
          <w:noProof/>
          <w:lang w:eastAsia="en-GB"/>
        </w:rPr>
        <w:t>PSBCH</w:t>
      </w:r>
      <w:r>
        <w:rPr>
          <w:noProof/>
        </w:rPr>
        <w:t xml:space="preserve"> reference signal received power (</w:t>
      </w:r>
      <w:r>
        <w:rPr>
          <w:noProof/>
          <w:lang w:eastAsia="en-GB"/>
        </w:rPr>
        <w:t>PSBCH</w:t>
      </w:r>
      <w:r>
        <w:rPr>
          <w:noProof/>
        </w:rPr>
        <w:t>-RSRP)</w:t>
      </w:r>
      <w:r>
        <w:rPr>
          <w:noProof/>
        </w:rPr>
        <w:tab/>
      </w:r>
      <w:r>
        <w:rPr>
          <w:noProof/>
        </w:rPr>
        <w:fldChar w:fldCharType="begin" w:fldLock="1"/>
      </w:r>
      <w:r>
        <w:rPr>
          <w:noProof/>
        </w:rPr>
        <w:instrText xml:space="preserve"> PAGEREF _Toc201247530 \h </w:instrText>
      </w:r>
      <w:r>
        <w:rPr>
          <w:noProof/>
        </w:rPr>
      </w:r>
      <w:r>
        <w:rPr>
          <w:noProof/>
        </w:rPr>
        <w:fldChar w:fldCharType="separate"/>
      </w:r>
      <w:r>
        <w:rPr>
          <w:noProof/>
        </w:rPr>
        <w:t>18</w:t>
      </w:r>
      <w:r>
        <w:rPr>
          <w:noProof/>
        </w:rPr>
        <w:fldChar w:fldCharType="end"/>
      </w:r>
    </w:p>
    <w:p w14:paraId="2432ECB1" w14:textId="71411E61"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5.1.23</w:t>
      </w:r>
      <w:r>
        <w:rPr>
          <w:rFonts w:asciiTheme="minorHAnsi" w:eastAsiaTheme="minorEastAsia" w:hAnsiTheme="minorHAnsi" w:cstheme="minorBidi"/>
          <w:noProof/>
          <w:kern w:val="2"/>
          <w:sz w:val="24"/>
          <w:szCs w:val="24"/>
          <w:lang w:eastAsia="en-GB"/>
          <w14:ligatures w14:val="standardContextual"/>
        </w:rPr>
        <w:tab/>
      </w:r>
      <w:r>
        <w:rPr>
          <w:noProof/>
          <w:lang w:eastAsia="en-GB"/>
        </w:rPr>
        <w:t>PSSCH</w:t>
      </w:r>
      <w:r>
        <w:rPr>
          <w:noProof/>
        </w:rPr>
        <w:t xml:space="preserve"> reference signal received power (</w:t>
      </w:r>
      <w:r>
        <w:rPr>
          <w:noProof/>
          <w:lang w:eastAsia="en-GB"/>
        </w:rPr>
        <w:t>PSSCH</w:t>
      </w:r>
      <w:r>
        <w:rPr>
          <w:noProof/>
        </w:rPr>
        <w:t>-RSRP)</w:t>
      </w:r>
      <w:r>
        <w:rPr>
          <w:noProof/>
        </w:rPr>
        <w:tab/>
      </w:r>
      <w:r>
        <w:rPr>
          <w:noProof/>
        </w:rPr>
        <w:fldChar w:fldCharType="begin" w:fldLock="1"/>
      </w:r>
      <w:r>
        <w:rPr>
          <w:noProof/>
        </w:rPr>
        <w:instrText xml:space="preserve"> PAGEREF _Toc201247531 \h </w:instrText>
      </w:r>
      <w:r>
        <w:rPr>
          <w:noProof/>
        </w:rPr>
      </w:r>
      <w:r>
        <w:rPr>
          <w:noProof/>
        </w:rPr>
        <w:fldChar w:fldCharType="separate"/>
      </w:r>
      <w:r>
        <w:rPr>
          <w:noProof/>
        </w:rPr>
        <w:t>18</w:t>
      </w:r>
      <w:r>
        <w:rPr>
          <w:noProof/>
        </w:rPr>
        <w:fldChar w:fldCharType="end"/>
      </w:r>
    </w:p>
    <w:p w14:paraId="50AF0835" w14:textId="2EF8551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5.1.24</w:t>
      </w:r>
      <w:r>
        <w:rPr>
          <w:rFonts w:asciiTheme="minorHAnsi" w:eastAsiaTheme="minorEastAsia" w:hAnsiTheme="minorHAnsi" w:cstheme="minorBidi"/>
          <w:noProof/>
          <w:kern w:val="2"/>
          <w:sz w:val="24"/>
          <w:szCs w:val="24"/>
          <w:lang w:eastAsia="en-GB"/>
          <w14:ligatures w14:val="standardContextual"/>
        </w:rPr>
        <w:tab/>
      </w:r>
      <w:r>
        <w:rPr>
          <w:noProof/>
          <w:lang w:eastAsia="en-GB"/>
        </w:rPr>
        <w:t>PS</w:t>
      </w:r>
      <w:r w:rsidRPr="00410AF0">
        <w:rPr>
          <w:noProof/>
          <w:lang w:val="ru-RU" w:eastAsia="en-GB"/>
        </w:rPr>
        <w:t>С</w:t>
      </w:r>
      <w:r>
        <w:rPr>
          <w:noProof/>
          <w:lang w:eastAsia="en-GB"/>
        </w:rPr>
        <w:t>CH</w:t>
      </w:r>
      <w:r>
        <w:rPr>
          <w:noProof/>
        </w:rPr>
        <w:t xml:space="preserve"> reference signal received power (</w:t>
      </w:r>
      <w:r>
        <w:rPr>
          <w:noProof/>
          <w:lang w:eastAsia="en-GB"/>
        </w:rPr>
        <w:t>PSCCH</w:t>
      </w:r>
      <w:r>
        <w:rPr>
          <w:noProof/>
        </w:rPr>
        <w:t>-RSRP)</w:t>
      </w:r>
      <w:r>
        <w:rPr>
          <w:noProof/>
        </w:rPr>
        <w:tab/>
      </w:r>
      <w:r>
        <w:rPr>
          <w:noProof/>
        </w:rPr>
        <w:fldChar w:fldCharType="begin" w:fldLock="1"/>
      </w:r>
      <w:r>
        <w:rPr>
          <w:noProof/>
        </w:rPr>
        <w:instrText xml:space="preserve"> PAGEREF _Toc201247532 \h </w:instrText>
      </w:r>
      <w:r>
        <w:rPr>
          <w:noProof/>
        </w:rPr>
      </w:r>
      <w:r>
        <w:rPr>
          <w:noProof/>
        </w:rPr>
        <w:fldChar w:fldCharType="separate"/>
      </w:r>
      <w:r>
        <w:rPr>
          <w:noProof/>
        </w:rPr>
        <w:t>19</w:t>
      </w:r>
      <w:r>
        <w:rPr>
          <w:noProof/>
        </w:rPr>
        <w:fldChar w:fldCharType="end"/>
      </w:r>
    </w:p>
    <w:p w14:paraId="65DAC526" w14:textId="2F7CD49A"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5.1.25</w:t>
      </w:r>
      <w:r>
        <w:rPr>
          <w:rFonts w:asciiTheme="minorHAnsi" w:eastAsiaTheme="minorEastAsia" w:hAnsiTheme="minorHAnsi" w:cstheme="minorBidi"/>
          <w:noProof/>
          <w:kern w:val="2"/>
          <w:sz w:val="24"/>
          <w:szCs w:val="24"/>
          <w:lang w:eastAsia="en-GB"/>
          <w14:ligatures w14:val="standardContextual"/>
        </w:rPr>
        <w:tab/>
      </w:r>
      <w:r>
        <w:rPr>
          <w:noProof/>
        </w:rPr>
        <w:t>Sidelink received signal strength indicator (SL RSSI)</w:t>
      </w:r>
      <w:r>
        <w:rPr>
          <w:noProof/>
        </w:rPr>
        <w:tab/>
      </w:r>
      <w:r>
        <w:rPr>
          <w:noProof/>
        </w:rPr>
        <w:fldChar w:fldCharType="begin" w:fldLock="1"/>
      </w:r>
      <w:r>
        <w:rPr>
          <w:noProof/>
        </w:rPr>
        <w:instrText xml:space="preserve"> PAGEREF _Toc201247533 \h </w:instrText>
      </w:r>
      <w:r>
        <w:rPr>
          <w:noProof/>
        </w:rPr>
      </w:r>
      <w:r>
        <w:rPr>
          <w:noProof/>
        </w:rPr>
        <w:fldChar w:fldCharType="separate"/>
      </w:r>
      <w:r>
        <w:rPr>
          <w:noProof/>
        </w:rPr>
        <w:t>19</w:t>
      </w:r>
      <w:r>
        <w:rPr>
          <w:noProof/>
        </w:rPr>
        <w:fldChar w:fldCharType="end"/>
      </w:r>
    </w:p>
    <w:p w14:paraId="14CA323A" w14:textId="2E2B4B7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5.1.26</w:t>
      </w:r>
      <w:r>
        <w:rPr>
          <w:rFonts w:asciiTheme="minorHAnsi" w:eastAsiaTheme="minorEastAsia" w:hAnsiTheme="minorHAnsi" w:cstheme="minorBidi"/>
          <w:noProof/>
          <w:kern w:val="2"/>
          <w:sz w:val="24"/>
          <w:szCs w:val="24"/>
          <w:lang w:eastAsia="en-GB"/>
          <w14:ligatures w14:val="standardContextual"/>
        </w:rPr>
        <w:tab/>
      </w:r>
      <w:r>
        <w:rPr>
          <w:noProof/>
        </w:rPr>
        <w:t>Sidelink c</w:t>
      </w:r>
      <w:r>
        <w:rPr>
          <w:noProof/>
          <w:lang w:eastAsia="ko-KR"/>
        </w:rPr>
        <w:t>hannel occupancy ratio (SL CR)</w:t>
      </w:r>
      <w:r>
        <w:rPr>
          <w:noProof/>
        </w:rPr>
        <w:tab/>
      </w:r>
      <w:r>
        <w:rPr>
          <w:noProof/>
        </w:rPr>
        <w:fldChar w:fldCharType="begin" w:fldLock="1"/>
      </w:r>
      <w:r>
        <w:rPr>
          <w:noProof/>
        </w:rPr>
        <w:instrText xml:space="preserve"> PAGEREF _Toc201247534 \h </w:instrText>
      </w:r>
      <w:r>
        <w:rPr>
          <w:noProof/>
        </w:rPr>
      </w:r>
      <w:r>
        <w:rPr>
          <w:noProof/>
        </w:rPr>
        <w:fldChar w:fldCharType="separate"/>
      </w:r>
      <w:r>
        <w:rPr>
          <w:noProof/>
        </w:rPr>
        <w:t>19</w:t>
      </w:r>
      <w:r>
        <w:rPr>
          <w:noProof/>
        </w:rPr>
        <w:fldChar w:fldCharType="end"/>
      </w:r>
    </w:p>
    <w:p w14:paraId="2BF5925E" w14:textId="4F2AB89C"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5.1.27</w:t>
      </w:r>
      <w:r>
        <w:rPr>
          <w:rFonts w:asciiTheme="minorHAnsi" w:eastAsiaTheme="minorEastAsia" w:hAnsiTheme="minorHAnsi" w:cstheme="minorBidi"/>
          <w:noProof/>
          <w:kern w:val="2"/>
          <w:sz w:val="24"/>
          <w:szCs w:val="24"/>
          <w:lang w:eastAsia="en-GB"/>
          <w14:ligatures w14:val="standardContextual"/>
        </w:rPr>
        <w:tab/>
      </w:r>
      <w:r>
        <w:rPr>
          <w:noProof/>
        </w:rPr>
        <w:t xml:space="preserve">Sidelink </w:t>
      </w:r>
      <w:r>
        <w:rPr>
          <w:noProof/>
          <w:lang w:eastAsia="ko-KR"/>
        </w:rPr>
        <w:t>channel busy ratio (SL CBR)</w:t>
      </w:r>
      <w:r>
        <w:rPr>
          <w:noProof/>
        </w:rPr>
        <w:tab/>
      </w:r>
      <w:r>
        <w:rPr>
          <w:noProof/>
        </w:rPr>
        <w:fldChar w:fldCharType="begin" w:fldLock="1"/>
      </w:r>
      <w:r>
        <w:rPr>
          <w:noProof/>
        </w:rPr>
        <w:instrText xml:space="preserve"> PAGEREF _Toc201247535 \h </w:instrText>
      </w:r>
      <w:r>
        <w:rPr>
          <w:noProof/>
        </w:rPr>
      </w:r>
      <w:r>
        <w:rPr>
          <w:noProof/>
        </w:rPr>
        <w:fldChar w:fldCharType="separate"/>
      </w:r>
      <w:r>
        <w:rPr>
          <w:noProof/>
        </w:rPr>
        <w:t>20</w:t>
      </w:r>
      <w:r>
        <w:rPr>
          <w:noProof/>
        </w:rPr>
        <w:fldChar w:fldCharType="end"/>
      </w:r>
    </w:p>
    <w:p w14:paraId="06FCFBF0" w14:textId="54C1EA26"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5.1.28</w:t>
      </w:r>
      <w:r>
        <w:rPr>
          <w:rFonts w:asciiTheme="minorHAnsi" w:eastAsiaTheme="minorEastAsia" w:hAnsiTheme="minorHAnsi" w:cstheme="minorBidi"/>
          <w:noProof/>
          <w:kern w:val="2"/>
          <w:sz w:val="24"/>
          <w:szCs w:val="24"/>
          <w:lang w:eastAsia="en-GB"/>
          <w14:ligatures w14:val="standardContextual"/>
        </w:rPr>
        <w:tab/>
      </w:r>
      <w:r>
        <w:rPr>
          <w:noProof/>
        </w:rPr>
        <w:t>DL PRS reference signal received power (DL PRS-RSRP)</w:t>
      </w:r>
      <w:r>
        <w:rPr>
          <w:noProof/>
        </w:rPr>
        <w:tab/>
      </w:r>
      <w:r>
        <w:rPr>
          <w:noProof/>
        </w:rPr>
        <w:fldChar w:fldCharType="begin" w:fldLock="1"/>
      </w:r>
      <w:r>
        <w:rPr>
          <w:noProof/>
        </w:rPr>
        <w:instrText xml:space="preserve"> PAGEREF _Toc201247536 \h </w:instrText>
      </w:r>
      <w:r>
        <w:rPr>
          <w:noProof/>
        </w:rPr>
      </w:r>
      <w:r>
        <w:rPr>
          <w:noProof/>
        </w:rPr>
        <w:fldChar w:fldCharType="separate"/>
      </w:r>
      <w:r>
        <w:rPr>
          <w:noProof/>
        </w:rPr>
        <w:t>20</w:t>
      </w:r>
      <w:r>
        <w:rPr>
          <w:noProof/>
        </w:rPr>
        <w:fldChar w:fldCharType="end"/>
      </w:r>
    </w:p>
    <w:p w14:paraId="3259ED38" w14:textId="429D48E6"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5.1.29</w:t>
      </w:r>
      <w:r>
        <w:rPr>
          <w:rFonts w:asciiTheme="minorHAnsi" w:eastAsiaTheme="minorEastAsia" w:hAnsiTheme="minorHAnsi" w:cstheme="minorBidi"/>
          <w:noProof/>
          <w:kern w:val="2"/>
          <w:sz w:val="24"/>
          <w:szCs w:val="24"/>
          <w:lang w:eastAsia="en-GB"/>
          <w14:ligatures w14:val="standardContextual"/>
        </w:rPr>
        <w:tab/>
      </w:r>
      <w:r>
        <w:rPr>
          <w:noProof/>
        </w:rPr>
        <w:t>DL reference signal time difference (DL RSTD)</w:t>
      </w:r>
      <w:r>
        <w:rPr>
          <w:noProof/>
        </w:rPr>
        <w:tab/>
      </w:r>
      <w:r>
        <w:rPr>
          <w:noProof/>
        </w:rPr>
        <w:fldChar w:fldCharType="begin" w:fldLock="1"/>
      </w:r>
      <w:r>
        <w:rPr>
          <w:noProof/>
        </w:rPr>
        <w:instrText xml:space="preserve"> PAGEREF _Toc201247537 \h </w:instrText>
      </w:r>
      <w:r>
        <w:rPr>
          <w:noProof/>
        </w:rPr>
      </w:r>
      <w:r>
        <w:rPr>
          <w:noProof/>
        </w:rPr>
        <w:fldChar w:fldCharType="separate"/>
      </w:r>
      <w:r>
        <w:rPr>
          <w:noProof/>
        </w:rPr>
        <w:t>20</w:t>
      </w:r>
      <w:r>
        <w:rPr>
          <w:noProof/>
        </w:rPr>
        <w:fldChar w:fldCharType="end"/>
      </w:r>
    </w:p>
    <w:p w14:paraId="3EEE5EAD" w14:textId="60376E7D"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5.1.30</w:t>
      </w:r>
      <w:r>
        <w:rPr>
          <w:rFonts w:asciiTheme="minorHAnsi" w:eastAsiaTheme="minorEastAsia" w:hAnsiTheme="minorHAnsi" w:cstheme="minorBidi"/>
          <w:noProof/>
          <w:kern w:val="2"/>
          <w:sz w:val="24"/>
          <w:szCs w:val="24"/>
          <w:lang w:eastAsia="en-GB"/>
          <w14:ligatures w14:val="standardContextual"/>
        </w:rPr>
        <w:tab/>
      </w:r>
      <w:r>
        <w:rPr>
          <w:noProof/>
        </w:rPr>
        <w:t>UE Rx – Tx time difference</w:t>
      </w:r>
      <w:r>
        <w:rPr>
          <w:noProof/>
        </w:rPr>
        <w:tab/>
      </w:r>
      <w:r>
        <w:rPr>
          <w:noProof/>
        </w:rPr>
        <w:fldChar w:fldCharType="begin" w:fldLock="1"/>
      </w:r>
      <w:r>
        <w:rPr>
          <w:noProof/>
        </w:rPr>
        <w:instrText xml:space="preserve"> PAGEREF _Toc201247538 \h </w:instrText>
      </w:r>
      <w:r>
        <w:rPr>
          <w:noProof/>
        </w:rPr>
      </w:r>
      <w:r>
        <w:rPr>
          <w:noProof/>
        </w:rPr>
        <w:fldChar w:fldCharType="separate"/>
      </w:r>
      <w:r>
        <w:rPr>
          <w:noProof/>
        </w:rPr>
        <w:t>21</w:t>
      </w:r>
      <w:r>
        <w:rPr>
          <w:noProof/>
        </w:rPr>
        <w:fldChar w:fldCharType="end"/>
      </w:r>
    </w:p>
    <w:p w14:paraId="59B2EAD0" w14:textId="708FF013"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5.1.31</w:t>
      </w:r>
      <w:r>
        <w:rPr>
          <w:rFonts w:asciiTheme="minorHAnsi" w:eastAsiaTheme="minorEastAsia" w:hAnsiTheme="minorHAnsi" w:cstheme="minorBidi"/>
          <w:noProof/>
          <w:kern w:val="2"/>
          <w:sz w:val="24"/>
          <w:szCs w:val="24"/>
          <w:lang w:eastAsia="en-GB"/>
          <w14:ligatures w14:val="standardContextual"/>
        </w:rPr>
        <w:tab/>
      </w:r>
      <w:r>
        <w:rPr>
          <w:noProof/>
        </w:rPr>
        <w:t>SS reference signal antenna relative phase (SS-RSARP)</w:t>
      </w:r>
      <w:r>
        <w:rPr>
          <w:noProof/>
        </w:rPr>
        <w:tab/>
      </w:r>
      <w:r>
        <w:rPr>
          <w:noProof/>
        </w:rPr>
        <w:fldChar w:fldCharType="begin" w:fldLock="1"/>
      </w:r>
      <w:r>
        <w:rPr>
          <w:noProof/>
        </w:rPr>
        <w:instrText xml:space="preserve"> PAGEREF _Toc201247539 \h </w:instrText>
      </w:r>
      <w:r>
        <w:rPr>
          <w:noProof/>
        </w:rPr>
      </w:r>
      <w:r>
        <w:rPr>
          <w:noProof/>
        </w:rPr>
        <w:fldChar w:fldCharType="separate"/>
      </w:r>
      <w:r>
        <w:rPr>
          <w:noProof/>
        </w:rPr>
        <w:t>21</w:t>
      </w:r>
      <w:r>
        <w:rPr>
          <w:noProof/>
        </w:rPr>
        <w:fldChar w:fldCharType="end"/>
      </w:r>
    </w:p>
    <w:p w14:paraId="3FE710D8" w14:textId="37F6BD6C"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sidRPr="00410AF0">
        <w:rPr>
          <w:rFonts w:eastAsia="DengXian"/>
          <w:noProof/>
        </w:rPr>
        <w:t>5.1.32</w:t>
      </w:r>
      <w:r>
        <w:rPr>
          <w:rFonts w:asciiTheme="minorHAnsi" w:eastAsiaTheme="minorEastAsia" w:hAnsiTheme="minorHAnsi" w:cstheme="minorBidi"/>
          <w:noProof/>
          <w:kern w:val="2"/>
          <w:sz w:val="24"/>
          <w:szCs w:val="24"/>
          <w:lang w:eastAsia="en-GB"/>
          <w14:ligatures w14:val="standardContextual"/>
        </w:rPr>
        <w:tab/>
      </w:r>
      <w:r w:rsidRPr="00410AF0">
        <w:rPr>
          <w:rFonts w:eastAsia="DengXian"/>
          <w:noProof/>
        </w:rPr>
        <w:t>UTRA FDD CPICH RSCP</w:t>
      </w:r>
      <w:r>
        <w:rPr>
          <w:noProof/>
        </w:rPr>
        <w:tab/>
      </w:r>
      <w:r>
        <w:rPr>
          <w:noProof/>
        </w:rPr>
        <w:fldChar w:fldCharType="begin" w:fldLock="1"/>
      </w:r>
      <w:r>
        <w:rPr>
          <w:noProof/>
        </w:rPr>
        <w:instrText xml:space="preserve"> PAGEREF _Toc201247540 \h </w:instrText>
      </w:r>
      <w:r>
        <w:rPr>
          <w:noProof/>
        </w:rPr>
      </w:r>
      <w:r>
        <w:rPr>
          <w:noProof/>
        </w:rPr>
        <w:fldChar w:fldCharType="separate"/>
      </w:r>
      <w:r>
        <w:rPr>
          <w:noProof/>
        </w:rPr>
        <w:t>22</w:t>
      </w:r>
      <w:r>
        <w:rPr>
          <w:noProof/>
        </w:rPr>
        <w:fldChar w:fldCharType="end"/>
      </w:r>
    </w:p>
    <w:p w14:paraId="1E7DFBCC" w14:textId="34450557"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sidRPr="00410AF0">
        <w:rPr>
          <w:rFonts w:eastAsia="DengXian"/>
          <w:noProof/>
        </w:rPr>
        <w:t>5.1.33</w:t>
      </w:r>
      <w:r>
        <w:rPr>
          <w:rFonts w:asciiTheme="minorHAnsi" w:eastAsiaTheme="minorEastAsia" w:hAnsiTheme="minorHAnsi" w:cstheme="minorBidi"/>
          <w:noProof/>
          <w:kern w:val="2"/>
          <w:sz w:val="24"/>
          <w:szCs w:val="24"/>
          <w:lang w:eastAsia="en-GB"/>
          <w14:ligatures w14:val="standardContextual"/>
        </w:rPr>
        <w:tab/>
      </w:r>
      <w:r w:rsidRPr="00410AF0">
        <w:rPr>
          <w:rFonts w:eastAsia="DengXian"/>
          <w:noProof/>
        </w:rPr>
        <w:t>UTRA FDD carrier RSSI</w:t>
      </w:r>
      <w:r>
        <w:rPr>
          <w:noProof/>
        </w:rPr>
        <w:tab/>
      </w:r>
      <w:r>
        <w:rPr>
          <w:noProof/>
        </w:rPr>
        <w:fldChar w:fldCharType="begin" w:fldLock="1"/>
      </w:r>
      <w:r>
        <w:rPr>
          <w:noProof/>
        </w:rPr>
        <w:instrText xml:space="preserve"> PAGEREF _Toc201247541 \h </w:instrText>
      </w:r>
      <w:r>
        <w:rPr>
          <w:noProof/>
        </w:rPr>
      </w:r>
      <w:r>
        <w:rPr>
          <w:noProof/>
        </w:rPr>
        <w:fldChar w:fldCharType="separate"/>
      </w:r>
      <w:r>
        <w:rPr>
          <w:noProof/>
        </w:rPr>
        <w:t>22</w:t>
      </w:r>
      <w:r>
        <w:rPr>
          <w:noProof/>
        </w:rPr>
        <w:fldChar w:fldCharType="end"/>
      </w:r>
    </w:p>
    <w:p w14:paraId="623185F7" w14:textId="205077B3"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sidRPr="00410AF0">
        <w:rPr>
          <w:rFonts w:eastAsia="DengXian"/>
          <w:noProof/>
        </w:rPr>
        <w:t>5.1.34</w:t>
      </w:r>
      <w:r>
        <w:rPr>
          <w:rFonts w:asciiTheme="minorHAnsi" w:eastAsiaTheme="minorEastAsia" w:hAnsiTheme="minorHAnsi" w:cstheme="minorBidi"/>
          <w:noProof/>
          <w:kern w:val="2"/>
          <w:sz w:val="24"/>
          <w:szCs w:val="24"/>
          <w:lang w:eastAsia="en-GB"/>
          <w14:ligatures w14:val="standardContextual"/>
        </w:rPr>
        <w:tab/>
      </w:r>
      <w:r w:rsidRPr="00410AF0">
        <w:rPr>
          <w:rFonts w:eastAsia="DengXian"/>
          <w:noProof/>
        </w:rPr>
        <w:t>UTRA FDD CPICH Ec/No</w:t>
      </w:r>
      <w:r>
        <w:rPr>
          <w:noProof/>
        </w:rPr>
        <w:tab/>
      </w:r>
      <w:r>
        <w:rPr>
          <w:noProof/>
        </w:rPr>
        <w:fldChar w:fldCharType="begin" w:fldLock="1"/>
      </w:r>
      <w:r>
        <w:rPr>
          <w:noProof/>
        </w:rPr>
        <w:instrText xml:space="preserve"> PAGEREF _Toc201247542 \h </w:instrText>
      </w:r>
      <w:r>
        <w:rPr>
          <w:noProof/>
        </w:rPr>
      </w:r>
      <w:r>
        <w:rPr>
          <w:noProof/>
        </w:rPr>
        <w:fldChar w:fldCharType="separate"/>
      </w:r>
      <w:r>
        <w:rPr>
          <w:noProof/>
        </w:rPr>
        <w:t>22</w:t>
      </w:r>
      <w:r>
        <w:rPr>
          <w:noProof/>
        </w:rPr>
        <w:fldChar w:fldCharType="end"/>
      </w:r>
    </w:p>
    <w:p w14:paraId="20ED522A" w14:textId="113B2B59"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5.1.35</w:t>
      </w:r>
      <w:r>
        <w:rPr>
          <w:rFonts w:asciiTheme="minorHAnsi" w:eastAsiaTheme="minorEastAsia" w:hAnsiTheme="minorHAnsi" w:cstheme="minorBidi"/>
          <w:noProof/>
          <w:kern w:val="2"/>
          <w:sz w:val="24"/>
          <w:szCs w:val="24"/>
          <w:lang w:eastAsia="en-GB"/>
          <w14:ligatures w14:val="standardContextual"/>
        </w:rPr>
        <w:tab/>
      </w:r>
      <w:r>
        <w:rPr>
          <w:noProof/>
        </w:rPr>
        <w:t>DL PRS reference signal received path power (DL PRS-RSRP</w:t>
      </w:r>
      <w:r w:rsidRPr="00410AF0">
        <w:rPr>
          <w:noProof/>
          <w:lang w:val="en-US"/>
        </w:rPr>
        <w:t>P</w:t>
      </w:r>
      <w:r>
        <w:rPr>
          <w:noProof/>
        </w:rPr>
        <w:t>)</w:t>
      </w:r>
      <w:r>
        <w:rPr>
          <w:noProof/>
        </w:rPr>
        <w:tab/>
      </w:r>
      <w:r>
        <w:rPr>
          <w:noProof/>
        </w:rPr>
        <w:fldChar w:fldCharType="begin" w:fldLock="1"/>
      </w:r>
      <w:r>
        <w:rPr>
          <w:noProof/>
        </w:rPr>
        <w:instrText xml:space="preserve"> PAGEREF _Toc201247543 \h </w:instrText>
      </w:r>
      <w:r>
        <w:rPr>
          <w:noProof/>
        </w:rPr>
      </w:r>
      <w:r>
        <w:rPr>
          <w:noProof/>
        </w:rPr>
        <w:fldChar w:fldCharType="separate"/>
      </w:r>
      <w:r>
        <w:rPr>
          <w:noProof/>
        </w:rPr>
        <w:t>22</w:t>
      </w:r>
      <w:r>
        <w:rPr>
          <w:noProof/>
        </w:rPr>
        <w:fldChar w:fldCharType="end"/>
      </w:r>
    </w:p>
    <w:p w14:paraId="4B75CB48" w14:textId="7ECEF30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5.1.36</w:t>
      </w:r>
      <w:r>
        <w:rPr>
          <w:rFonts w:asciiTheme="minorHAnsi" w:eastAsiaTheme="minorEastAsia" w:hAnsiTheme="minorHAnsi" w:cstheme="minorBidi"/>
          <w:noProof/>
          <w:kern w:val="2"/>
          <w:sz w:val="24"/>
          <w:szCs w:val="24"/>
          <w:lang w:eastAsia="en-GB"/>
          <w14:ligatures w14:val="standardContextual"/>
        </w:rPr>
        <w:tab/>
      </w:r>
      <w:r>
        <w:rPr>
          <w:noProof/>
        </w:rPr>
        <w:t>Sidelink PRS reference signal received power (SL PRS-RSRP)</w:t>
      </w:r>
      <w:r>
        <w:rPr>
          <w:noProof/>
        </w:rPr>
        <w:tab/>
      </w:r>
      <w:r>
        <w:rPr>
          <w:noProof/>
        </w:rPr>
        <w:fldChar w:fldCharType="begin" w:fldLock="1"/>
      </w:r>
      <w:r>
        <w:rPr>
          <w:noProof/>
        </w:rPr>
        <w:instrText xml:space="preserve"> PAGEREF _Toc201247544 \h </w:instrText>
      </w:r>
      <w:r>
        <w:rPr>
          <w:noProof/>
        </w:rPr>
      </w:r>
      <w:r>
        <w:rPr>
          <w:noProof/>
        </w:rPr>
        <w:fldChar w:fldCharType="separate"/>
      </w:r>
      <w:r>
        <w:rPr>
          <w:noProof/>
        </w:rPr>
        <w:t>23</w:t>
      </w:r>
      <w:r>
        <w:rPr>
          <w:noProof/>
        </w:rPr>
        <w:fldChar w:fldCharType="end"/>
      </w:r>
    </w:p>
    <w:p w14:paraId="01046193" w14:textId="6C1A8D09"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5.1.37</w:t>
      </w:r>
      <w:r>
        <w:rPr>
          <w:rFonts w:asciiTheme="minorHAnsi" w:eastAsiaTheme="minorEastAsia" w:hAnsiTheme="minorHAnsi" w:cstheme="minorBidi"/>
          <w:noProof/>
          <w:kern w:val="2"/>
          <w:sz w:val="24"/>
          <w:szCs w:val="24"/>
          <w:lang w:eastAsia="en-GB"/>
          <w14:ligatures w14:val="standardContextual"/>
        </w:rPr>
        <w:tab/>
      </w:r>
      <w:r>
        <w:rPr>
          <w:noProof/>
        </w:rPr>
        <w:t>Sidelink PRS reference signal received path power (SL PRS-RSRPP)</w:t>
      </w:r>
      <w:r>
        <w:rPr>
          <w:noProof/>
        </w:rPr>
        <w:tab/>
      </w:r>
      <w:r>
        <w:rPr>
          <w:noProof/>
        </w:rPr>
        <w:fldChar w:fldCharType="begin" w:fldLock="1"/>
      </w:r>
      <w:r>
        <w:rPr>
          <w:noProof/>
        </w:rPr>
        <w:instrText xml:space="preserve"> PAGEREF _Toc201247545 \h </w:instrText>
      </w:r>
      <w:r>
        <w:rPr>
          <w:noProof/>
        </w:rPr>
      </w:r>
      <w:r>
        <w:rPr>
          <w:noProof/>
        </w:rPr>
        <w:fldChar w:fldCharType="separate"/>
      </w:r>
      <w:r>
        <w:rPr>
          <w:noProof/>
        </w:rPr>
        <w:t>23</w:t>
      </w:r>
      <w:r>
        <w:rPr>
          <w:noProof/>
        </w:rPr>
        <w:fldChar w:fldCharType="end"/>
      </w:r>
    </w:p>
    <w:p w14:paraId="202004C5" w14:textId="76B60B5E"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5.1.38</w:t>
      </w:r>
      <w:r>
        <w:rPr>
          <w:rFonts w:asciiTheme="minorHAnsi" w:eastAsiaTheme="minorEastAsia" w:hAnsiTheme="minorHAnsi" w:cstheme="minorBidi"/>
          <w:noProof/>
          <w:kern w:val="2"/>
          <w:sz w:val="24"/>
          <w:szCs w:val="24"/>
          <w:lang w:eastAsia="en-GB"/>
          <w14:ligatures w14:val="standardContextual"/>
        </w:rPr>
        <w:tab/>
      </w:r>
      <w:r>
        <w:rPr>
          <w:noProof/>
        </w:rPr>
        <w:t>Sidelink relative time of arrival (</w:t>
      </w:r>
      <w:r w:rsidRPr="00410AF0">
        <w:rPr>
          <w:noProof/>
          <w:lang w:val="en-US"/>
        </w:rPr>
        <w:t>T</w:t>
      </w:r>
      <w:r w:rsidRPr="00410AF0">
        <w:rPr>
          <w:noProof/>
          <w:vertAlign w:val="subscript"/>
          <w:lang w:val="en-US"/>
        </w:rPr>
        <w:t>SL-RTOA</w:t>
      </w:r>
      <w:r>
        <w:rPr>
          <w:noProof/>
        </w:rPr>
        <w:t>)</w:t>
      </w:r>
      <w:r>
        <w:rPr>
          <w:noProof/>
        </w:rPr>
        <w:tab/>
      </w:r>
      <w:r>
        <w:rPr>
          <w:noProof/>
        </w:rPr>
        <w:fldChar w:fldCharType="begin" w:fldLock="1"/>
      </w:r>
      <w:r>
        <w:rPr>
          <w:noProof/>
        </w:rPr>
        <w:instrText xml:space="preserve"> PAGEREF _Toc201247546 \h </w:instrText>
      </w:r>
      <w:r>
        <w:rPr>
          <w:noProof/>
        </w:rPr>
      </w:r>
      <w:r>
        <w:rPr>
          <w:noProof/>
        </w:rPr>
        <w:fldChar w:fldCharType="separate"/>
      </w:r>
      <w:r>
        <w:rPr>
          <w:noProof/>
        </w:rPr>
        <w:t>23</w:t>
      </w:r>
      <w:r>
        <w:rPr>
          <w:noProof/>
        </w:rPr>
        <w:fldChar w:fldCharType="end"/>
      </w:r>
    </w:p>
    <w:p w14:paraId="0763AE2C" w14:textId="125254F5"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5.1.39</w:t>
      </w:r>
      <w:r>
        <w:rPr>
          <w:rFonts w:asciiTheme="minorHAnsi" w:eastAsiaTheme="minorEastAsia" w:hAnsiTheme="minorHAnsi" w:cstheme="minorBidi"/>
          <w:noProof/>
          <w:kern w:val="2"/>
          <w:sz w:val="24"/>
          <w:szCs w:val="24"/>
          <w:lang w:eastAsia="en-GB"/>
          <w14:ligatures w14:val="standardContextual"/>
        </w:rPr>
        <w:tab/>
      </w:r>
      <w:r>
        <w:rPr>
          <w:noProof/>
        </w:rPr>
        <w:t>Sidelink a</w:t>
      </w:r>
      <w:r w:rsidRPr="00410AF0">
        <w:rPr>
          <w:rFonts w:eastAsia="SimSun"/>
          <w:noProof/>
          <w:lang w:eastAsia="zh-CN"/>
        </w:rPr>
        <w:t>ngle of arrival (SL AoA)</w:t>
      </w:r>
      <w:r>
        <w:rPr>
          <w:noProof/>
        </w:rPr>
        <w:tab/>
      </w:r>
      <w:r>
        <w:rPr>
          <w:noProof/>
        </w:rPr>
        <w:fldChar w:fldCharType="begin" w:fldLock="1"/>
      </w:r>
      <w:r>
        <w:rPr>
          <w:noProof/>
        </w:rPr>
        <w:instrText xml:space="preserve"> PAGEREF _Toc201247547 \h </w:instrText>
      </w:r>
      <w:r>
        <w:rPr>
          <w:noProof/>
        </w:rPr>
      </w:r>
      <w:r>
        <w:rPr>
          <w:noProof/>
        </w:rPr>
        <w:fldChar w:fldCharType="separate"/>
      </w:r>
      <w:r>
        <w:rPr>
          <w:noProof/>
        </w:rPr>
        <w:t>24</w:t>
      </w:r>
      <w:r>
        <w:rPr>
          <w:noProof/>
        </w:rPr>
        <w:fldChar w:fldCharType="end"/>
      </w:r>
    </w:p>
    <w:p w14:paraId="161D7A3B" w14:textId="7BDA0BB7"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5.1.40</w:t>
      </w:r>
      <w:r>
        <w:rPr>
          <w:rFonts w:asciiTheme="minorHAnsi" w:eastAsiaTheme="minorEastAsia" w:hAnsiTheme="minorHAnsi" w:cstheme="minorBidi"/>
          <w:noProof/>
          <w:kern w:val="2"/>
          <w:sz w:val="24"/>
          <w:szCs w:val="24"/>
          <w:lang w:eastAsia="en-GB"/>
          <w14:ligatures w14:val="standardContextual"/>
        </w:rPr>
        <w:tab/>
      </w:r>
      <w:r>
        <w:rPr>
          <w:noProof/>
        </w:rPr>
        <w:t>Sidelink Rx – Tx time difference</w:t>
      </w:r>
      <w:r>
        <w:rPr>
          <w:noProof/>
        </w:rPr>
        <w:tab/>
      </w:r>
      <w:r>
        <w:rPr>
          <w:noProof/>
        </w:rPr>
        <w:fldChar w:fldCharType="begin" w:fldLock="1"/>
      </w:r>
      <w:r>
        <w:rPr>
          <w:noProof/>
        </w:rPr>
        <w:instrText xml:space="preserve"> PAGEREF _Toc201247548 \h </w:instrText>
      </w:r>
      <w:r>
        <w:rPr>
          <w:noProof/>
        </w:rPr>
      </w:r>
      <w:r>
        <w:rPr>
          <w:noProof/>
        </w:rPr>
        <w:fldChar w:fldCharType="separate"/>
      </w:r>
      <w:r>
        <w:rPr>
          <w:noProof/>
        </w:rPr>
        <w:t>24</w:t>
      </w:r>
      <w:r>
        <w:rPr>
          <w:noProof/>
        </w:rPr>
        <w:fldChar w:fldCharType="end"/>
      </w:r>
    </w:p>
    <w:p w14:paraId="03E6FA06" w14:textId="2D602EFF"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5.1.41</w:t>
      </w:r>
      <w:r>
        <w:rPr>
          <w:rFonts w:asciiTheme="minorHAnsi" w:eastAsiaTheme="minorEastAsia" w:hAnsiTheme="minorHAnsi" w:cstheme="minorBidi"/>
          <w:noProof/>
          <w:kern w:val="2"/>
          <w:sz w:val="24"/>
          <w:szCs w:val="24"/>
          <w:lang w:eastAsia="en-GB"/>
          <w14:ligatures w14:val="standardContextual"/>
        </w:rPr>
        <w:tab/>
      </w:r>
      <w:r>
        <w:rPr>
          <w:noProof/>
        </w:rPr>
        <w:t>Sidelink reference signal time difference (SL RSTD)</w:t>
      </w:r>
      <w:r>
        <w:rPr>
          <w:noProof/>
        </w:rPr>
        <w:tab/>
      </w:r>
      <w:r>
        <w:rPr>
          <w:noProof/>
        </w:rPr>
        <w:fldChar w:fldCharType="begin" w:fldLock="1"/>
      </w:r>
      <w:r>
        <w:rPr>
          <w:noProof/>
        </w:rPr>
        <w:instrText xml:space="preserve"> PAGEREF _Toc201247549 \h </w:instrText>
      </w:r>
      <w:r>
        <w:rPr>
          <w:noProof/>
        </w:rPr>
      </w:r>
      <w:r>
        <w:rPr>
          <w:noProof/>
        </w:rPr>
        <w:fldChar w:fldCharType="separate"/>
      </w:r>
      <w:r>
        <w:rPr>
          <w:noProof/>
        </w:rPr>
        <w:t>24</w:t>
      </w:r>
      <w:r>
        <w:rPr>
          <w:noProof/>
        </w:rPr>
        <w:fldChar w:fldCharType="end"/>
      </w:r>
    </w:p>
    <w:p w14:paraId="4F126613" w14:textId="32BC9DA9"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5.1.42</w:t>
      </w:r>
      <w:r>
        <w:rPr>
          <w:rFonts w:asciiTheme="minorHAnsi" w:eastAsiaTheme="minorEastAsia" w:hAnsiTheme="minorHAnsi" w:cstheme="minorBidi"/>
          <w:noProof/>
          <w:kern w:val="2"/>
          <w:sz w:val="24"/>
          <w:szCs w:val="24"/>
          <w:lang w:eastAsia="en-GB"/>
          <w14:ligatures w14:val="standardContextual"/>
        </w:rPr>
        <w:tab/>
      </w:r>
      <w:r>
        <w:rPr>
          <w:noProof/>
        </w:rPr>
        <w:t>DL reference signal carrier phase (DL RSCP)</w:t>
      </w:r>
      <w:r>
        <w:rPr>
          <w:noProof/>
        </w:rPr>
        <w:tab/>
      </w:r>
      <w:r>
        <w:rPr>
          <w:noProof/>
        </w:rPr>
        <w:fldChar w:fldCharType="begin" w:fldLock="1"/>
      </w:r>
      <w:r>
        <w:rPr>
          <w:noProof/>
        </w:rPr>
        <w:instrText xml:space="preserve"> PAGEREF _Toc201247550 \h </w:instrText>
      </w:r>
      <w:r>
        <w:rPr>
          <w:noProof/>
        </w:rPr>
      </w:r>
      <w:r>
        <w:rPr>
          <w:noProof/>
        </w:rPr>
        <w:fldChar w:fldCharType="separate"/>
      </w:r>
      <w:r>
        <w:rPr>
          <w:noProof/>
        </w:rPr>
        <w:t>25</w:t>
      </w:r>
      <w:r>
        <w:rPr>
          <w:noProof/>
        </w:rPr>
        <w:fldChar w:fldCharType="end"/>
      </w:r>
    </w:p>
    <w:p w14:paraId="0FE2B757" w14:textId="2855059C"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5.1.43</w:t>
      </w:r>
      <w:r>
        <w:rPr>
          <w:rFonts w:asciiTheme="minorHAnsi" w:eastAsiaTheme="minorEastAsia" w:hAnsiTheme="minorHAnsi" w:cstheme="minorBidi"/>
          <w:noProof/>
          <w:kern w:val="2"/>
          <w:sz w:val="24"/>
          <w:szCs w:val="24"/>
          <w:lang w:eastAsia="en-GB"/>
          <w14:ligatures w14:val="standardContextual"/>
        </w:rPr>
        <w:tab/>
      </w:r>
      <w:r>
        <w:rPr>
          <w:noProof/>
        </w:rPr>
        <w:t>DL reference signal carrier phase difference (DL RSCPD)</w:t>
      </w:r>
      <w:r>
        <w:rPr>
          <w:noProof/>
        </w:rPr>
        <w:tab/>
      </w:r>
      <w:r>
        <w:rPr>
          <w:noProof/>
        </w:rPr>
        <w:fldChar w:fldCharType="begin" w:fldLock="1"/>
      </w:r>
      <w:r>
        <w:rPr>
          <w:noProof/>
        </w:rPr>
        <w:instrText xml:space="preserve"> PAGEREF _Toc201247551 \h </w:instrText>
      </w:r>
      <w:r>
        <w:rPr>
          <w:noProof/>
        </w:rPr>
      </w:r>
      <w:r>
        <w:rPr>
          <w:noProof/>
        </w:rPr>
        <w:fldChar w:fldCharType="separate"/>
      </w:r>
      <w:r>
        <w:rPr>
          <w:noProof/>
        </w:rPr>
        <w:t>25</w:t>
      </w:r>
      <w:r>
        <w:rPr>
          <w:noProof/>
        </w:rPr>
        <w:fldChar w:fldCharType="end"/>
      </w:r>
    </w:p>
    <w:p w14:paraId="07A04AE4" w14:textId="508EA707"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5.1.44</w:t>
      </w:r>
      <w:r>
        <w:rPr>
          <w:rFonts w:asciiTheme="minorHAnsi" w:eastAsiaTheme="minorEastAsia" w:hAnsiTheme="minorHAnsi" w:cstheme="minorBidi"/>
          <w:noProof/>
          <w:kern w:val="2"/>
          <w:sz w:val="24"/>
          <w:szCs w:val="24"/>
          <w:lang w:eastAsia="en-GB"/>
          <w14:ligatures w14:val="standardContextual"/>
        </w:rPr>
        <w:tab/>
      </w:r>
      <w:r>
        <w:rPr>
          <w:noProof/>
        </w:rPr>
        <w:t>Sidelink PRS received signal strength indicator (SL PRS-RSSI)</w:t>
      </w:r>
      <w:r>
        <w:rPr>
          <w:noProof/>
        </w:rPr>
        <w:tab/>
      </w:r>
      <w:r>
        <w:rPr>
          <w:noProof/>
        </w:rPr>
        <w:fldChar w:fldCharType="begin" w:fldLock="1"/>
      </w:r>
      <w:r>
        <w:rPr>
          <w:noProof/>
        </w:rPr>
        <w:instrText xml:space="preserve"> PAGEREF _Toc201247552 \h </w:instrText>
      </w:r>
      <w:r>
        <w:rPr>
          <w:noProof/>
        </w:rPr>
      </w:r>
      <w:r>
        <w:rPr>
          <w:noProof/>
        </w:rPr>
        <w:fldChar w:fldCharType="separate"/>
      </w:r>
      <w:r>
        <w:rPr>
          <w:noProof/>
        </w:rPr>
        <w:t>25</w:t>
      </w:r>
      <w:r>
        <w:rPr>
          <w:noProof/>
        </w:rPr>
        <w:fldChar w:fldCharType="end"/>
      </w:r>
    </w:p>
    <w:p w14:paraId="2B65CED7" w14:textId="79CF3076"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5.1.45</w:t>
      </w:r>
      <w:r>
        <w:rPr>
          <w:rFonts w:asciiTheme="minorHAnsi" w:eastAsiaTheme="minorEastAsia" w:hAnsiTheme="minorHAnsi" w:cstheme="minorBidi"/>
          <w:noProof/>
          <w:kern w:val="2"/>
          <w:sz w:val="24"/>
          <w:szCs w:val="24"/>
          <w:lang w:eastAsia="en-GB"/>
          <w14:ligatures w14:val="standardContextual"/>
        </w:rPr>
        <w:tab/>
      </w:r>
      <w:r>
        <w:rPr>
          <w:noProof/>
        </w:rPr>
        <w:t>Time domain channel property (TDCP)</w:t>
      </w:r>
      <w:r>
        <w:rPr>
          <w:noProof/>
        </w:rPr>
        <w:tab/>
      </w:r>
      <w:r>
        <w:rPr>
          <w:noProof/>
        </w:rPr>
        <w:fldChar w:fldCharType="begin" w:fldLock="1"/>
      </w:r>
      <w:r>
        <w:rPr>
          <w:noProof/>
        </w:rPr>
        <w:instrText xml:space="preserve"> PAGEREF _Toc201247553 \h </w:instrText>
      </w:r>
      <w:r>
        <w:rPr>
          <w:noProof/>
        </w:rPr>
      </w:r>
      <w:r>
        <w:rPr>
          <w:noProof/>
        </w:rPr>
        <w:fldChar w:fldCharType="separate"/>
      </w:r>
      <w:r>
        <w:rPr>
          <w:noProof/>
        </w:rPr>
        <w:t>26</w:t>
      </w:r>
      <w:r>
        <w:rPr>
          <w:noProof/>
        </w:rPr>
        <w:fldChar w:fldCharType="end"/>
      </w:r>
    </w:p>
    <w:p w14:paraId="7BBCE8EA" w14:textId="19B774C7"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5.1.46</w:t>
      </w:r>
      <w:r>
        <w:rPr>
          <w:rFonts w:asciiTheme="minorHAnsi" w:eastAsiaTheme="minorEastAsia" w:hAnsiTheme="minorHAnsi" w:cstheme="minorBidi"/>
          <w:noProof/>
          <w:kern w:val="2"/>
          <w:sz w:val="24"/>
          <w:szCs w:val="24"/>
          <w:lang w:eastAsia="en-GB"/>
          <w14:ligatures w14:val="standardContextual"/>
        </w:rPr>
        <w:tab/>
      </w:r>
      <w:r>
        <w:rPr>
          <w:noProof/>
        </w:rPr>
        <w:t>UE Rx – Tx time difference subframe offset</w:t>
      </w:r>
      <w:r>
        <w:rPr>
          <w:noProof/>
        </w:rPr>
        <w:tab/>
      </w:r>
      <w:r>
        <w:rPr>
          <w:noProof/>
        </w:rPr>
        <w:fldChar w:fldCharType="begin" w:fldLock="1"/>
      </w:r>
      <w:r>
        <w:rPr>
          <w:noProof/>
        </w:rPr>
        <w:instrText xml:space="preserve"> PAGEREF _Toc201247554 \h </w:instrText>
      </w:r>
      <w:r>
        <w:rPr>
          <w:noProof/>
        </w:rPr>
      </w:r>
      <w:r>
        <w:rPr>
          <w:noProof/>
        </w:rPr>
        <w:fldChar w:fldCharType="separate"/>
      </w:r>
      <w:r>
        <w:rPr>
          <w:noProof/>
        </w:rPr>
        <w:t>26</w:t>
      </w:r>
      <w:r>
        <w:rPr>
          <w:noProof/>
        </w:rPr>
        <w:fldChar w:fldCharType="end"/>
      </w:r>
    </w:p>
    <w:p w14:paraId="19405EE8" w14:textId="0C21C038"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5.1.47</w:t>
      </w:r>
      <w:r>
        <w:rPr>
          <w:rFonts w:asciiTheme="minorHAnsi" w:eastAsiaTheme="minorEastAsia" w:hAnsiTheme="minorHAnsi" w:cstheme="minorBidi"/>
          <w:noProof/>
          <w:kern w:val="2"/>
          <w:sz w:val="24"/>
          <w:szCs w:val="24"/>
          <w:lang w:eastAsia="en-GB"/>
          <w14:ligatures w14:val="standardContextual"/>
        </w:rPr>
        <w:tab/>
      </w:r>
      <w:r>
        <w:rPr>
          <w:noProof/>
        </w:rPr>
        <w:t>DL timing drift</w:t>
      </w:r>
      <w:r>
        <w:rPr>
          <w:noProof/>
        </w:rPr>
        <w:tab/>
      </w:r>
      <w:r>
        <w:rPr>
          <w:noProof/>
        </w:rPr>
        <w:fldChar w:fldCharType="begin" w:fldLock="1"/>
      </w:r>
      <w:r>
        <w:rPr>
          <w:noProof/>
        </w:rPr>
        <w:instrText xml:space="preserve"> PAGEREF _Toc201247555 \h </w:instrText>
      </w:r>
      <w:r>
        <w:rPr>
          <w:noProof/>
        </w:rPr>
      </w:r>
      <w:r>
        <w:rPr>
          <w:noProof/>
        </w:rPr>
        <w:fldChar w:fldCharType="separate"/>
      </w:r>
      <w:r>
        <w:rPr>
          <w:noProof/>
        </w:rPr>
        <w:t>26</w:t>
      </w:r>
      <w:r>
        <w:rPr>
          <w:noProof/>
        </w:rPr>
        <w:fldChar w:fldCharType="end"/>
      </w:r>
    </w:p>
    <w:p w14:paraId="5585B489" w14:textId="35B40FEF"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5.1.48</w:t>
      </w:r>
      <w:r>
        <w:rPr>
          <w:rFonts w:asciiTheme="minorHAnsi" w:eastAsiaTheme="minorEastAsia" w:hAnsiTheme="minorHAnsi" w:cstheme="minorBidi"/>
          <w:noProof/>
          <w:kern w:val="2"/>
          <w:sz w:val="24"/>
          <w:szCs w:val="24"/>
          <w:lang w:eastAsia="en-GB"/>
          <w14:ligatures w14:val="standardContextual"/>
        </w:rPr>
        <w:tab/>
      </w:r>
      <w:r>
        <w:rPr>
          <w:noProof/>
        </w:rPr>
        <w:t>Sidelink PRS c</w:t>
      </w:r>
      <w:r>
        <w:rPr>
          <w:noProof/>
          <w:lang w:eastAsia="ko-KR"/>
        </w:rPr>
        <w:t>hannel occupancy ratio (SL PRS-CR)</w:t>
      </w:r>
      <w:r>
        <w:rPr>
          <w:noProof/>
        </w:rPr>
        <w:tab/>
      </w:r>
      <w:r>
        <w:rPr>
          <w:noProof/>
        </w:rPr>
        <w:fldChar w:fldCharType="begin" w:fldLock="1"/>
      </w:r>
      <w:r>
        <w:rPr>
          <w:noProof/>
        </w:rPr>
        <w:instrText xml:space="preserve"> PAGEREF _Toc201247556 \h </w:instrText>
      </w:r>
      <w:r>
        <w:rPr>
          <w:noProof/>
        </w:rPr>
      </w:r>
      <w:r>
        <w:rPr>
          <w:noProof/>
        </w:rPr>
        <w:fldChar w:fldCharType="separate"/>
      </w:r>
      <w:r>
        <w:rPr>
          <w:noProof/>
        </w:rPr>
        <w:t>26</w:t>
      </w:r>
      <w:r>
        <w:rPr>
          <w:noProof/>
        </w:rPr>
        <w:fldChar w:fldCharType="end"/>
      </w:r>
    </w:p>
    <w:p w14:paraId="056BC5D6" w14:textId="53C11CC1"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5.1.49</w:t>
      </w:r>
      <w:r>
        <w:rPr>
          <w:rFonts w:asciiTheme="minorHAnsi" w:eastAsiaTheme="minorEastAsia" w:hAnsiTheme="minorHAnsi" w:cstheme="minorBidi"/>
          <w:noProof/>
          <w:kern w:val="2"/>
          <w:sz w:val="24"/>
          <w:szCs w:val="24"/>
          <w:lang w:eastAsia="en-GB"/>
          <w14:ligatures w14:val="standardContextual"/>
        </w:rPr>
        <w:tab/>
      </w:r>
      <w:r>
        <w:rPr>
          <w:noProof/>
        </w:rPr>
        <w:t xml:space="preserve">Sidelink PRS </w:t>
      </w:r>
      <w:r>
        <w:rPr>
          <w:noProof/>
          <w:lang w:eastAsia="ko-KR"/>
        </w:rPr>
        <w:t>channel busy ratio (SL PRS-CBR)</w:t>
      </w:r>
      <w:r>
        <w:rPr>
          <w:noProof/>
        </w:rPr>
        <w:tab/>
      </w:r>
      <w:r>
        <w:rPr>
          <w:noProof/>
        </w:rPr>
        <w:fldChar w:fldCharType="begin" w:fldLock="1"/>
      </w:r>
      <w:r>
        <w:rPr>
          <w:noProof/>
        </w:rPr>
        <w:instrText xml:space="preserve"> PAGEREF _Toc201247557 \h </w:instrText>
      </w:r>
      <w:r>
        <w:rPr>
          <w:noProof/>
        </w:rPr>
      </w:r>
      <w:r>
        <w:rPr>
          <w:noProof/>
        </w:rPr>
        <w:fldChar w:fldCharType="separate"/>
      </w:r>
      <w:r>
        <w:rPr>
          <w:noProof/>
        </w:rPr>
        <w:t>27</w:t>
      </w:r>
      <w:r>
        <w:rPr>
          <w:noProof/>
        </w:rPr>
        <w:fldChar w:fldCharType="end"/>
      </w:r>
    </w:p>
    <w:p w14:paraId="129162F5" w14:textId="511B2911"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sidRPr="00410AF0">
        <w:rPr>
          <w:rFonts w:eastAsia="Malgun Gothic"/>
          <w:noProof/>
        </w:rPr>
        <w:t>5.1.50</w:t>
      </w:r>
      <w:r>
        <w:rPr>
          <w:rFonts w:asciiTheme="minorHAnsi" w:eastAsiaTheme="minorEastAsia" w:hAnsiTheme="minorHAnsi" w:cstheme="minorBidi"/>
          <w:noProof/>
          <w:kern w:val="2"/>
          <w:sz w:val="24"/>
          <w:szCs w:val="24"/>
          <w:lang w:eastAsia="en-GB"/>
          <w14:ligatures w14:val="standardContextual"/>
        </w:rPr>
        <w:tab/>
      </w:r>
      <w:r w:rsidRPr="00410AF0">
        <w:rPr>
          <w:rFonts w:eastAsia="Malgun Gothic"/>
          <w:noProof/>
        </w:rPr>
        <w:t>Coherent joint transmission calibration delay offset</w:t>
      </w:r>
      <w:r>
        <w:rPr>
          <w:noProof/>
        </w:rPr>
        <w:tab/>
      </w:r>
      <w:r>
        <w:rPr>
          <w:noProof/>
        </w:rPr>
        <w:fldChar w:fldCharType="begin" w:fldLock="1"/>
      </w:r>
      <w:r>
        <w:rPr>
          <w:noProof/>
        </w:rPr>
        <w:instrText xml:space="preserve"> PAGEREF _Toc201247558 \h </w:instrText>
      </w:r>
      <w:r>
        <w:rPr>
          <w:noProof/>
        </w:rPr>
      </w:r>
      <w:r>
        <w:rPr>
          <w:noProof/>
        </w:rPr>
        <w:fldChar w:fldCharType="separate"/>
      </w:r>
      <w:r>
        <w:rPr>
          <w:noProof/>
        </w:rPr>
        <w:t>27</w:t>
      </w:r>
      <w:r>
        <w:rPr>
          <w:noProof/>
        </w:rPr>
        <w:fldChar w:fldCharType="end"/>
      </w:r>
    </w:p>
    <w:p w14:paraId="6E8E1E07" w14:textId="2505D80B"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sidRPr="00410AF0">
        <w:rPr>
          <w:rFonts w:eastAsia="Malgun Gothic"/>
          <w:noProof/>
        </w:rPr>
        <w:t>5.1.51</w:t>
      </w:r>
      <w:r>
        <w:rPr>
          <w:rFonts w:asciiTheme="minorHAnsi" w:eastAsiaTheme="minorEastAsia" w:hAnsiTheme="minorHAnsi" w:cstheme="minorBidi"/>
          <w:noProof/>
          <w:kern w:val="2"/>
          <w:sz w:val="24"/>
          <w:szCs w:val="24"/>
          <w:lang w:eastAsia="en-GB"/>
          <w14:ligatures w14:val="standardContextual"/>
        </w:rPr>
        <w:tab/>
      </w:r>
      <w:r w:rsidRPr="00410AF0">
        <w:rPr>
          <w:rFonts w:eastAsia="Malgun Gothic"/>
          <w:noProof/>
        </w:rPr>
        <w:t>Coherent joint transmission calibration frequency offset</w:t>
      </w:r>
      <w:r>
        <w:rPr>
          <w:noProof/>
        </w:rPr>
        <w:tab/>
      </w:r>
      <w:r>
        <w:rPr>
          <w:noProof/>
        </w:rPr>
        <w:fldChar w:fldCharType="begin" w:fldLock="1"/>
      </w:r>
      <w:r>
        <w:rPr>
          <w:noProof/>
        </w:rPr>
        <w:instrText xml:space="preserve"> PAGEREF _Toc201247559 \h </w:instrText>
      </w:r>
      <w:r>
        <w:rPr>
          <w:noProof/>
        </w:rPr>
      </w:r>
      <w:r>
        <w:rPr>
          <w:noProof/>
        </w:rPr>
        <w:fldChar w:fldCharType="separate"/>
      </w:r>
      <w:r>
        <w:rPr>
          <w:noProof/>
        </w:rPr>
        <w:t>27</w:t>
      </w:r>
      <w:r>
        <w:rPr>
          <w:noProof/>
        </w:rPr>
        <w:fldChar w:fldCharType="end"/>
      </w:r>
    </w:p>
    <w:p w14:paraId="5D22E841" w14:textId="081229C7"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sidRPr="00410AF0">
        <w:rPr>
          <w:rFonts w:eastAsia="Malgun Gothic"/>
          <w:noProof/>
        </w:rPr>
        <w:t>5.1.52</w:t>
      </w:r>
      <w:r>
        <w:rPr>
          <w:rFonts w:asciiTheme="minorHAnsi" w:eastAsiaTheme="minorEastAsia" w:hAnsiTheme="minorHAnsi" w:cstheme="minorBidi"/>
          <w:noProof/>
          <w:kern w:val="2"/>
          <w:sz w:val="24"/>
          <w:szCs w:val="24"/>
          <w:lang w:eastAsia="en-GB"/>
          <w14:ligatures w14:val="standardContextual"/>
        </w:rPr>
        <w:tab/>
      </w:r>
      <w:r w:rsidRPr="00410AF0">
        <w:rPr>
          <w:rFonts w:eastAsia="Malgun Gothic"/>
          <w:noProof/>
        </w:rPr>
        <w:t>Coherent joint transmission calibration phase offset</w:t>
      </w:r>
      <w:r>
        <w:rPr>
          <w:noProof/>
        </w:rPr>
        <w:tab/>
      </w:r>
      <w:r>
        <w:rPr>
          <w:noProof/>
        </w:rPr>
        <w:fldChar w:fldCharType="begin" w:fldLock="1"/>
      </w:r>
      <w:r>
        <w:rPr>
          <w:noProof/>
        </w:rPr>
        <w:instrText xml:space="preserve"> PAGEREF _Toc201247560 \h </w:instrText>
      </w:r>
      <w:r>
        <w:rPr>
          <w:noProof/>
        </w:rPr>
      </w:r>
      <w:r>
        <w:rPr>
          <w:noProof/>
        </w:rPr>
        <w:fldChar w:fldCharType="separate"/>
      </w:r>
      <w:r>
        <w:rPr>
          <w:noProof/>
        </w:rPr>
        <w:t>28</w:t>
      </w:r>
      <w:r>
        <w:rPr>
          <w:noProof/>
        </w:rPr>
        <w:fldChar w:fldCharType="end"/>
      </w:r>
    </w:p>
    <w:p w14:paraId="1F34ED3E" w14:textId="60766521"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5.1.53</w:t>
      </w:r>
      <w:r>
        <w:rPr>
          <w:rFonts w:asciiTheme="minorHAnsi" w:eastAsiaTheme="minorEastAsia" w:hAnsiTheme="minorHAnsi" w:cstheme="minorBidi"/>
          <w:noProof/>
          <w:kern w:val="2"/>
          <w:sz w:val="24"/>
          <w:szCs w:val="24"/>
          <w:lang w:eastAsia="en-GB"/>
          <w14:ligatures w14:val="standardContextual"/>
        </w:rPr>
        <w:tab/>
      </w:r>
      <w:r>
        <w:rPr>
          <w:noProof/>
        </w:rPr>
        <w:t>Low power reference signal received power (LP-RSRP)</w:t>
      </w:r>
      <w:r>
        <w:rPr>
          <w:noProof/>
        </w:rPr>
        <w:tab/>
      </w:r>
      <w:r>
        <w:rPr>
          <w:noProof/>
        </w:rPr>
        <w:fldChar w:fldCharType="begin" w:fldLock="1"/>
      </w:r>
      <w:r>
        <w:rPr>
          <w:noProof/>
        </w:rPr>
        <w:instrText xml:space="preserve"> PAGEREF _Toc201247561 \h </w:instrText>
      </w:r>
      <w:r>
        <w:rPr>
          <w:noProof/>
        </w:rPr>
      </w:r>
      <w:r>
        <w:rPr>
          <w:noProof/>
        </w:rPr>
        <w:fldChar w:fldCharType="separate"/>
      </w:r>
      <w:r>
        <w:rPr>
          <w:noProof/>
        </w:rPr>
        <w:t>28</w:t>
      </w:r>
      <w:r>
        <w:rPr>
          <w:noProof/>
        </w:rPr>
        <w:fldChar w:fldCharType="end"/>
      </w:r>
    </w:p>
    <w:p w14:paraId="4C7E1F04" w14:textId="27A1E078"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5.1.54</w:t>
      </w:r>
      <w:r>
        <w:rPr>
          <w:rFonts w:asciiTheme="minorHAnsi" w:eastAsiaTheme="minorEastAsia" w:hAnsiTheme="minorHAnsi" w:cstheme="minorBidi"/>
          <w:noProof/>
          <w:kern w:val="2"/>
          <w:sz w:val="24"/>
          <w:szCs w:val="24"/>
          <w:lang w:eastAsia="en-GB"/>
          <w14:ligatures w14:val="standardContextual"/>
        </w:rPr>
        <w:tab/>
      </w:r>
      <w:r>
        <w:rPr>
          <w:noProof/>
        </w:rPr>
        <w:t>Low power reference signal received quality (LP-RSRQ)</w:t>
      </w:r>
      <w:r>
        <w:rPr>
          <w:noProof/>
        </w:rPr>
        <w:tab/>
      </w:r>
      <w:r>
        <w:rPr>
          <w:noProof/>
        </w:rPr>
        <w:fldChar w:fldCharType="begin" w:fldLock="1"/>
      </w:r>
      <w:r>
        <w:rPr>
          <w:noProof/>
        </w:rPr>
        <w:instrText xml:space="preserve"> PAGEREF _Toc201247562 \h </w:instrText>
      </w:r>
      <w:r>
        <w:rPr>
          <w:noProof/>
        </w:rPr>
      </w:r>
      <w:r>
        <w:rPr>
          <w:noProof/>
        </w:rPr>
        <w:fldChar w:fldCharType="separate"/>
      </w:r>
      <w:r>
        <w:rPr>
          <w:noProof/>
        </w:rPr>
        <w:t>28</w:t>
      </w:r>
      <w:r>
        <w:rPr>
          <w:noProof/>
        </w:rPr>
        <w:fldChar w:fldCharType="end"/>
      </w:r>
    </w:p>
    <w:p w14:paraId="1D78BED6" w14:textId="64224B79"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5.1.55</w:t>
      </w:r>
      <w:r>
        <w:rPr>
          <w:rFonts w:asciiTheme="minorHAnsi" w:eastAsiaTheme="minorEastAsia" w:hAnsiTheme="minorHAnsi" w:cstheme="minorBidi"/>
          <w:noProof/>
          <w:kern w:val="2"/>
          <w:sz w:val="24"/>
          <w:szCs w:val="24"/>
          <w:lang w:eastAsia="en-GB"/>
          <w14:ligatures w14:val="standardContextual"/>
        </w:rPr>
        <w:tab/>
      </w:r>
      <w:r>
        <w:rPr>
          <w:noProof/>
        </w:rPr>
        <w:t>Squared Generalized Cosine Similarity (SGCS)</w:t>
      </w:r>
      <w:r>
        <w:rPr>
          <w:noProof/>
        </w:rPr>
        <w:tab/>
      </w:r>
      <w:r>
        <w:rPr>
          <w:noProof/>
        </w:rPr>
        <w:fldChar w:fldCharType="begin" w:fldLock="1"/>
      </w:r>
      <w:r>
        <w:rPr>
          <w:noProof/>
        </w:rPr>
        <w:instrText xml:space="preserve"> PAGEREF _Toc201247563 \h </w:instrText>
      </w:r>
      <w:r>
        <w:rPr>
          <w:noProof/>
        </w:rPr>
      </w:r>
      <w:r>
        <w:rPr>
          <w:noProof/>
        </w:rPr>
        <w:fldChar w:fldCharType="separate"/>
      </w:r>
      <w:r>
        <w:rPr>
          <w:noProof/>
        </w:rPr>
        <w:t>29</w:t>
      </w:r>
      <w:r>
        <w:rPr>
          <w:noProof/>
        </w:rPr>
        <w:fldChar w:fldCharType="end"/>
      </w:r>
    </w:p>
    <w:p w14:paraId="3C3DDE2D" w14:textId="3482C2C4" w:rsidR="00D45448" w:rsidRDefault="00D45448">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NG-RAN measurement abilities</w:t>
      </w:r>
      <w:r>
        <w:rPr>
          <w:noProof/>
        </w:rPr>
        <w:tab/>
      </w:r>
      <w:r>
        <w:rPr>
          <w:noProof/>
        </w:rPr>
        <w:fldChar w:fldCharType="begin" w:fldLock="1"/>
      </w:r>
      <w:r>
        <w:rPr>
          <w:noProof/>
        </w:rPr>
        <w:instrText xml:space="preserve"> PAGEREF _Toc201247564 \h </w:instrText>
      </w:r>
      <w:r>
        <w:rPr>
          <w:noProof/>
        </w:rPr>
      </w:r>
      <w:r>
        <w:rPr>
          <w:noProof/>
        </w:rPr>
        <w:fldChar w:fldCharType="separate"/>
      </w:r>
      <w:r>
        <w:rPr>
          <w:noProof/>
        </w:rPr>
        <w:t>29</w:t>
      </w:r>
      <w:r>
        <w:rPr>
          <w:noProof/>
        </w:rPr>
        <w:fldChar w:fldCharType="end"/>
      </w:r>
    </w:p>
    <w:p w14:paraId="2C81344C" w14:textId="51997F5B"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SSS transmit power</w:t>
      </w:r>
      <w:r>
        <w:rPr>
          <w:noProof/>
        </w:rPr>
        <w:tab/>
      </w:r>
      <w:r>
        <w:rPr>
          <w:noProof/>
        </w:rPr>
        <w:fldChar w:fldCharType="begin" w:fldLock="1"/>
      </w:r>
      <w:r>
        <w:rPr>
          <w:noProof/>
        </w:rPr>
        <w:instrText xml:space="preserve"> PAGEREF _Toc201247565 \h </w:instrText>
      </w:r>
      <w:r>
        <w:rPr>
          <w:noProof/>
        </w:rPr>
      </w:r>
      <w:r>
        <w:rPr>
          <w:noProof/>
        </w:rPr>
        <w:fldChar w:fldCharType="separate"/>
      </w:r>
      <w:r>
        <w:rPr>
          <w:noProof/>
        </w:rPr>
        <w:t>29</w:t>
      </w:r>
      <w:r>
        <w:rPr>
          <w:noProof/>
        </w:rPr>
        <w:fldChar w:fldCharType="end"/>
      </w:r>
    </w:p>
    <w:p w14:paraId="73C01A2D" w14:textId="4CDF2C84"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UL Relative Time of Arrival (</w:t>
      </w:r>
      <w:r w:rsidRPr="00410AF0">
        <w:rPr>
          <w:noProof/>
          <w:lang w:val="en-US"/>
        </w:rPr>
        <w:t>T</w:t>
      </w:r>
      <w:r w:rsidRPr="00410AF0">
        <w:rPr>
          <w:noProof/>
          <w:vertAlign w:val="subscript"/>
          <w:lang w:val="en-US"/>
        </w:rPr>
        <w:t>UL-RTOA</w:t>
      </w:r>
      <w:r>
        <w:rPr>
          <w:noProof/>
        </w:rPr>
        <w:t>)</w:t>
      </w:r>
      <w:r>
        <w:rPr>
          <w:noProof/>
        </w:rPr>
        <w:tab/>
      </w:r>
      <w:r>
        <w:rPr>
          <w:noProof/>
        </w:rPr>
        <w:fldChar w:fldCharType="begin" w:fldLock="1"/>
      </w:r>
      <w:r>
        <w:rPr>
          <w:noProof/>
        </w:rPr>
        <w:instrText xml:space="preserve"> PAGEREF _Toc201247566 \h </w:instrText>
      </w:r>
      <w:r>
        <w:rPr>
          <w:noProof/>
        </w:rPr>
      </w:r>
      <w:r>
        <w:rPr>
          <w:noProof/>
        </w:rPr>
        <w:fldChar w:fldCharType="separate"/>
      </w:r>
      <w:r>
        <w:rPr>
          <w:noProof/>
        </w:rPr>
        <w:t>29</w:t>
      </w:r>
      <w:r>
        <w:rPr>
          <w:noProof/>
        </w:rPr>
        <w:fldChar w:fldCharType="end"/>
      </w:r>
    </w:p>
    <w:p w14:paraId="2BB936FF" w14:textId="18511744"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rFonts w:asciiTheme="minorHAnsi" w:eastAsiaTheme="minorEastAsia" w:hAnsiTheme="minorHAnsi" w:cstheme="minorBidi"/>
          <w:noProof/>
          <w:kern w:val="2"/>
          <w:sz w:val="24"/>
          <w:szCs w:val="24"/>
          <w:lang w:eastAsia="en-GB"/>
          <w14:ligatures w14:val="standardContextual"/>
        </w:rPr>
        <w:tab/>
      </w:r>
      <w:r>
        <w:rPr>
          <w:noProof/>
        </w:rPr>
        <w:t>gNB Rx – Tx time difference</w:t>
      </w:r>
      <w:r>
        <w:rPr>
          <w:noProof/>
        </w:rPr>
        <w:tab/>
      </w:r>
      <w:r>
        <w:rPr>
          <w:noProof/>
        </w:rPr>
        <w:fldChar w:fldCharType="begin" w:fldLock="1"/>
      </w:r>
      <w:r>
        <w:rPr>
          <w:noProof/>
        </w:rPr>
        <w:instrText xml:space="preserve"> PAGEREF _Toc201247567 \h </w:instrText>
      </w:r>
      <w:r>
        <w:rPr>
          <w:noProof/>
        </w:rPr>
      </w:r>
      <w:r>
        <w:rPr>
          <w:noProof/>
        </w:rPr>
        <w:fldChar w:fldCharType="separate"/>
      </w:r>
      <w:r>
        <w:rPr>
          <w:noProof/>
        </w:rPr>
        <w:t>30</w:t>
      </w:r>
      <w:r>
        <w:rPr>
          <w:noProof/>
        </w:rPr>
        <w:fldChar w:fldCharType="end"/>
      </w:r>
    </w:p>
    <w:p w14:paraId="7B7F97D8" w14:textId="2B7C6D31"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5.2.4</w:t>
      </w:r>
      <w:r>
        <w:rPr>
          <w:rFonts w:asciiTheme="minorHAnsi" w:eastAsiaTheme="minorEastAsia" w:hAnsiTheme="minorHAnsi" w:cstheme="minorBidi"/>
          <w:noProof/>
          <w:kern w:val="2"/>
          <w:sz w:val="24"/>
          <w:szCs w:val="24"/>
          <w:lang w:eastAsia="en-GB"/>
          <w14:ligatures w14:val="standardContextual"/>
        </w:rPr>
        <w:tab/>
      </w:r>
      <w:r>
        <w:rPr>
          <w:noProof/>
        </w:rPr>
        <w:t>UL Angle of Arrival (UL AoA)</w:t>
      </w:r>
      <w:r>
        <w:rPr>
          <w:noProof/>
        </w:rPr>
        <w:tab/>
      </w:r>
      <w:r>
        <w:rPr>
          <w:noProof/>
        </w:rPr>
        <w:fldChar w:fldCharType="begin" w:fldLock="1"/>
      </w:r>
      <w:r>
        <w:rPr>
          <w:noProof/>
        </w:rPr>
        <w:instrText xml:space="preserve"> PAGEREF _Toc201247568 \h </w:instrText>
      </w:r>
      <w:r>
        <w:rPr>
          <w:noProof/>
        </w:rPr>
      </w:r>
      <w:r>
        <w:rPr>
          <w:noProof/>
        </w:rPr>
        <w:fldChar w:fldCharType="separate"/>
      </w:r>
      <w:r>
        <w:rPr>
          <w:noProof/>
        </w:rPr>
        <w:t>30</w:t>
      </w:r>
      <w:r>
        <w:rPr>
          <w:noProof/>
        </w:rPr>
        <w:fldChar w:fldCharType="end"/>
      </w:r>
    </w:p>
    <w:p w14:paraId="68F1370C" w14:textId="3AD2B6AD"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5.2.5</w:t>
      </w:r>
      <w:r>
        <w:rPr>
          <w:rFonts w:asciiTheme="minorHAnsi" w:eastAsiaTheme="minorEastAsia" w:hAnsiTheme="minorHAnsi" w:cstheme="minorBidi"/>
          <w:noProof/>
          <w:kern w:val="2"/>
          <w:sz w:val="24"/>
          <w:szCs w:val="24"/>
          <w:lang w:eastAsia="en-GB"/>
          <w14:ligatures w14:val="standardContextual"/>
        </w:rPr>
        <w:tab/>
      </w:r>
      <w:r>
        <w:rPr>
          <w:noProof/>
        </w:rPr>
        <w:t>UL SRS reference signal received power (UL SRS-RSRP)</w:t>
      </w:r>
      <w:r>
        <w:rPr>
          <w:noProof/>
        </w:rPr>
        <w:tab/>
      </w:r>
      <w:r>
        <w:rPr>
          <w:noProof/>
        </w:rPr>
        <w:fldChar w:fldCharType="begin" w:fldLock="1"/>
      </w:r>
      <w:r>
        <w:rPr>
          <w:noProof/>
        </w:rPr>
        <w:instrText xml:space="preserve"> PAGEREF _Toc201247569 \h </w:instrText>
      </w:r>
      <w:r>
        <w:rPr>
          <w:noProof/>
        </w:rPr>
      </w:r>
      <w:r>
        <w:rPr>
          <w:noProof/>
        </w:rPr>
        <w:fldChar w:fldCharType="separate"/>
      </w:r>
      <w:r>
        <w:rPr>
          <w:noProof/>
        </w:rPr>
        <w:t>31</w:t>
      </w:r>
      <w:r>
        <w:rPr>
          <w:noProof/>
        </w:rPr>
        <w:fldChar w:fldCharType="end"/>
      </w:r>
    </w:p>
    <w:p w14:paraId="08D9B1B0" w14:textId="14E39F70"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5.2.6</w:t>
      </w:r>
      <w:r>
        <w:rPr>
          <w:rFonts w:asciiTheme="minorHAnsi" w:eastAsiaTheme="minorEastAsia" w:hAnsiTheme="minorHAnsi" w:cstheme="minorBidi"/>
          <w:noProof/>
          <w:kern w:val="2"/>
          <w:sz w:val="24"/>
          <w:szCs w:val="24"/>
          <w:lang w:eastAsia="en-GB"/>
          <w14:ligatures w14:val="standardContextual"/>
        </w:rPr>
        <w:tab/>
      </w:r>
      <w:r>
        <w:rPr>
          <w:noProof/>
        </w:rPr>
        <w:t>UL SRS reference signal received path power (UL SRS-RSRPP)</w:t>
      </w:r>
      <w:r>
        <w:rPr>
          <w:noProof/>
        </w:rPr>
        <w:tab/>
      </w:r>
      <w:r>
        <w:rPr>
          <w:noProof/>
        </w:rPr>
        <w:fldChar w:fldCharType="begin" w:fldLock="1"/>
      </w:r>
      <w:r>
        <w:rPr>
          <w:noProof/>
        </w:rPr>
        <w:instrText xml:space="preserve"> PAGEREF _Toc201247570 \h </w:instrText>
      </w:r>
      <w:r>
        <w:rPr>
          <w:noProof/>
        </w:rPr>
      </w:r>
      <w:r>
        <w:rPr>
          <w:noProof/>
        </w:rPr>
        <w:fldChar w:fldCharType="separate"/>
      </w:r>
      <w:r>
        <w:rPr>
          <w:noProof/>
        </w:rPr>
        <w:t>31</w:t>
      </w:r>
      <w:r>
        <w:rPr>
          <w:noProof/>
        </w:rPr>
        <w:fldChar w:fldCharType="end"/>
      </w:r>
    </w:p>
    <w:p w14:paraId="228256C0" w14:textId="4BAB5D53"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5.2.7</w:t>
      </w:r>
      <w:r>
        <w:rPr>
          <w:rFonts w:asciiTheme="minorHAnsi" w:eastAsiaTheme="minorEastAsia" w:hAnsiTheme="minorHAnsi" w:cstheme="minorBidi"/>
          <w:noProof/>
          <w:kern w:val="2"/>
          <w:sz w:val="24"/>
          <w:szCs w:val="24"/>
          <w:lang w:eastAsia="en-GB"/>
          <w14:ligatures w14:val="standardContextual"/>
        </w:rPr>
        <w:tab/>
      </w:r>
      <w:r>
        <w:rPr>
          <w:noProof/>
        </w:rPr>
        <w:t>Timing advance (T</w:t>
      </w:r>
      <w:r w:rsidRPr="00410AF0">
        <w:rPr>
          <w:noProof/>
          <w:vertAlign w:val="subscript"/>
        </w:rPr>
        <w:t>ADV</w:t>
      </w:r>
      <w:r>
        <w:rPr>
          <w:noProof/>
        </w:rPr>
        <w:t>)</w:t>
      </w:r>
      <w:r>
        <w:rPr>
          <w:noProof/>
        </w:rPr>
        <w:tab/>
      </w:r>
      <w:r>
        <w:rPr>
          <w:noProof/>
        </w:rPr>
        <w:fldChar w:fldCharType="begin" w:fldLock="1"/>
      </w:r>
      <w:r>
        <w:rPr>
          <w:noProof/>
        </w:rPr>
        <w:instrText xml:space="preserve"> PAGEREF _Toc201247571 \h </w:instrText>
      </w:r>
      <w:r>
        <w:rPr>
          <w:noProof/>
        </w:rPr>
      </w:r>
      <w:r>
        <w:rPr>
          <w:noProof/>
        </w:rPr>
        <w:fldChar w:fldCharType="separate"/>
      </w:r>
      <w:r>
        <w:rPr>
          <w:noProof/>
        </w:rPr>
        <w:t>32</w:t>
      </w:r>
      <w:r>
        <w:rPr>
          <w:noProof/>
        </w:rPr>
        <w:fldChar w:fldCharType="end"/>
      </w:r>
    </w:p>
    <w:p w14:paraId="7D46C4DC" w14:textId="6C44BA19"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5.2.8</w:t>
      </w:r>
      <w:r>
        <w:rPr>
          <w:rFonts w:asciiTheme="minorHAnsi" w:eastAsiaTheme="minorEastAsia" w:hAnsiTheme="minorHAnsi" w:cstheme="minorBidi"/>
          <w:noProof/>
          <w:kern w:val="2"/>
          <w:sz w:val="24"/>
          <w:szCs w:val="24"/>
          <w:lang w:eastAsia="en-GB"/>
          <w14:ligatures w14:val="standardContextual"/>
        </w:rPr>
        <w:tab/>
      </w:r>
      <w:r>
        <w:rPr>
          <w:noProof/>
        </w:rPr>
        <w:t>UL reference signal carrier phase (UL RSCP)</w:t>
      </w:r>
      <w:r>
        <w:rPr>
          <w:noProof/>
        </w:rPr>
        <w:tab/>
      </w:r>
      <w:r>
        <w:rPr>
          <w:noProof/>
        </w:rPr>
        <w:fldChar w:fldCharType="begin" w:fldLock="1"/>
      </w:r>
      <w:r>
        <w:rPr>
          <w:noProof/>
        </w:rPr>
        <w:instrText xml:space="preserve"> PAGEREF _Toc201247572 \h </w:instrText>
      </w:r>
      <w:r>
        <w:rPr>
          <w:noProof/>
        </w:rPr>
      </w:r>
      <w:r>
        <w:rPr>
          <w:noProof/>
        </w:rPr>
        <w:fldChar w:fldCharType="separate"/>
      </w:r>
      <w:r>
        <w:rPr>
          <w:noProof/>
        </w:rPr>
        <w:t>32</w:t>
      </w:r>
      <w:r>
        <w:rPr>
          <w:noProof/>
        </w:rPr>
        <w:fldChar w:fldCharType="end"/>
      </w:r>
    </w:p>
    <w:p w14:paraId="1EFB2635" w14:textId="1AAD5A62"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5.2.9</w:t>
      </w:r>
      <w:r>
        <w:rPr>
          <w:rFonts w:asciiTheme="minorHAnsi" w:eastAsiaTheme="minorEastAsia" w:hAnsiTheme="minorHAnsi" w:cstheme="minorBidi"/>
          <w:noProof/>
          <w:kern w:val="2"/>
          <w:sz w:val="24"/>
          <w:szCs w:val="24"/>
          <w:lang w:eastAsia="en-GB"/>
          <w14:ligatures w14:val="standardContextual"/>
        </w:rPr>
        <w:tab/>
      </w:r>
      <w:r>
        <w:rPr>
          <w:noProof/>
        </w:rPr>
        <w:t>UL SRS time domain channel timing (UL SRS-TDCT)</w:t>
      </w:r>
      <w:r>
        <w:rPr>
          <w:noProof/>
        </w:rPr>
        <w:tab/>
      </w:r>
      <w:r>
        <w:rPr>
          <w:noProof/>
        </w:rPr>
        <w:fldChar w:fldCharType="begin" w:fldLock="1"/>
      </w:r>
      <w:r>
        <w:rPr>
          <w:noProof/>
        </w:rPr>
        <w:instrText xml:space="preserve"> PAGEREF _Toc201247573 \h </w:instrText>
      </w:r>
      <w:r>
        <w:rPr>
          <w:noProof/>
        </w:rPr>
      </w:r>
      <w:r>
        <w:rPr>
          <w:noProof/>
        </w:rPr>
        <w:fldChar w:fldCharType="separate"/>
      </w:r>
      <w:r>
        <w:rPr>
          <w:noProof/>
        </w:rPr>
        <w:t>33</w:t>
      </w:r>
      <w:r>
        <w:rPr>
          <w:noProof/>
        </w:rPr>
        <w:fldChar w:fldCharType="end"/>
      </w:r>
    </w:p>
    <w:p w14:paraId="23F58384" w14:textId="44FAD6BA" w:rsidR="00D45448" w:rsidRDefault="00D45448">
      <w:pPr>
        <w:pStyle w:val="TOC3"/>
        <w:rPr>
          <w:rFonts w:asciiTheme="minorHAnsi" w:eastAsiaTheme="minorEastAsia" w:hAnsiTheme="minorHAnsi" w:cstheme="minorBidi"/>
          <w:noProof/>
          <w:kern w:val="2"/>
          <w:sz w:val="24"/>
          <w:szCs w:val="24"/>
          <w:lang w:eastAsia="en-GB"/>
          <w14:ligatures w14:val="standardContextual"/>
        </w:rPr>
      </w:pPr>
      <w:r>
        <w:rPr>
          <w:noProof/>
        </w:rPr>
        <w:t>5.2.10</w:t>
      </w:r>
      <w:r>
        <w:rPr>
          <w:rFonts w:asciiTheme="minorHAnsi" w:eastAsiaTheme="minorEastAsia" w:hAnsiTheme="minorHAnsi" w:cstheme="minorBidi"/>
          <w:noProof/>
          <w:kern w:val="2"/>
          <w:sz w:val="24"/>
          <w:szCs w:val="24"/>
          <w:lang w:eastAsia="en-GB"/>
          <w14:ligatures w14:val="standardContextual"/>
        </w:rPr>
        <w:tab/>
      </w:r>
      <w:r>
        <w:rPr>
          <w:noProof/>
        </w:rPr>
        <w:t>UL SRS time domain channel power (UL SRS-TDCP)</w:t>
      </w:r>
      <w:r>
        <w:rPr>
          <w:noProof/>
        </w:rPr>
        <w:tab/>
      </w:r>
      <w:r>
        <w:rPr>
          <w:noProof/>
        </w:rPr>
        <w:fldChar w:fldCharType="begin" w:fldLock="1"/>
      </w:r>
      <w:r>
        <w:rPr>
          <w:noProof/>
        </w:rPr>
        <w:instrText xml:space="preserve"> PAGEREF _Toc201247574 \h </w:instrText>
      </w:r>
      <w:r>
        <w:rPr>
          <w:noProof/>
        </w:rPr>
      </w:r>
      <w:r>
        <w:rPr>
          <w:noProof/>
        </w:rPr>
        <w:fldChar w:fldCharType="separate"/>
      </w:r>
      <w:r>
        <w:rPr>
          <w:noProof/>
        </w:rPr>
        <w:t>33</w:t>
      </w:r>
      <w:r>
        <w:rPr>
          <w:noProof/>
        </w:rPr>
        <w:fldChar w:fldCharType="end"/>
      </w:r>
    </w:p>
    <w:p w14:paraId="1CC324A4" w14:textId="10FB1364" w:rsidR="00D45448" w:rsidRDefault="00D45448">
      <w:pPr>
        <w:pStyle w:val="TOC9"/>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A</w:t>
      </w:r>
      <w:r>
        <w:rPr>
          <w:noProof/>
        </w:rPr>
        <w:t>: Change history</w:t>
      </w:r>
      <w:r>
        <w:rPr>
          <w:noProof/>
        </w:rPr>
        <w:tab/>
      </w:r>
      <w:r>
        <w:rPr>
          <w:noProof/>
        </w:rPr>
        <w:fldChar w:fldCharType="begin" w:fldLock="1"/>
      </w:r>
      <w:r>
        <w:rPr>
          <w:noProof/>
        </w:rPr>
        <w:instrText xml:space="preserve"> PAGEREF _Toc201247575 \h </w:instrText>
      </w:r>
      <w:r>
        <w:rPr>
          <w:noProof/>
        </w:rPr>
      </w:r>
      <w:r>
        <w:rPr>
          <w:noProof/>
        </w:rPr>
        <w:fldChar w:fldCharType="separate"/>
      </w:r>
      <w:r>
        <w:rPr>
          <w:noProof/>
        </w:rPr>
        <w:t>34</w:t>
      </w:r>
      <w:r>
        <w:rPr>
          <w:noProof/>
        </w:rPr>
        <w:fldChar w:fldCharType="end"/>
      </w:r>
    </w:p>
    <w:p w14:paraId="09368C95" w14:textId="05615836" w:rsidR="00E8629F" w:rsidRPr="00235394" w:rsidRDefault="00C06733">
      <w:pPr>
        <w:rPr>
          <w:lang w:eastAsia="zh-CN"/>
        </w:rPr>
      </w:pPr>
      <w:r>
        <w:rPr>
          <w:noProof/>
          <w:sz w:val="22"/>
          <w:lang w:val="en-US" w:eastAsia="zh-CN"/>
        </w:rPr>
        <w:fldChar w:fldCharType="end"/>
      </w:r>
    </w:p>
    <w:p w14:paraId="0CBBF478" w14:textId="77777777" w:rsidR="00E8629F" w:rsidRPr="00235394" w:rsidRDefault="00E8629F">
      <w:pPr>
        <w:pStyle w:val="Heading1"/>
      </w:pPr>
      <w:r w:rsidRPr="00235394">
        <w:rPr>
          <w:lang w:eastAsia="zh-CN"/>
        </w:rPr>
        <w:br w:type="page"/>
      </w:r>
      <w:bookmarkStart w:id="8" w:name="_Toc11163800"/>
      <w:bookmarkStart w:id="9" w:name="_Toc26473654"/>
      <w:bookmarkStart w:id="10" w:name="_Toc29045092"/>
      <w:bookmarkStart w:id="11" w:name="_Toc29901433"/>
      <w:bookmarkStart w:id="12" w:name="_Toc29901480"/>
      <w:bookmarkStart w:id="13" w:name="_Toc35596361"/>
      <w:bookmarkStart w:id="14" w:name="_Toc44881097"/>
      <w:bookmarkStart w:id="15" w:name="_Toc51776267"/>
      <w:bookmarkStart w:id="16" w:name="_Toc201247499"/>
      <w:r w:rsidRPr="00235394">
        <w:lastRenderedPageBreak/>
        <w:t>Foreword</w:t>
      </w:r>
      <w:bookmarkEnd w:id="8"/>
      <w:bookmarkEnd w:id="9"/>
      <w:bookmarkEnd w:id="10"/>
      <w:bookmarkEnd w:id="11"/>
      <w:bookmarkEnd w:id="12"/>
      <w:bookmarkEnd w:id="13"/>
      <w:bookmarkEnd w:id="14"/>
      <w:bookmarkEnd w:id="15"/>
      <w:bookmarkEnd w:id="16"/>
    </w:p>
    <w:p w14:paraId="219E45E2" w14:textId="77777777" w:rsidR="00E8629F" w:rsidRPr="00235394" w:rsidRDefault="00663366">
      <w:r w:rsidRPr="004D3578">
        <w:t>This Technical Specification</w:t>
      </w:r>
      <w:r w:rsidR="00E8629F" w:rsidRPr="00235394">
        <w:t xml:space="preserve"> has been produced by the 3</w:t>
      </w:r>
      <w:r w:rsidR="00E8629F" w:rsidRPr="00235394">
        <w:rPr>
          <w:vertAlign w:val="superscript"/>
        </w:rPr>
        <w:t>rd</w:t>
      </w:r>
      <w:r w:rsidR="00E8629F" w:rsidRPr="00235394">
        <w:t xml:space="preserve"> Generation Partnership Project (3GPP).</w:t>
      </w:r>
    </w:p>
    <w:p w14:paraId="4FEBC1F9" w14:textId="77777777"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27D4341" w14:textId="77777777" w:rsidR="00E8629F" w:rsidRPr="00235394" w:rsidRDefault="00E8629F">
      <w:pPr>
        <w:pStyle w:val="B1"/>
      </w:pPr>
      <w:r w:rsidRPr="00235394">
        <w:t xml:space="preserve">Version </w:t>
      </w:r>
      <w:proofErr w:type="spellStart"/>
      <w:r w:rsidRPr="00235394">
        <w:t>x.y.z</w:t>
      </w:r>
      <w:proofErr w:type="spellEnd"/>
    </w:p>
    <w:p w14:paraId="3A89C744" w14:textId="77777777" w:rsidR="00E8629F" w:rsidRPr="00235394" w:rsidRDefault="00E8629F">
      <w:pPr>
        <w:pStyle w:val="B1"/>
      </w:pPr>
      <w:r w:rsidRPr="00235394">
        <w:t>where:</w:t>
      </w:r>
    </w:p>
    <w:p w14:paraId="52AE4D73" w14:textId="77777777" w:rsidR="00E8629F" w:rsidRPr="00235394" w:rsidRDefault="00E8629F">
      <w:pPr>
        <w:pStyle w:val="B2"/>
      </w:pPr>
      <w:r w:rsidRPr="00235394">
        <w:t>x</w:t>
      </w:r>
      <w:r w:rsidRPr="00235394">
        <w:tab/>
        <w:t>the first digit:</w:t>
      </w:r>
    </w:p>
    <w:p w14:paraId="03DE1524" w14:textId="77777777" w:rsidR="00E8629F" w:rsidRPr="00235394" w:rsidRDefault="00E8629F">
      <w:pPr>
        <w:pStyle w:val="B3"/>
      </w:pPr>
      <w:r w:rsidRPr="00235394">
        <w:t>1</w:t>
      </w:r>
      <w:r w:rsidRPr="00235394">
        <w:tab/>
        <w:t>presented to TSG for information;</w:t>
      </w:r>
    </w:p>
    <w:p w14:paraId="79DDA9D1" w14:textId="77777777" w:rsidR="00E8629F" w:rsidRPr="00235394" w:rsidRDefault="00E8629F">
      <w:pPr>
        <w:pStyle w:val="B3"/>
      </w:pPr>
      <w:r w:rsidRPr="00235394">
        <w:t>2</w:t>
      </w:r>
      <w:r w:rsidRPr="00235394">
        <w:tab/>
        <w:t>presented to TSG for approval;</w:t>
      </w:r>
    </w:p>
    <w:p w14:paraId="47C8A96B" w14:textId="77777777" w:rsidR="00E8629F" w:rsidRPr="00235394" w:rsidRDefault="00E8629F">
      <w:pPr>
        <w:pStyle w:val="B3"/>
      </w:pPr>
      <w:r w:rsidRPr="00235394">
        <w:t>3</w:t>
      </w:r>
      <w:r w:rsidRPr="00235394">
        <w:tab/>
        <w:t>or greater indicates TSG approved document under change control.</w:t>
      </w:r>
    </w:p>
    <w:p w14:paraId="78183653" w14:textId="77777777" w:rsidR="00E8629F" w:rsidRPr="00235394" w:rsidRDefault="00E8629F">
      <w:pPr>
        <w:pStyle w:val="B2"/>
      </w:pPr>
      <w:r w:rsidRPr="00235394">
        <w:t>y</w:t>
      </w:r>
      <w:r w:rsidRPr="00235394">
        <w:tab/>
        <w:t>the second digit is incremented for all changes of substance, i.e. technical enhancements, corrections, updates, etc.</w:t>
      </w:r>
    </w:p>
    <w:p w14:paraId="53E900CB" w14:textId="77777777" w:rsidR="00E8629F" w:rsidRPr="00235394" w:rsidRDefault="00E8629F">
      <w:pPr>
        <w:pStyle w:val="B2"/>
      </w:pPr>
      <w:r w:rsidRPr="00235394">
        <w:t>z</w:t>
      </w:r>
      <w:r w:rsidRPr="00235394">
        <w:tab/>
        <w:t>the third digit is incremented when editorial only changes have been incorporated in the document.</w:t>
      </w:r>
    </w:p>
    <w:p w14:paraId="2CD0424A" w14:textId="77777777" w:rsidR="00E8629F" w:rsidRDefault="00E8629F">
      <w:pPr>
        <w:pStyle w:val="Heading1"/>
      </w:pPr>
      <w:r w:rsidRPr="00235394">
        <w:br w:type="page"/>
      </w:r>
      <w:bookmarkStart w:id="17" w:name="_Toc11163801"/>
      <w:bookmarkStart w:id="18" w:name="_Toc26473655"/>
      <w:bookmarkStart w:id="19" w:name="_Toc29045093"/>
      <w:bookmarkStart w:id="20" w:name="_Toc29901434"/>
      <w:bookmarkStart w:id="21" w:name="_Toc29901481"/>
      <w:bookmarkStart w:id="22" w:name="_Toc35596362"/>
      <w:bookmarkStart w:id="23" w:name="_Toc44881098"/>
      <w:bookmarkStart w:id="24" w:name="_Toc51776268"/>
      <w:bookmarkStart w:id="25" w:name="_Toc201247500"/>
      <w:r w:rsidRPr="00235394">
        <w:lastRenderedPageBreak/>
        <w:t>1</w:t>
      </w:r>
      <w:r w:rsidRPr="00235394">
        <w:tab/>
        <w:t>Scope</w:t>
      </w:r>
      <w:bookmarkEnd w:id="17"/>
      <w:bookmarkEnd w:id="18"/>
      <w:bookmarkEnd w:id="19"/>
      <w:bookmarkEnd w:id="20"/>
      <w:bookmarkEnd w:id="21"/>
      <w:bookmarkEnd w:id="22"/>
      <w:bookmarkEnd w:id="23"/>
      <w:bookmarkEnd w:id="24"/>
      <w:bookmarkEnd w:id="25"/>
    </w:p>
    <w:p w14:paraId="4C8BE2DB" w14:textId="77777777" w:rsidR="008A0609" w:rsidRPr="00C12953" w:rsidRDefault="008A0609" w:rsidP="008A0609">
      <w:r w:rsidRPr="00C12953">
        <w:t>The present document</w:t>
      </w:r>
      <w:r w:rsidR="009B5328">
        <w:t xml:space="preserve"> describes the physical layer measurements</w:t>
      </w:r>
      <w:r w:rsidRPr="00C12953">
        <w:t xml:space="preserve"> for </w:t>
      </w:r>
      <w:r>
        <w:t>NR</w:t>
      </w:r>
      <w:r w:rsidRPr="00C12953">
        <w:t>.</w:t>
      </w:r>
    </w:p>
    <w:p w14:paraId="2D8ABA76" w14:textId="77777777" w:rsidR="00E8629F" w:rsidRPr="00235394" w:rsidRDefault="00E8629F">
      <w:pPr>
        <w:pStyle w:val="Heading1"/>
      </w:pPr>
      <w:bookmarkStart w:id="26" w:name="_Toc11163802"/>
      <w:bookmarkStart w:id="27" w:name="_Toc26473656"/>
      <w:bookmarkStart w:id="28" w:name="_Toc29045094"/>
      <w:bookmarkStart w:id="29" w:name="_Toc29901435"/>
      <w:bookmarkStart w:id="30" w:name="_Toc29901482"/>
      <w:bookmarkStart w:id="31" w:name="_Toc35596363"/>
      <w:bookmarkStart w:id="32" w:name="_Toc44881099"/>
      <w:bookmarkStart w:id="33" w:name="_Toc51776269"/>
      <w:bookmarkStart w:id="34" w:name="_Toc201247501"/>
      <w:r w:rsidRPr="00235394">
        <w:t>2</w:t>
      </w:r>
      <w:r w:rsidRPr="00235394">
        <w:tab/>
        <w:t>References</w:t>
      </w:r>
      <w:bookmarkEnd w:id="26"/>
      <w:bookmarkEnd w:id="27"/>
      <w:bookmarkEnd w:id="28"/>
      <w:bookmarkEnd w:id="29"/>
      <w:bookmarkEnd w:id="30"/>
      <w:bookmarkEnd w:id="31"/>
      <w:bookmarkEnd w:id="32"/>
      <w:bookmarkEnd w:id="33"/>
      <w:bookmarkEnd w:id="34"/>
    </w:p>
    <w:p w14:paraId="3E1FFE9C" w14:textId="77777777" w:rsidR="00491076" w:rsidRPr="00404825" w:rsidRDefault="00491076" w:rsidP="00491076">
      <w:r w:rsidRPr="00404825">
        <w:t>The following documents contain provisions which, through reference in this text, constitute provisions of the present document.</w:t>
      </w:r>
    </w:p>
    <w:p w14:paraId="6C7773EC" w14:textId="77777777" w:rsidR="008A0609" w:rsidRDefault="008A0609" w:rsidP="008A0609">
      <w:pPr>
        <w:pStyle w:val="EX"/>
      </w:pPr>
      <w:r w:rsidRPr="00C12953">
        <w:t>[1]</w:t>
      </w:r>
      <w:r w:rsidRPr="00C12953">
        <w:tab/>
        <w:t>3GPP TR 21.905: "Voca</w:t>
      </w:r>
      <w:r w:rsidR="00546A86">
        <w:t>bulary for 3GPP Specifications"</w:t>
      </w:r>
    </w:p>
    <w:p w14:paraId="3DA708FD" w14:textId="77777777" w:rsidR="006A43C2" w:rsidRDefault="006A43C2" w:rsidP="006D7D16">
      <w:pPr>
        <w:pStyle w:val="EX"/>
      </w:pPr>
      <w:r w:rsidRPr="00C12953">
        <w:t>[</w:t>
      </w:r>
      <w:r w:rsidR="003950C5">
        <w:t>2</w:t>
      </w:r>
      <w:r w:rsidRPr="00C12953">
        <w:t>]</w:t>
      </w:r>
      <w:r w:rsidR="00546A86">
        <w:tab/>
        <w:t xml:space="preserve">3GPP TS 38.201: </w:t>
      </w:r>
      <w:r w:rsidR="00546A86" w:rsidRPr="00C12953">
        <w:t>"</w:t>
      </w:r>
      <w:r>
        <w:t xml:space="preserve">NR; </w:t>
      </w:r>
      <w:r w:rsidRPr="00C12953">
        <w:t>Physical Layer – General Description</w:t>
      </w:r>
      <w:r w:rsidR="00546A86" w:rsidRPr="00C12953">
        <w:t>"</w:t>
      </w:r>
    </w:p>
    <w:p w14:paraId="4C10AD3F" w14:textId="77777777" w:rsidR="006A43C2" w:rsidRDefault="003950C5" w:rsidP="006A43C2">
      <w:pPr>
        <w:pStyle w:val="EX"/>
      </w:pPr>
      <w:r>
        <w:t>[</w:t>
      </w:r>
      <w:r w:rsidR="006D7D16">
        <w:t>3</w:t>
      </w:r>
      <w:r w:rsidR="006A43C2" w:rsidRPr="00C12953">
        <w:t>]</w:t>
      </w:r>
      <w:r w:rsidR="00546A86">
        <w:tab/>
        <w:t xml:space="preserve">3GPP TS 38.211: </w:t>
      </w:r>
      <w:r w:rsidR="00546A86" w:rsidRPr="00C12953">
        <w:t>"</w:t>
      </w:r>
      <w:r w:rsidR="006A43C2">
        <w:t xml:space="preserve">NR; </w:t>
      </w:r>
      <w:r w:rsidRPr="003950C5">
        <w:t>Physical channels and modulation</w:t>
      </w:r>
      <w:r w:rsidR="00546A86" w:rsidRPr="00C12953">
        <w:t>"</w:t>
      </w:r>
    </w:p>
    <w:p w14:paraId="36D333D6" w14:textId="77777777" w:rsidR="006A43C2" w:rsidRDefault="003950C5" w:rsidP="006A43C2">
      <w:pPr>
        <w:pStyle w:val="EX"/>
      </w:pPr>
      <w:r>
        <w:t>[</w:t>
      </w:r>
      <w:r w:rsidR="006D7D16">
        <w:t>4</w:t>
      </w:r>
      <w:r w:rsidR="006A43C2" w:rsidRPr="00C12953">
        <w:t>]</w:t>
      </w:r>
      <w:r w:rsidR="006A43C2">
        <w:tab/>
        <w:t>3GPP TS 38.212</w:t>
      </w:r>
      <w:r w:rsidR="00546A86">
        <w:t xml:space="preserve">: </w:t>
      </w:r>
      <w:r w:rsidR="00546A86" w:rsidRPr="00C12953">
        <w:t>"</w:t>
      </w:r>
      <w:r>
        <w:t xml:space="preserve">NR; </w:t>
      </w:r>
      <w:r w:rsidRPr="003950C5">
        <w:t>Multiplexing and channel coding</w:t>
      </w:r>
      <w:r w:rsidR="00546A86" w:rsidRPr="00C12953">
        <w:t>"</w:t>
      </w:r>
    </w:p>
    <w:p w14:paraId="5F786C6F" w14:textId="77777777" w:rsidR="006A43C2" w:rsidRDefault="003950C5" w:rsidP="006A43C2">
      <w:pPr>
        <w:pStyle w:val="EX"/>
      </w:pPr>
      <w:r>
        <w:t>[</w:t>
      </w:r>
      <w:r w:rsidR="006D7D16">
        <w:t>5</w:t>
      </w:r>
      <w:r w:rsidR="006A43C2" w:rsidRPr="00C12953">
        <w:t>]</w:t>
      </w:r>
      <w:r w:rsidR="004663FD">
        <w:tab/>
        <w:t>3GPP TS 38.</w:t>
      </w:r>
      <w:r w:rsidR="00113B86">
        <w:rPr>
          <w:lang w:val="en-US"/>
        </w:rPr>
        <w:t>213</w:t>
      </w:r>
      <w:r w:rsidR="00546A86">
        <w:t xml:space="preserve">: </w:t>
      </w:r>
      <w:r w:rsidR="00546A86" w:rsidRPr="00C12953">
        <w:t>"</w:t>
      </w:r>
      <w:r>
        <w:t xml:space="preserve">NR; </w:t>
      </w:r>
      <w:r w:rsidRPr="003950C5">
        <w:t>Physical layer procedures</w:t>
      </w:r>
      <w:r>
        <w:t xml:space="preserve"> for control</w:t>
      </w:r>
      <w:r w:rsidR="004A0C72">
        <w:t xml:space="preserve"> channels</w:t>
      </w:r>
      <w:r w:rsidR="00546A86" w:rsidRPr="00C12953">
        <w:t>"</w:t>
      </w:r>
    </w:p>
    <w:p w14:paraId="29E4DA68" w14:textId="77777777" w:rsidR="003950C5" w:rsidRDefault="003950C5" w:rsidP="003950C5">
      <w:pPr>
        <w:pStyle w:val="EX"/>
      </w:pPr>
      <w:r>
        <w:t>[</w:t>
      </w:r>
      <w:r w:rsidR="006D7D16">
        <w:t>6</w:t>
      </w:r>
      <w:r w:rsidR="006A43C2" w:rsidRPr="00C12953">
        <w:t>]</w:t>
      </w:r>
      <w:r w:rsidR="004663FD">
        <w:tab/>
        <w:t>3GPP TS 38.</w:t>
      </w:r>
      <w:r w:rsidR="00113B86">
        <w:t>214</w:t>
      </w:r>
      <w:r w:rsidR="00546A86">
        <w:t xml:space="preserve">: </w:t>
      </w:r>
      <w:r w:rsidR="00546A86" w:rsidRPr="00C12953">
        <w:t>"</w:t>
      </w:r>
      <w:r>
        <w:t xml:space="preserve">NR; </w:t>
      </w:r>
      <w:r w:rsidRPr="003950C5">
        <w:t>Physical layer procedures</w:t>
      </w:r>
      <w:r>
        <w:t xml:space="preserve"> for data</w:t>
      </w:r>
      <w:r w:rsidR="004A0C72">
        <w:t xml:space="preserve"> channels</w:t>
      </w:r>
      <w:r w:rsidR="00546A86" w:rsidRPr="00C12953">
        <w:t>"</w:t>
      </w:r>
    </w:p>
    <w:p w14:paraId="4B9B99D4" w14:textId="77777777" w:rsidR="002570F5" w:rsidRDefault="002570F5" w:rsidP="002570F5">
      <w:pPr>
        <w:pStyle w:val="EX"/>
      </w:pPr>
      <w:r>
        <w:t>[7]</w:t>
      </w:r>
      <w:r>
        <w:tab/>
        <w:t xml:space="preserve">3GPP </w:t>
      </w:r>
      <w:r w:rsidRPr="00F22F88">
        <w:t>TS 38.321</w:t>
      </w:r>
      <w:r>
        <w:t>:</w:t>
      </w:r>
      <w:r w:rsidRPr="00F22F88">
        <w:t xml:space="preserve"> </w:t>
      </w:r>
      <w:r w:rsidR="00546A86" w:rsidRPr="00C12953">
        <w:t>"</w:t>
      </w:r>
      <w:r w:rsidRPr="00F22F88">
        <w:t>NR; Medium Access Control (MAC) protocol specification</w:t>
      </w:r>
      <w:r w:rsidR="00546A86" w:rsidRPr="00C12953">
        <w:t>"</w:t>
      </w:r>
    </w:p>
    <w:p w14:paraId="2B692FE3" w14:textId="77777777" w:rsidR="00F22F88" w:rsidRDefault="00F22F88" w:rsidP="003950C5">
      <w:pPr>
        <w:pStyle w:val="EX"/>
      </w:pPr>
      <w:r>
        <w:t>[</w:t>
      </w:r>
      <w:r w:rsidR="002570F5">
        <w:t>8</w:t>
      </w:r>
      <w:r w:rsidRPr="00C12953">
        <w:t>]</w:t>
      </w:r>
      <w:r>
        <w:tab/>
        <w:t xml:space="preserve">3GPP </w:t>
      </w:r>
      <w:r w:rsidRPr="00F22F88">
        <w:t>TS 38.331</w:t>
      </w:r>
      <w:r>
        <w:t>:</w:t>
      </w:r>
      <w:r w:rsidRPr="00F22F88">
        <w:t xml:space="preserve"> </w:t>
      </w:r>
      <w:r w:rsidR="00546A86" w:rsidRPr="00C12953">
        <w:t>"</w:t>
      </w:r>
      <w:r w:rsidRPr="00F22F88">
        <w:t>NR; Radio Resource Control (RRC); Protocol specification</w:t>
      </w:r>
      <w:r w:rsidR="00546A86" w:rsidRPr="00C12953">
        <w:t>"</w:t>
      </w:r>
    </w:p>
    <w:p w14:paraId="7D5ED115" w14:textId="77777777" w:rsidR="0086089B" w:rsidRDefault="00F22F88" w:rsidP="003950C5">
      <w:pPr>
        <w:pStyle w:val="EX"/>
      </w:pPr>
      <w:r>
        <w:t>[</w:t>
      </w:r>
      <w:r w:rsidR="006D7D16">
        <w:t>9</w:t>
      </w:r>
      <w:r w:rsidR="0086089B" w:rsidRPr="00C12953">
        <w:t>]</w:t>
      </w:r>
      <w:r w:rsidR="0086089B">
        <w:tab/>
        <w:t>3GPP TS 38.104:</w:t>
      </w:r>
      <w:r w:rsidR="0086089B" w:rsidRPr="0086089B">
        <w:t xml:space="preserve"> </w:t>
      </w:r>
      <w:r w:rsidR="00546A86" w:rsidRPr="00C12953">
        <w:t>"</w:t>
      </w:r>
      <w:r w:rsidR="0086089B">
        <w:t xml:space="preserve">NR; </w:t>
      </w:r>
      <w:r w:rsidR="0086089B" w:rsidRPr="0086089B">
        <w:t>Base Station (BS) radio transmission and reception</w:t>
      </w:r>
      <w:r w:rsidR="00546A86" w:rsidRPr="00C12953">
        <w:t>"</w:t>
      </w:r>
    </w:p>
    <w:p w14:paraId="3988069E" w14:textId="77777777" w:rsidR="00C40FFF" w:rsidRDefault="00FA0A0D" w:rsidP="00C40FFF">
      <w:pPr>
        <w:pStyle w:val="EX"/>
      </w:pPr>
      <w:r>
        <w:t>[10</w:t>
      </w:r>
      <w:r w:rsidR="00C40FFF">
        <w:t>]</w:t>
      </w:r>
      <w:r w:rsidR="00546A86">
        <w:tab/>
        <w:t xml:space="preserve">3GPP TS 36.331: </w:t>
      </w:r>
      <w:r w:rsidR="00546A86" w:rsidRPr="00C12953">
        <w:t>"</w:t>
      </w:r>
      <w:r w:rsidR="00C40FFF">
        <w:t>Evolved Universal Terrestrial Radio Access (E-UTRA); Radio Resource Contro</w:t>
      </w:r>
      <w:r w:rsidR="00546A86">
        <w:t>l (RRC); Protocol specification</w:t>
      </w:r>
      <w:r w:rsidR="00546A86" w:rsidRPr="00C12953">
        <w:t>"</w:t>
      </w:r>
    </w:p>
    <w:p w14:paraId="3272BC22" w14:textId="77777777" w:rsidR="00C40FFF" w:rsidRDefault="00FA0A0D" w:rsidP="00C40FFF">
      <w:pPr>
        <w:pStyle w:val="EX"/>
      </w:pPr>
      <w:r>
        <w:t>[11</w:t>
      </w:r>
      <w:r w:rsidR="00C40FFF">
        <w:t>]</w:t>
      </w:r>
      <w:r w:rsidR="00546A86">
        <w:tab/>
      </w:r>
      <w:r w:rsidR="00C40FFF">
        <w:t>IEEE 802.11, Part 11: "Wireless LAN Medium Access Control (MAC) and Physical Layer (PHY) specifications, IEEE Std."</w:t>
      </w:r>
    </w:p>
    <w:p w14:paraId="76A82AEE" w14:textId="77777777" w:rsidR="000F4091" w:rsidRPr="000F4091" w:rsidRDefault="005E3A79" w:rsidP="000F4091">
      <w:pPr>
        <w:pStyle w:val="EX"/>
      </w:pPr>
      <w:r>
        <w:rPr>
          <w:lang w:val="en-US"/>
        </w:rPr>
        <w:t>[12]</w:t>
      </w:r>
      <w:r w:rsidRPr="005E3A79">
        <w:rPr>
          <w:lang w:val="en-US"/>
        </w:rPr>
        <w:tab/>
      </w:r>
      <w:r>
        <w:rPr>
          <w:lang w:val="en-US"/>
        </w:rPr>
        <w:t xml:space="preserve">3GPP TS </w:t>
      </w:r>
      <w:r w:rsidRPr="005E3A79">
        <w:rPr>
          <w:lang w:val="en-US"/>
        </w:rPr>
        <w:t>38.133</w:t>
      </w:r>
      <w:r w:rsidR="00546A86">
        <w:rPr>
          <w:lang w:val="en-US"/>
        </w:rPr>
        <w:t xml:space="preserve">: </w:t>
      </w:r>
      <w:r w:rsidR="00546A86" w:rsidRPr="00C12953">
        <w:t>"</w:t>
      </w:r>
      <w:r w:rsidRPr="005E3A79">
        <w:rPr>
          <w:lang w:val="en-US"/>
        </w:rPr>
        <w:t>NR; Requirements for support of radio resource management</w:t>
      </w:r>
      <w:r w:rsidR="00546A86" w:rsidRPr="00C12953">
        <w:t>"</w:t>
      </w:r>
    </w:p>
    <w:p w14:paraId="2C83F0B6" w14:textId="77777777" w:rsidR="005E3A79" w:rsidRDefault="000F4091" w:rsidP="000F4091">
      <w:pPr>
        <w:pStyle w:val="EX"/>
        <w:rPr>
          <w:lang w:val="en-US"/>
        </w:rPr>
      </w:pPr>
      <w:r w:rsidRPr="000F4091">
        <w:rPr>
          <w:lang w:val="en-US"/>
        </w:rPr>
        <w:t>[13]</w:t>
      </w:r>
      <w:r w:rsidRPr="000F4091">
        <w:rPr>
          <w:lang w:val="en-US"/>
        </w:rPr>
        <w:tab/>
        <w:t>3GPP TS 36.211: "Evolved Universal Terrestrial Radio Access (E-UTRA); Physical channels and modulation"</w:t>
      </w:r>
    </w:p>
    <w:p w14:paraId="5CB64085" w14:textId="77777777" w:rsidR="004A5416" w:rsidRDefault="004A5416" w:rsidP="000F4091">
      <w:pPr>
        <w:pStyle w:val="EX"/>
        <w:rPr>
          <w:lang w:val="en-US"/>
        </w:rPr>
      </w:pPr>
      <w:r>
        <w:rPr>
          <w:lang w:val="en-US"/>
        </w:rPr>
        <w:t>[14]</w:t>
      </w:r>
      <w:r>
        <w:rPr>
          <w:lang w:val="en-US"/>
        </w:rPr>
        <w:tab/>
        <w:t>3GPP TS 38.509: "5GS; Special conformance testing functions for User Equipment (UE)"</w:t>
      </w:r>
    </w:p>
    <w:p w14:paraId="56D61651" w14:textId="77777777" w:rsidR="005F1B4D" w:rsidRDefault="00190DC1" w:rsidP="005F1B4D">
      <w:pPr>
        <w:pStyle w:val="EX"/>
        <w:rPr>
          <w:lang w:val="en-US"/>
        </w:rPr>
      </w:pPr>
      <w:r>
        <w:rPr>
          <w:lang w:val="en-US"/>
        </w:rPr>
        <w:t>[</w:t>
      </w:r>
      <w:r w:rsidR="004A5416">
        <w:rPr>
          <w:lang w:val="en-US"/>
        </w:rPr>
        <w:t>15</w:t>
      </w:r>
      <w:r>
        <w:rPr>
          <w:lang w:val="en-US"/>
        </w:rPr>
        <w:t>]</w:t>
      </w:r>
      <w:r>
        <w:rPr>
          <w:lang w:val="en-US"/>
        </w:rPr>
        <w:tab/>
      </w:r>
      <w:r w:rsidRPr="000F4091">
        <w:rPr>
          <w:lang w:val="en-US"/>
        </w:rPr>
        <w:t>3GPP TS 3</w:t>
      </w:r>
      <w:r>
        <w:rPr>
          <w:lang w:val="en-US"/>
        </w:rPr>
        <w:t>8</w:t>
      </w:r>
      <w:r w:rsidRPr="000F4091">
        <w:rPr>
          <w:lang w:val="en-US"/>
        </w:rPr>
        <w:t>.</w:t>
      </w:r>
      <w:r>
        <w:rPr>
          <w:lang w:val="en-US"/>
        </w:rPr>
        <w:t>901</w:t>
      </w:r>
      <w:r w:rsidRPr="000F4091">
        <w:rPr>
          <w:lang w:val="en-US"/>
        </w:rPr>
        <w:t>: "</w:t>
      </w:r>
      <w:r w:rsidRPr="00151082">
        <w:rPr>
          <w:lang w:val="en-US"/>
        </w:rPr>
        <w:t>Study on channel model for frequencies from 0.5 to 100 GHz</w:t>
      </w:r>
      <w:r w:rsidRPr="000F4091">
        <w:rPr>
          <w:lang w:val="en-US"/>
        </w:rPr>
        <w:t>"</w:t>
      </w:r>
    </w:p>
    <w:p w14:paraId="6E22FFC2" w14:textId="77777777" w:rsidR="005F1B4D" w:rsidRDefault="005F1B4D" w:rsidP="005F1B4D">
      <w:pPr>
        <w:pStyle w:val="EX"/>
        <w:rPr>
          <w:lang w:val="en-US"/>
        </w:rPr>
      </w:pPr>
      <w:r>
        <w:rPr>
          <w:lang w:val="en-US"/>
        </w:rPr>
        <w:t>[16]</w:t>
      </w:r>
      <w:r>
        <w:rPr>
          <w:lang w:val="en-US"/>
        </w:rPr>
        <w:tab/>
        <w:t xml:space="preserve">3GPP TS </w:t>
      </w:r>
      <w:r w:rsidRPr="00874A81">
        <w:rPr>
          <w:lang w:val="en-US"/>
        </w:rPr>
        <w:t>38.455</w:t>
      </w:r>
      <w:r>
        <w:rPr>
          <w:lang w:val="en-US"/>
        </w:rPr>
        <w:t>: "</w:t>
      </w:r>
      <w:r w:rsidRPr="00874A81">
        <w:rPr>
          <w:lang w:val="en-US"/>
        </w:rPr>
        <w:t>NR Positioning Protocol A (</w:t>
      </w:r>
      <w:proofErr w:type="spellStart"/>
      <w:r w:rsidRPr="00874A81">
        <w:rPr>
          <w:lang w:val="en-US"/>
        </w:rPr>
        <w:t>NRPPa</w:t>
      </w:r>
      <w:proofErr w:type="spellEnd"/>
      <w:r w:rsidRPr="00874A81">
        <w:rPr>
          <w:lang w:val="en-US"/>
        </w:rPr>
        <w:t>)</w:t>
      </w:r>
      <w:r>
        <w:rPr>
          <w:lang w:val="en-US"/>
        </w:rPr>
        <w:t>"</w:t>
      </w:r>
    </w:p>
    <w:p w14:paraId="4FBAA99D" w14:textId="77777777" w:rsidR="001C1A1A" w:rsidRDefault="005F1B4D" w:rsidP="001C1A1A">
      <w:pPr>
        <w:pStyle w:val="EX"/>
        <w:rPr>
          <w:lang w:val="en-US"/>
        </w:rPr>
      </w:pPr>
      <w:r>
        <w:rPr>
          <w:lang w:val="en-US"/>
        </w:rPr>
        <w:t>[17]</w:t>
      </w:r>
      <w:r>
        <w:rPr>
          <w:lang w:val="en-US"/>
        </w:rPr>
        <w:tab/>
        <w:t xml:space="preserve">3GPP </w:t>
      </w:r>
      <w:r w:rsidRPr="00951DE0">
        <w:rPr>
          <w:lang w:val="en-US"/>
        </w:rPr>
        <w:t xml:space="preserve">TS 37.213: </w:t>
      </w:r>
      <w:r>
        <w:rPr>
          <w:lang w:val="en-US"/>
        </w:rPr>
        <w:t>"</w:t>
      </w:r>
      <w:r w:rsidRPr="00951DE0">
        <w:rPr>
          <w:lang w:val="en-US"/>
        </w:rPr>
        <w:t>Physical layer procedures for shared spectrum channel access</w:t>
      </w:r>
      <w:r>
        <w:rPr>
          <w:lang w:val="en-US"/>
        </w:rPr>
        <w:t>"</w:t>
      </w:r>
    </w:p>
    <w:p w14:paraId="4709DADB" w14:textId="77777777" w:rsidR="00190DC1" w:rsidRDefault="001C1A1A" w:rsidP="001C1A1A">
      <w:pPr>
        <w:pStyle w:val="EX"/>
        <w:rPr>
          <w:lang w:val="en-US"/>
        </w:rPr>
      </w:pPr>
      <w:r>
        <w:rPr>
          <w:lang w:val="en-US"/>
        </w:rPr>
        <w:t>[18]</w:t>
      </w:r>
      <w:r>
        <w:rPr>
          <w:lang w:val="en-US"/>
        </w:rPr>
        <w:tab/>
      </w:r>
      <w:r w:rsidRPr="007B082B">
        <w:rPr>
          <w:lang w:val="en-US"/>
        </w:rPr>
        <w:t>3GPP TS 38.305: "NG Radio Access Network (NG-RAN); Stage 2 functional specification of User Equipment (UE) positioning in NG-RAN"</w:t>
      </w:r>
    </w:p>
    <w:p w14:paraId="37246304" w14:textId="18A0D682" w:rsidR="0030746F" w:rsidRPr="005E3A79" w:rsidRDefault="0030746F" w:rsidP="001C1A1A">
      <w:pPr>
        <w:pStyle w:val="EX"/>
        <w:rPr>
          <w:lang w:val="en-US"/>
        </w:rPr>
      </w:pPr>
      <w:r>
        <w:rPr>
          <w:lang w:val="en-US"/>
        </w:rPr>
        <w:t>[1</w:t>
      </w:r>
      <w:r>
        <w:rPr>
          <w:rFonts w:eastAsiaTheme="minorEastAsia" w:hint="eastAsia"/>
          <w:lang w:val="en-US" w:eastAsia="zh-CN"/>
        </w:rPr>
        <w:t>9</w:t>
      </w:r>
      <w:r>
        <w:rPr>
          <w:lang w:val="en-US"/>
        </w:rPr>
        <w:t>]</w:t>
      </w:r>
      <w:r>
        <w:rPr>
          <w:lang w:val="en-US"/>
        </w:rPr>
        <w:tab/>
      </w:r>
      <w:r w:rsidRPr="007B082B">
        <w:rPr>
          <w:lang w:val="en-US"/>
        </w:rPr>
        <w:t>3GPP TS 38.</w:t>
      </w:r>
      <w:r>
        <w:rPr>
          <w:rFonts w:eastAsiaTheme="minorEastAsia" w:hint="eastAsia"/>
          <w:lang w:val="en-US" w:eastAsia="zh-CN"/>
        </w:rPr>
        <w:t>108</w:t>
      </w:r>
      <w:r w:rsidRPr="007B082B">
        <w:rPr>
          <w:lang w:val="en-US"/>
        </w:rPr>
        <w:t>: "</w:t>
      </w:r>
      <w:r w:rsidRPr="00F519A3">
        <w:rPr>
          <w:lang w:val="en-US"/>
        </w:rPr>
        <w:t>Satellite Access Node radio transmission and reception</w:t>
      </w:r>
      <w:r w:rsidRPr="007B082B">
        <w:rPr>
          <w:lang w:val="en-US"/>
        </w:rPr>
        <w:t>"</w:t>
      </w:r>
    </w:p>
    <w:p w14:paraId="601DCFD5" w14:textId="315F184F" w:rsidR="00E8629F" w:rsidRPr="00235394" w:rsidRDefault="00E8629F">
      <w:pPr>
        <w:pStyle w:val="Heading1"/>
      </w:pPr>
      <w:bookmarkStart w:id="35" w:name="_Toc11163803"/>
      <w:bookmarkStart w:id="36" w:name="_Toc26473657"/>
      <w:bookmarkStart w:id="37" w:name="_Toc29045095"/>
      <w:bookmarkStart w:id="38" w:name="_Toc29901436"/>
      <w:bookmarkStart w:id="39" w:name="_Toc29901483"/>
      <w:bookmarkStart w:id="40" w:name="_Toc35596364"/>
      <w:bookmarkStart w:id="41" w:name="_Toc44881100"/>
      <w:bookmarkStart w:id="42" w:name="_Toc51776270"/>
      <w:bookmarkStart w:id="43" w:name="_Toc201247502"/>
      <w:r w:rsidRPr="00235394">
        <w:t>3</w:t>
      </w:r>
      <w:r w:rsidRPr="00235394">
        <w:tab/>
      </w:r>
      <w:r w:rsidR="00367724" w:rsidRPr="00235394">
        <w:t>Definitions</w:t>
      </w:r>
      <w:r w:rsidR="00AB5EF8">
        <w:t xml:space="preserve"> of terms</w:t>
      </w:r>
      <w:r w:rsidR="00367724" w:rsidRPr="00235394">
        <w:t>, symbols and abbreviations</w:t>
      </w:r>
      <w:bookmarkEnd w:id="35"/>
      <w:bookmarkEnd w:id="36"/>
      <w:bookmarkEnd w:id="37"/>
      <w:bookmarkEnd w:id="38"/>
      <w:bookmarkEnd w:id="39"/>
      <w:bookmarkEnd w:id="40"/>
      <w:bookmarkEnd w:id="41"/>
      <w:bookmarkEnd w:id="42"/>
      <w:bookmarkEnd w:id="43"/>
    </w:p>
    <w:p w14:paraId="72BB1B22" w14:textId="1E8F92DE" w:rsidR="00E8629F" w:rsidRDefault="00E8629F">
      <w:pPr>
        <w:pStyle w:val="Heading2"/>
      </w:pPr>
      <w:bookmarkStart w:id="44" w:name="_Toc11163804"/>
      <w:bookmarkStart w:id="45" w:name="_Toc26473658"/>
      <w:bookmarkStart w:id="46" w:name="_Toc29045096"/>
      <w:bookmarkStart w:id="47" w:name="_Toc29901437"/>
      <w:bookmarkStart w:id="48" w:name="_Toc29901484"/>
      <w:bookmarkStart w:id="49" w:name="_Toc35596365"/>
      <w:bookmarkStart w:id="50" w:name="_Toc44881101"/>
      <w:bookmarkStart w:id="51" w:name="_Toc51776271"/>
      <w:bookmarkStart w:id="52" w:name="_Toc201247503"/>
      <w:r w:rsidRPr="00235394">
        <w:t>3.1</w:t>
      </w:r>
      <w:r w:rsidRPr="00235394">
        <w:tab/>
      </w:r>
      <w:r w:rsidR="00AB5EF8">
        <w:t>Term</w:t>
      </w:r>
      <w:r w:rsidRPr="00235394">
        <w:t>s</w:t>
      </w:r>
      <w:bookmarkEnd w:id="44"/>
      <w:bookmarkEnd w:id="45"/>
      <w:bookmarkEnd w:id="46"/>
      <w:bookmarkEnd w:id="47"/>
      <w:bookmarkEnd w:id="48"/>
      <w:bookmarkEnd w:id="49"/>
      <w:bookmarkEnd w:id="50"/>
      <w:bookmarkEnd w:id="51"/>
      <w:bookmarkEnd w:id="52"/>
    </w:p>
    <w:p w14:paraId="0F0CD1C1" w14:textId="77777777" w:rsidR="006A43C2" w:rsidRPr="00C12953" w:rsidRDefault="00A73FDD" w:rsidP="00A73FDD">
      <w:r>
        <w:t>For the purposes of the present document, the terms and definitions given in TR 21.905 [1] and the following apply. A term defined in the present document takes precedence over the definition of the same term, if any, in TR 21.905 [1].</w:t>
      </w:r>
    </w:p>
    <w:p w14:paraId="79D789E3" w14:textId="77777777" w:rsidR="00E8629F" w:rsidRPr="00235394" w:rsidRDefault="00E8629F">
      <w:pPr>
        <w:pStyle w:val="Heading2"/>
      </w:pPr>
      <w:bookmarkStart w:id="53" w:name="_Toc11163805"/>
      <w:bookmarkStart w:id="54" w:name="_Toc26473659"/>
      <w:bookmarkStart w:id="55" w:name="_Toc29045097"/>
      <w:bookmarkStart w:id="56" w:name="_Toc29901438"/>
      <w:bookmarkStart w:id="57" w:name="_Toc29901485"/>
      <w:bookmarkStart w:id="58" w:name="_Toc35596366"/>
      <w:bookmarkStart w:id="59" w:name="_Toc44881102"/>
      <w:bookmarkStart w:id="60" w:name="_Toc51776272"/>
      <w:bookmarkStart w:id="61" w:name="_Toc201247504"/>
      <w:r w:rsidRPr="00235394">
        <w:lastRenderedPageBreak/>
        <w:t>3.2</w:t>
      </w:r>
      <w:r w:rsidRPr="00235394">
        <w:tab/>
        <w:t>Symbols</w:t>
      </w:r>
      <w:bookmarkEnd w:id="53"/>
      <w:bookmarkEnd w:id="54"/>
      <w:bookmarkEnd w:id="55"/>
      <w:bookmarkEnd w:id="56"/>
      <w:bookmarkEnd w:id="57"/>
      <w:bookmarkEnd w:id="58"/>
      <w:bookmarkEnd w:id="59"/>
      <w:bookmarkEnd w:id="60"/>
      <w:bookmarkEnd w:id="61"/>
    </w:p>
    <w:p w14:paraId="5CD1D32E" w14:textId="77777777" w:rsidR="006A43C2" w:rsidRPr="00C12953" w:rsidRDefault="006A43C2" w:rsidP="006A43C2">
      <w:pPr>
        <w:keepNext/>
      </w:pPr>
      <w:r w:rsidRPr="00C12953">
        <w:t>For the purposes of the present document, the following symbols apply:</w:t>
      </w:r>
    </w:p>
    <w:p w14:paraId="789F8684" w14:textId="77777777" w:rsidR="00E8629F" w:rsidRPr="00235394" w:rsidRDefault="00E8629F">
      <w:pPr>
        <w:pStyle w:val="Heading2"/>
      </w:pPr>
      <w:bookmarkStart w:id="62" w:name="_Toc11163806"/>
      <w:bookmarkStart w:id="63" w:name="_Toc26473660"/>
      <w:bookmarkStart w:id="64" w:name="_Toc29045098"/>
      <w:bookmarkStart w:id="65" w:name="_Toc29901439"/>
      <w:bookmarkStart w:id="66" w:name="_Toc29901486"/>
      <w:bookmarkStart w:id="67" w:name="_Toc35596367"/>
      <w:bookmarkStart w:id="68" w:name="_Toc44881103"/>
      <w:bookmarkStart w:id="69" w:name="_Toc51776273"/>
      <w:bookmarkStart w:id="70" w:name="_Toc201247505"/>
      <w:r w:rsidRPr="00235394">
        <w:t>3.3</w:t>
      </w:r>
      <w:r w:rsidRPr="00235394">
        <w:tab/>
        <w:t>Abbreviations</w:t>
      </w:r>
      <w:bookmarkEnd w:id="62"/>
      <w:bookmarkEnd w:id="63"/>
      <w:bookmarkEnd w:id="64"/>
      <w:bookmarkEnd w:id="65"/>
      <w:bookmarkEnd w:id="66"/>
      <w:bookmarkEnd w:id="67"/>
      <w:bookmarkEnd w:id="68"/>
      <w:bookmarkEnd w:id="69"/>
      <w:bookmarkEnd w:id="70"/>
    </w:p>
    <w:p w14:paraId="1AF86AFE" w14:textId="77777777" w:rsidR="006A43C2" w:rsidRDefault="00FF025A" w:rsidP="006A43C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72D619F" w14:textId="77777777" w:rsidR="00522ECA" w:rsidRDefault="00522ECA" w:rsidP="00522ECA">
      <w:pPr>
        <w:pStyle w:val="EW"/>
      </w:pPr>
      <w:r w:rsidRPr="00C64668">
        <w:t>ARFCN</w:t>
      </w:r>
      <w:r>
        <w:tab/>
      </w:r>
      <w:r w:rsidRPr="00C64668">
        <w:t>Absolute Radio-Frequency Channel Number</w:t>
      </w:r>
    </w:p>
    <w:p w14:paraId="3306F850" w14:textId="77777777" w:rsidR="007076D7" w:rsidRDefault="007076D7" w:rsidP="002B244E">
      <w:pPr>
        <w:pStyle w:val="EW"/>
      </w:pPr>
      <w:r>
        <w:t>CLI</w:t>
      </w:r>
      <w:r>
        <w:tab/>
      </w:r>
      <w:r w:rsidRPr="0054288C">
        <w:t>Cross Link Interference</w:t>
      </w:r>
      <w:r>
        <w:t xml:space="preserve"> </w:t>
      </w:r>
    </w:p>
    <w:p w14:paraId="2D70EFF4" w14:textId="77777777" w:rsidR="002B244E" w:rsidRDefault="002B244E" w:rsidP="002B244E">
      <w:pPr>
        <w:pStyle w:val="EW"/>
      </w:pPr>
      <w:r>
        <w:t>CSI-RSRP</w:t>
      </w:r>
      <w:r>
        <w:tab/>
        <w:t>CSI Reference Signal Received Power</w:t>
      </w:r>
    </w:p>
    <w:p w14:paraId="60B223C7" w14:textId="77777777" w:rsidR="002B244E" w:rsidRDefault="002B244E" w:rsidP="002B244E">
      <w:pPr>
        <w:pStyle w:val="EW"/>
      </w:pPr>
      <w:r>
        <w:t>CSI-RSRQ</w:t>
      </w:r>
      <w:r>
        <w:tab/>
        <w:t>CSI Reference Signal Received Quality</w:t>
      </w:r>
    </w:p>
    <w:p w14:paraId="2D1375B7" w14:textId="77777777" w:rsidR="002B244E" w:rsidRDefault="002B244E" w:rsidP="002B244E">
      <w:pPr>
        <w:pStyle w:val="EW"/>
      </w:pPr>
      <w:r>
        <w:t>E-UTRAN</w:t>
      </w:r>
      <w:r>
        <w:tab/>
        <w:t>Evolved UTRAN</w:t>
      </w:r>
    </w:p>
    <w:p w14:paraId="5E97C0F3" w14:textId="77777777" w:rsidR="002B244E" w:rsidRDefault="002B244E" w:rsidP="002B244E">
      <w:pPr>
        <w:pStyle w:val="EW"/>
      </w:pPr>
      <w:r>
        <w:t>GNSS</w:t>
      </w:r>
      <w:r>
        <w:tab/>
        <w:t>Global Navigation Satellite System</w:t>
      </w:r>
    </w:p>
    <w:p w14:paraId="7ED21173" w14:textId="77777777" w:rsidR="002B244E" w:rsidRDefault="002B244E" w:rsidP="002B244E">
      <w:pPr>
        <w:pStyle w:val="EW"/>
      </w:pPr>
      <w:r>
        <w:t>GSM</w:t>
      </w:r>
      <w:r>
        <w:tab/>
        <w:t>Global System for Mobile communication</w:t>
      </w:r>
    </w:p>
    <w:p w14:paraId="5BF46D8D" w14:textId="611DCC24" w:rsidR="00522ECA" w:rsidRDefault="00522ECA" w:rsidP="00522ECA">
      <w:pPr>
        <w:pStyle w:val="EW"/>
      </w:pPr>
      <w:r>
        <w:t>LBT</w:t>
      </w:r>
      <w:r>
        <w:tab/>
      </w:r>
      <w:r w:rsidRPr="00A85568">
        <w:t xml:space="preserve">Listen </w:t>
      </w:r>
      <w:r w:rsidR="00AB5EF8">
        <w:t>B</w:t>
      </w:r>
      <w:r w:rsidRPr="00A85568">
        <w:t>efore Talk</w:t>
      </w:r>
      <w:r>
        <w:t xml:space="preserve"> </w:t>
      </w:r>
    </w:p>
    <w:p w14:paraId="4B1B8EF7" w14:textId="77777777" w:rsidR="007076D7" w:rsidRDefault="007076D7" w:rsidP="00522ECA">
      <w:pPr>
        <w:pStyle w:val="EW"/>
      </w:pPr>
      <w:r>
        <w:t>SRS</w:t>
      </w:r>
      <w:r>
        <w:tab/>
        <w:t xml:space="preserve">Sounding Reference Signal </w:t>
      </w:r>
    </w:p>
    <w:p w14:paraId="7B488446" w14:textId="77777777" w:rsidR="002B244E" w:rsidRDefault="002B244E" w:rsidP="002B244E">
      <w:pPr>
        <w:pStyle w:val="EW"/>
      </w:pPr>
      <w:r>
        <w:t>SS-RSRP</w:t>
      </w:r>
      <w:r>
        <w:tab/>
        <w:t>Synchronization Signal Reference Signal Received Power</w:t>
      </w:r>
    </w:p>
    <w:p w14:paraId="28077CDF" w14:textId="77777777" w:rsidR="002B244E" w:rsidRDefault="002B244E" w:rsidP="002B244E">
      <w:pPr>
        <w:pStyle w:val="EW"/>
      </w:pPr>
      <w:r>
        <w:t>SS-RSRQ</w:t>
      </w:r>
      <w:r>
        <w:tab/>
        <w:t>Synchronization Signal Reference Signal Received Quality</w:t>
      </w:r>
    </w:p>
    <w:p w14:paraId="424E5233" w14:textId="77777777" w:rsidR="002B244E" w:rsidRDefault="002B244E" w:rsidP="002B244E">
      <w:pPr>
        <w:pStyle w:val="EW"/>
      </w:pPr>
      <w:r>
        <w:t>UTRAN</w:t>
      </w:r>
      <w:r>
        <w:tab/>
        <w:t>Universal Terrestrial Radio Access Network</w:t>
      </w:r>
    </w:p>
    <w:p w14:paraId="51B44A8A" w14:textId="77777777" w:rsidR="006D0F5A" w:rsidRDefault="006D0F5A" w:rsidP="006A43C2">
      <w:pPr>
        <w:keepNext/>
      </w:pPr>
    </w:p>
    <w:p w14:paraId="0C9C6C13" w14:textId="77777777" w:rsidR="008A0609" w:rsidRPr="009D24E3" w:rsidRDefault="008A0609" w:rsidP="008A0609">
      <w:pPr>
        <w:pStyle w:val="Heading1"/>
      </w:pPr>
      <w:bookmarkStart w:id="71" w:name="_Toc11163807"/>
      <w:bookmarkStart w:id="72" w:name="_Toc26473661"/>
      <w:bookmarkStart w:id="73" w:name="_Toc29045099"/>
      <w:bookmarkStart w:id="74" w:name="_Toc29901440"/>
      <w:bookmarkStart w:id="75" w:name="_Toc29901487"/>
      <w:bookmarkStart w:id="76" w:name="_Toc35596368"/>
      <w:bookmarkStart w:id="77" w:name="_Toc44881104"/>
      <w:bookmarkStart w:id="78" w:name="_Toc51776274"/>
      <w:bookmarkStart w:id="79" w:name="_Toc201247506"/>
      <w:r w:rsidRPr="004D3578">
        <w:t>4</w:t>
      </w:r>
      <w:r w:rsidRPr="004D3578">
        <w:tab/>
      </w:r>
      <w:r w:rsidR="00646585">
        <w:t>Control of UE/NG-RAN measurements</w:t>
      </w:r>
      <w:bookmarkEnd w:id="71"/>
      <w:bookmarkEnd w:id="72"/>
      <w:bookmarkEnd w:id="73"/>
      <w:bookmarkEnd w:id="74"/>
      <w:bookmarkEnd w:id="75"/>
      <w:bookmarkEnd w:id="76"/>
      <w:bookmarkEnd w:id="77"/>
      <w:bookmarkEnd w:id="78"/>
      <w:bookmarkEnd w:id="79"/>
    </w:p>
    <w:p w14:paraId="67EAC381" w14:textId="458B0029" w:rsidR="00E91CCE" w:rsidRDefault="00E91CCE" w:rsidP="00E91CCE">
      <w:r>
        <w:t>In this c</w:t>
      </w:r>
      <w:r w:rsidR="00504E53">
        <w:t>lause</w:t>
      </w:r>
      <w:r>
        <w:t xml:space="preserve"> the general measurement control concept of the higher layers is briefly described to provide an understanding on how L1 measurements are initiated and controlled by higher layers.</w:t>
      </w:r>
    </w:p>
    <w:p w14:paraId="345B2B51" w14:textId="77777777" w:rsidR="00E91CCE" w:rsidRDefault="00E91CCE" w:rsidP="00E91CCE">
      <w:r>
        <w:t>With the measurement specifications L1 provides measurement capabilities for the UE and NG-RAN. These measurements can be classified in different reported measurement types: intra-frequency, inter-frequency, inter-system, traffic volume, quality and UE internal measurements.</w:t>
      </w:r>
    </w:p>
    <w:p w14:paraId="28999B25" w14:textId="0BAE6CD4" w:rsidR="00E91CCE" w:rsidRDefault="00E91CCE" w:rsidP="00E91CCE">
      <w:r>
        <w:t>In the L1 measurement definitions, see c</w:t>
      </w:r>
      <w:r w:rsidR="00504E53">
        <w:t>lause</w:t>
      </w:r>
      <w:r>
        <w:t xml:space="preserve"> 5, the measurements are categorised as measurements in the UE or measurements in the </w:t>
      </w:r>
      <w:r w:rsidR="00186F6F">
        <w:t>NG</w:t>
      </w:r>
      <w:r>
        <w:t>-RAN.</w:t>
      </w:r>
    </w:p>
    <w:p w14:paraId="27E19051" w14:textId="77777777" w:rsidR="00E47076" w:rsidRDefault="00E47076" w:rsidP="00646585"/>
    <w:p w14:paraId="136A3DE8" w14:textId="77777777" w:rsidR="00513738" w:rsidRDefault="00513738" w:rsidP="00513738">
      <w:pPr>
        <w:pStyle w:val="Heading1"/>
      </w:pPr>
      <w:bookmarkStart w:id="80" w:name="_Toc11163808"/>
      <w:bookmarkStart w:id="81" w:name="_Toc26473662"/>
      <w:bookmarkStart w:id="82" w:name="_Toc29045100"/>
      <w:bookmarkStart w:id="83" w:name="_Toc29901441"/>
      <w:bookmarkStart w:id="84" w:name="_Toc29901488"/>
      <w:bookmarkStart w:id="85" w:name="_Toc35596369"/>
      <w:bookmarkStart w:id="86" w:name="_Toc44881105"/>
      <w:bookmarkStart w:id="87" w:name="_Toc51776275"/>
      <w:bookmarkStart w:id="88" w:name="_Toc201247507"/>
      <w:r>
        <w:lastRenderedPageBreak/>
        <w:t>5</w:t>
      </w:r>
      <w:r w:rsidRPr="00C12953">
        <w:tab/>
      </w:r>
      <w:r w:rsidR="00646585">
        <w:t>Measurement capabilities for NR</w:t>
      </w:r>
      <w:bookmarkEnd w:id="80"/>
      <w:bookmarkEnd w:id="81"/>
      <w:bookmarkEnd w:id="82"/>
      <w:bookmarkEnd w:id="83"/>
      <w:bookmarkEnd w:id="84"/>
      <w:bookmarkEnd w:id="85"/>
      <w:bookmarkEnd w:id="86"/>
      <w:bookmarkEnd w:id="87"/>
      <w:bookmarkEnd w:id="88"/>
    </w:p>
    <w:p w14:paraId="6DD5B5E2" w14:textId="77777777" w:rsidR="00513738" w:rsidRDefault="00513738" w:rsidP="00513738">
      <w:pPr>
        <w:pStyle w:val="Heading2"/>
      </w:pPr>
      <w:bookmarkStart w:id="89" w:name="_Toc11163809"/>
      <w:bookmarkStart w:id="90" w:name="_Toc26473663"/>
      <w:bookmarkStart w:id="91" w:name="_Toc29045101"/>
      <w:bookmarkStart w:id="92" w:name="_Toc29901442"/>
      <w:bookmarkStart w:id="93" w:name="_Toc29901489"/>
      <w:bookmarkStart w:id="94" w:name="_Toc35596370"/>
      <w:bookmarkStart w:id="95" w:name="_Toc44881106"/>
      <w:bookmarkStart w:id="96" w:name="_Toc51776276"/>
      <w:bookmarkStart w:id="97" w:name="_Toc201247508"/>
      <w:r>
        <w:t>5</w:t>
      </w:r>
      <w:r w:rsidRPr="00C12953">
        <w:t>.1</w:t>
      </w:r>
      <w:r w:rsidRPr="00C12953">
        <w:tab/>
      </w:r>
      <w:r w:rsidR="00646585">
        <w:t>UE measurement capabilities</w:t>
      </w:r>
      <w:bookmarkEnd w:id="89"/>
      <w:bookmarkEnd w:id="90"/>
      <w:bookmarkEnd w:id="91"/>
      <w:bookmarkEnd w:id="92"/>
      <w:bookmarkEnd w:id="93"/>
      <w:bookmarkEnd w:id="94"/>
      <w:bookmarkEnd w:id="95"/>
      <w:bookmarkEnd w:id="96"/>
      <w:bookmarkEnd w:id="97"/>
    </w:p>
    <w:p w14:paraId="3AAF9FAE" w14:textId="77777777" w:rsidR="009241B8" w:rsidRDefault="009241B8" w:rsidP="009241B8">
      <w:pPr>
        <w:keepNext/>
        <w:keepLines/>
      </w:pPr>
      <w:r>
        <w:t>The structure of the table defining a UE measurement quantity is shown below.</w:t>
      </w:r>
    </w:p>
    <w:p w14:paraId="7E8DA45C" w14:textId="77777777" w:rsidR="009241B8" w:rsidRDefault="009241B8" w:rsidP="00231F6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241B8" w14:paraId="34B7B3F7" w14:textId="77777777" w:rsidTr="003B4E90">
        <w:trPr>
          <w:cantSplit/>
          <w:jc w:val="center"/>
        </w:trPr>
        <w:tc>
          <w:tcPr>
            <w:tcW w:w="1951" w:type="dxa"/>
          </w:tcPr>
          <w:p w14:paraId="1AE74892" w14:textId="77777777" w:rsidR="009241B8" w:rsidRDefault="009241B8" w:rsidP="003B4E90">
            <w:pPr>
              <w:pStyle w:val="TAL"/>
              <w:rPr>
                <w:b/>
              </w:rPr>
            </w:pPr>
            <w:r>
              <w:rPr>
                <w:b/>
              </w:rPr>
              <w:t>Column field</w:t>
            </w:r>
          </w:p>
        </w:tc>
        <w:tc>
          <w:tcPr>
            <w:tcW w:w="7787" w:type="dxa"/>
          </w:tcPr>
          <w:p w14:paraId="35D7D94A" w14:textId="77777777" w:rsidR="009241B8" w:rsidRDefault="009241B8" w:rsidP="003B4E90">
            <w:pPr>
              <w:pStyle w:val="TAL"/>
            </w:pPr>
            <w:r>
              <w:t>Comment</w:t>
            </w:r>
          </w:p>
        </w:tc>
      </w:tr>
      <w:tr w:rsidR="009241B8" w14:paraId="06116029" w14:textId="77777777" w:rsidTr="003B4E90">
        <w:trPr>
          <w:cantSplit/>
          <w:jc w:val="center"/>
        </w:trPr>
        <w:tc>
          <w:tcPr>
            <w:tcW w:w="1951" w:type="dxa"/>
          </w:tcPr>
          <w:p w14:paraId="067FDA88" w14:textId="77777777" w:rsidR="009241B8" w:rsidRDefault="009241B8" w:rsidP="003B4E90">
            <w:pPr>
              <w:pStyle w:val="TAL"/>
              <w:rPr>
                <w:b/>
              </w:rPr>
            </w:pPr>
            <w:r>
              <w:rPr>
                <w:b/>
              </w:rPr>
              <w:t>Definition</w:t>
            </w:r>
          </w:p>
        </w:tc>
        <w:tc>
          <w:tcPr>
            <w:tcW w:w="7787" w:type="dxa"/>
            <w:tcBorders>
              <w:bottom w:val="single" w:sz="4" w:space="0" w:color="auto"/>
            </w:tcBorders>
          </w:tcPr>
          <w:p w14:paraId="71EF580A" w14:textId="77777777" w:rsidR="009241B8" w:rsidRDefault="009241B8" w:rsidP="003B4E90">
            <w:pPr>
              <w:pStyle w:val="TAL"/>
            </w:pPr>
            <w:r>
              <w:t>Contains the definition of the measurement.</w:t>
            </w:r>
          </w:p>
        </w:tc>
      </w:tr>
      <w:tr w:rsidR="009241B8" w14:paraId="2B65B3DD" w14:textId="77777777" w:rsidTr="003B4E90">
        <w:trPr>
          <w:cantSplit/>
          <w:jc w:val="center"/>
        </w:trPr>
        <w:tc>
          <w:tcPr>
            <w:tcW w:w="1951" w:type="dxa"/>
            <w:tcBorders>
              <w:right w:val="single" w:sz="4" w:space="0" w:color="auto"/>
            </w:tcBorders>
          </w:tcPr>
          <w:p w14:paraId="63A2C75B" w14:textId="77777777" w:rsidR="009241B8" w:rsidRDefault="009241B8" w:rsidP="003B4E90">
            <w:pPr>
              <w:pStyle w:val="TAL"/>
              <w:rPr>
                <w:b/>
              </w:rPr>
            </w:pPr>
            <w:r>
              <w:rPr>
                <w:b/>
              </w:rPr>
              <w:t>Applicable for</w:t>
            </w:r>
          </w:p>
        </w:tc>
        <w:tc>
          <w:tcPr>
            <w:tcW w:w="7787" w:type="dxa"/>
            <w:tcBorders>
              <w:top w:val="single" w:sz="4" w:space="0" w:color="auto"/>
              <w:left w:val="single" w:sz="4" w:space="0" w:color="auto"/>
              <w:bottom w:val="single" w:sz="4" w:space="0" w:color="auto"/>
              <w:right w:val="single" w:sz="4" w:space="0" w:color="auto"/>
            </w:tcBorders>
          </w:tcPr>
          <w:p w14:paraId="76C6CC51" w14:textId="77777777" w:rsidR="009241B8" w:rsidRPr="00486914" w:rsidRDefault="009241B8" w:rsidP="003B4E90">
            <w:pPr>
              <w:pStyle w:val="TAL"/>
            </w:pPr>
            <w:r w:rsidRPr="00486914">
              <w:t>States in which state(s) it shall be possible to perform this measurement. The following terms are used in the tables:</w:t>
            </w:r>
          </w:p>
          <w:p w14:paraId="43992C99" w14:textId="77777777" w:rsidR="009241B8" w:rsidRDefault="009241B8" w:rsidP="003B4E90">
            <w:pPr>
              <w:pStyle w:val="TAL"/>
              <w:ind w:left="284"/>
            </w:pPr>
            <w:r w:rsidRPr="00486914">
              <w:t>RRC_IDLE</w:t>
            </w:r>
            <w:r>
              <w:t>;</w:t>
            </w:r>
          </w:p>
          <w:p w14:paraId="6650B615" w14:textId="77777777" w:rsidR="00186F6F" w:rsidRPr="00486914" w:rsidRDefault="00186F6F" w:rsidP="003B4E90">
            <w:pPr>
              <w:pStyle w:val="TAL"/>
              <w:ind w:left="284"/>
            </w:pPr>
            <w:r>
              <w:t>RRC_INACTIVE;</w:t>
            </w:r>
          </w:p>
          <w:p w14:paraId="41662EED" w14:textId="77777777" w:rsidR="009241B8" w:rsidRDefault="009241B8" w:rsidP="003B4E90">
            <w:pPr>
              <w:pStyle w:val="TAL"/>
              <w:ind w:left="284"/>
            </w:pPr>
            <w:r w:rsidRPr="00486914">
              <w:t>RRC_CONNECTED</w:t>
            </w:r>
            <w:r>
              <w:t>;</w:t>
            </w:r>
          </w:p>
          <w:p w14:paraId="08231823" w14:textId="77777777" w:rsidR="009241B8" w:rsidRDefault="009241B8" w:rsidP="003B4E90">
            <w:pPr>
              <w:pStyle w:val="TAL"/>
            </w:pPr>
          </w:p>
          <w:p w14:paraId="4561A89E" w14:textId="77777777" w:rsidR="009241B8" w:rsidRDefault="009241B8" w:rsidP="003B4E90">
            <w:pPr>
              <w:pStyle w:val="TAL"/>
            </w:pPr>
            <w:r>
              <w:t xml:space="preserve">Intra-frequency appended to the RRC state: </w:t>
            </w:r>
          </w:p>
          <w:p w14:paraId="4E8E8E30" w14:textId="77777777" w:rsidR="009241B8" w:rsidRDefault="009241B8" w:rsidP="003B4E90">
            <w:pPr>
              <w:pStyle w:val="TAL"/>
              <w:ind w:left="284"/>
            </w:pPr>
            <w:r>
              <w:t>Shall be possible to perform in the corresponding RRC state on an intra-frequency cell;</w:t>
            </w:r>
          </w:p>
          <w:p w14:paraId="4DF1AAA4" w14:textId="77777777" w:rsidR="009241B8" w:rsidRDefault="009241B8" w:rsidP="003B4E90">
            <w:pPr>
              <w:pStyle w:val="TAL"/>
            </w:pPr>
            <w:r>
              <w:t>Inter-frequency appended to the RRC state:</w:t>
            </w:r>
          </w:p>
          <w:p w14:paraId="4B2C424C" w14:textId="77777777" w:rsidR="009241B8" w:rsidRDefault="009241B8" w:rsidP="003B4E90">
            <w:pPr>
              <w:pStyle w:val="TAL"/>
              <w:ind w:left="284"/>
            </w:pPr>
            <w:r>
              <w:t>Shall be possible to perform in the corresponding RRC state on an inter-frequency cell</w:t>
            </w:r>
          </w:p>
          <w:p w14:paraId="7BF84CF3" w14:textId="77777777" w:rsidR="009241B8" w:rsidRDefault="009241B8" w:rsidP="003B4E90">
            <w:pPr>
              <w:pStyle w:val="TAL"/>
            </w:pPr>
            <w:r>
              <w:t>Inter-RAT appended to the RRC state:</w:t>
            </w:r>
          </w:p>
          <w:p w14:paraId="0F68B005" w14:textId="77777777" w:rsidR="001E59B4" w:rsidRDefault="009241B8" w:rsidP="001E59B4">
            <w:pPr>
              <w:keepNext/>
              <w:keepLines/>
              <w:spacing w:after="0"/>
              <w:ind w:left="284"/>
            </w:pPr>
            <w:r>
              <w:t>Shall be possible to perform in the corresponding RRC state on an inter-RAT cell.</w:t>
            </w:r>
          </w:p>
          <w:p w14:paraId="64D7C5C3" w14:textId="77777777" w:rsidR="001E59B4" w:rsidRPr="00C85F3E" w:rsidRDefault="001E59B4" w:rsidP="00C85F3E">
            <w:pPr>
              <w:spacing w:after="0"/>
              <w:rPr>
                <w:rFonts w:ascii="Arial" w:hAnsi="Arial" w:cs="Arial"/>
                <w:sz w:val="18"/>
                <w:szCs w:val="18"/>
              </w:rPr>
            </w:pPr>
          </w:p>
          <w:p w14:paraId="7FAD0354" w14:textId="3E355847" w:rsidR="009241B8" w:rsidRDefault="001E59B4" w:rsidP="00C85F3E">
            <w:pPr>
              <w:spacing w:after="0"/>
            </w:pPr>
            <w:r w:rsidRPr="00C85F3E">
              <w:rPr>
                <w:rFonts w:ascii="Arial" w:hAnsi="Arial" w:cs="Arial"/>
                <w:sz w:val="18"/>
                <w:szCs w:val="18"/>
              </w:rPr>
              <w:t xml:space="preserve">If </w:t>
            </w:r>
            <w:proofErr w:type="spellStart"/>
            <w:r w:rsidRPr="00C85F3E">
              <w:rPr>
                <w:rFonts w:ascii="Arial" w:hAnsi="Arial" w:cs="Arial"/>
                <w:sz w:val="18"/>
                <w:szCs w:val="18"/>
              </w:rPr>
              <w:t>sidelink</w:t>
            </w:r>
            <w:proofErr w:type="spellEnd"/>
            <w:r w:rsidRPr="00C85F3E">
              <w:rPr>
                <w:rFonts w:ascii="Arial" w:hAnsi="Arial" w:cs="Arial"/>
                <w:sz w:val="18"/>
                <w:szCs w:val="18"/>
              </w:rPr>
              <w:t xml:space="preserve">: it shall be possible to perform this measurement on </w:t>
            </w:r>
            <w:proofErr w:type="spellStart"/>
            <w:r w:rsidRPr="00C85F3E">
              <w:rPr>
                <w:rFonts w:ascii="Arial" w:hAnsi="Arial" w:cs="Arial"/>
                <w:sz w:val="18"/>
                <w:szCs w:val="18"/>
              </w:rPr>
              <w:t>sidelink</w:t>
            </w:r>
            <w:proofErr w:type="spellEnd"/>
            <w:r w:rsidRPr="00C85F3E">
              <w:rPr>
                <w:rFonts w:ascii="Arial" w:hAnsi="Arial" w:cs="Arial"/>
                <w:sz w:val="18"/>
                <w:szCs w:val="18"/>
              </w:rPr>
              <w:t>.</w:t>
            </w:r>
          </w:p>
        </w:tc>
      </w:tr>
    </w:tbl>
    <w:p w14:paraId="77B1F2FC" w14:textId="77777777" w:rsidR="009241B8" w:rsidRDefault="009241B8" w:rsidP="00AC2142"/>
    <w:p w14:paraId="00C39540" w14:textId="77777777" w:rsidR="009241B8" w:rsidRDefault="009241B8" w:rsidP="009241B8">
      <w:pPr>
        <w:pStyle w:val="Heading3"/>
      </w:pPr>
      <w:bookmarkStart w:id="98" w:name="_Toc11163810"/>
      <w:bookmarkStart w:id="99" w:name="_Toc26473664"/>
      <w:bookmarkStart w:id="100" w:name="_Toc29045102"/>
      <w:bookmarkStart w:id="101" w:name="_Toc29901443"/>
      <w:bookmarkStart w:id="102" w:name="_Toc29901490"/>
      <w:bookmarkStart w:id="103" w:name="_Toc35596371"/>
      <w:bookmarkStart w:id="104" w:name="_Toc44881107"/>
      <w:bookmarkStart w:id="105" w:name="_Toc51776277"/>
      <w:bookmarkStart w:id="106" w:name="_Toc201247509"/>
      <w:r w:rsidRPr="009241B8">
        <w:lastRenderedPageBreak/>
        <w:t>5</w:t>
      </w:r>
      <w:r w:rsidRPr="00186F6F">
        <w:t>.1.1</w:t>
      </w:r>
      <w:r w:rsidR="00EF2FEF">
        <w:tab/>
      </w:r>
      <w:r w:rsidR="008E6A64" w:rsidRPr="008E6A64">
        <w:t xml:space="preserve">SS </w:t>
      </w:r>
      <w:r w:rsidR="00231F6B">
        <w:t>r</w:t>
      </w:r>
      <w:r>
        <w:t xml:space="preserve">eference </w:t>
      </w:r>
      <w:r w:rsidR="00231F6B">
        <w:t>s</w:t>
      </w:r>
      <w:r>
        <w:t xml:space="preserve">ignal </w:t>
      </w:r>
      <w:r w:rsidR="00231F6B">
        <w:t>r</w:t>
      </w:r>
      <w:r>
        <w:t xml:space="preserve">eceived </w:t>
      </w:r>
      <w:r w:rsidR="00231F6B">
        <w:t>p</w:t>
      </w:r>
      <w:r>
        <w:t>ower (</w:t>
      </w:r>
      <w:r w:rsidR="008E6A64">
        <w:t>SS-</w:t>
      </w:r>
      <w:r>
        <w:t>RSRP)</w:t>
      </w:r>
      <w:bookmarkEnd w:id="98"/>
      <w:bookmarkEnd w:id="99"/>
      <w:bookmarkEnd w:id="100"/>
      <w:bookmarkEnd w:id="101"/>
      <w:bookmarkEnd w:id="102"/>
      <w:bookmarkEnd w:id="103"/>
      <w:bookmarkEnd w:id="104"/>
      <w:bookmarkEnd w:id="105"/>
      <w:bookmarkEnd w:id="106"/>
    </w:p>
    <w:p w14:paraId="6A417AB6" w14:textId="77777777" w:rsidR="009241B8" w:rsidRPr="00186F6F" w:rsidRDefault="009241B8" w:rsidP="00231F6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241B8" w:rsidRPr="00486914" w14:paraId="4EB71B05" w14:textId="77777777" w:rsidTr="003B4E90">
        <w:trPr>
          <w:cantSplit/>
          <w:jc w:val="center"/>
        </w:trPr>
        <w:tc>
          <w:tcPr>
            <w:tcW w:w="1951" w:type="dxa"/>
          </w:tcPr>
          <w:p w14:paraId="6D0D7660" w14:textId="77777777" w:rsidR="009241B8" w:rsidRPr="00486914" w:rsidRDefault="009241B8" w:rsidP="003B4E90">
            <w:pPr>
              <w:pStyle w:val="TAL"/>
              <w:rPr>
                <w:b/>
              </w:rPr>
            </w:pPr>
            <w:r w:rsidRPr="00486914">
              <w:rPr>
                <w:b/>
              </w:rPr>
              <w:t>Definition</w:t>
            </w:r>
          </w:p>
        </w:tc>
        <w:tc>
          <w:tcPr>
            <w:tcW w:w="7787" w:type="dxa"/>
          </w:tcPr>
          <w:p w14:paraId="38833983" w14:textId="01840DAA" w:rsidR="009241B8" w:rsidRDefault="008E6A64" w:rsidP="003B4E90">
            <w:pPr>
              <w:pStyle w:val="TAL"/>
            </w:pPr>
            <w:r w:rsidRPr="008E6A64">
              <w:t xml:space="preserve">SS </w:t>
            </w:r>
            <w:r>
              <w:t>r</w:t>
            </w:r>
            <w:r w:rsidR="009241B8" w:rsidRPr="00486914">
              <w:t>eference signal received power (</w:t>
            </w:r>
            <w:r>
              <w:t>SS-</w:t>
            </w:r>
            <w:r w:rsidR="009241B8" w:rsidRPr="00486914">
              <w:t xml:space="preserve">RSRP) is </w:t>
            </w:r>
            <w:r w:rsidR="009241B8">
              <w:t>defined</w:t>
            </w:r>
            <w:r w:rsidR="009241B8" w:rsidRPr="00486914">
              <w:t xml:space="preserve"> as the </w:t>
            </w:r>
            <w:r w:rsidR="003E3B28">
              <w:t xml:space="preserve">linear </w:t>
            </w:r>
            <w:r w:rsidR="009241B8" w:rsidRPr="00486914">
              <w:t xml:space="preserve">average over the power contributions (in [W]) of the resource elements that carry </w:t>
            </w:r>
            <w:r w:rsidR="00F22139" w:rsidRPr="00605E9F">
              <w:t>secondary synchronization</w:t>
            </w:r>
            <w:r w:rsidR="009241B8" w:rsidRPr="00486914">
              <w:t xml:space="preserve"> signals</w:t>
            </w:r>
            <w:r w:rsidR="00B42BCA">
              <w:t>.</w:t>
            </w:r>
            <w:r w:rsidR="004E69F6">
              <w:t xml:space="preserve"> The m</w:t>
            </w:r>
            <w:r w:rsidR="004E69F6" w:rsidRPr="004929F9">
              <w:t xml:space="preserve">easurement time resource(s) </w:t>
            </w:r>
            <w:r w:rsidR="004E69F6">
              <w:t xml:space="preserve">for SS-RSRP </w:t>
            </w:r>
            <w:r w:rsidR="004E69F6" w:rsidRPr="004929F9">
              <w:t xml:space="preserve">are confined within </w:t>
            </w:r>
            <w:r w:rsidR="004E69F6" w:rsidRPr="00982AEE">
              <w:t xml:space="preserve">SS/PBCH Block Measurement Time Configuration (SMTC) </w:t>
            </w:r>
            <w:r w:rsidR="004E69F6" w:rsidRPr="004929F9">
              <w:t>window duration</w:t>
            </w:r>
            <w:r w:rsidR="008E6C8C">
              <w:t>, except when measurement is being performed by wake-up receiver (WUR)</w:t>
            </w:r>
            <w:r w:rsidR="004E69F6" w:rsidRPr="004929F9">
              <w:t>.</w:t>
            </w:r>
            <w:r w:rsidR="000F4091" w:rsidRPr="000F4091">
              <w:t xml:space="preserve"> If SS-RSRP is used for L1-RSRP as configured by reporting configurations as defined in </w:t>
            </w:r>
            <w:r w:rsidR="00775FEA">
              <w:t>TS</w:t>
            </w:r>
            <w:r w:rsidR="000F4091" w:rsidRPr="000F4091">
              <w:t xml:space="preserve"> 38.214 [6], the measurement time resources(s) restriction by SMTC window duration is not applicable.</w:t>
            </w:r>
          </w:p>
          <w:p w14:paraId="1D421B27" w14:textId="77777777" w:rsidR="00EF2FEF" w:rsidRPr="00486914" w:rsidRDefault="00EF2FEF" w:rsidP="003B4E90">
            <w:pPr>
              <w:pStyle w:val="TAL"/>
            </w:pPr>
          </w:p>
          <w:p w14:paraId="0C18625D" w14:textId="77777777" w:rsidR="00D13D5D" w:rsidRDefault="009241B8" w:rsidP="00B42BCA">
            <w:pPr>
              <w:pStyle w:val="TAL"/>
            </w:pPr>
            <w:r w:rsidRPr="00486914">
              <w:t xml:space="preserve">For </w:t>
            </w:r>
            <w:r w:rsidR="008E6A64">
              <w:t>SS-</w:t>
            </w:r>
            <w:r w:rsidRPr="00486914">
              <w:t xml:space="preserve">RSRP determination </w:t>
            </w:r>
            <w:r w:rsidR="00B42BCA">
              <w:t xml:space="preserve">demodulation reference signals for physical broadcast channel </w:t>
            </w:r>
            <w:r w:rsidR="00CC0F32">
              <w:t xml:space="preserve">(PBCH) </w:t>
            </w:r>
            <w:r w:rsidR="00103FBB">
              <w:t xml:space="preserve">and, if </w:t>
            </w:r>
            <w:r w:rsidR="00CA7AC2">
              <w:t>indicated by higher layers,</w:t>
            </w:r>
            <w:r w:rsidR="00103FBB">
              <w:t xml:space="preserve"> CSI r</w:t>
            </w:r>
            <w:r w:rsidR="00103FBB" w:rsidRPr="00486914">
              <w:t>eference signal</w:t>
            </w:r>
            <w:r w:rsidR="00103FBB">
              <w:t>s</w:t>
            </w:r>
            <w:r w:rsidR="00103FBB" w:rsidRPr="00486914">
              <w:t xml:space="preserve"> </w:t>
            </w:r>
            <w:r w:rsidR="00B42BCA">
              <w:t>in addition to secondary synchronization signals</w:t>
            </w:r>
            <w:r w:rsidR="00B42BCA" w:rsidRPr="00605E9F">
              <w:t xml:space="preserve"> </w:t>
            </w:r>
            <w:r w:rsidR="00B42BCA">
              <w:t>may be used. SS-RSRP using demodulation reference signal</w:t>
            </w:r>
            <w:r w:rsidR="00103FBB">
              <w:t xml:space="preserve"> </w:t>
            </w:r>
            <w:r w:rsidR="00CC0F32">
              <w:t xml:space="preserve">for PBCH </w:t>
            </w:r>
            <w:r w:rsidR="00103FBB">
              <w:t>or CSI r</w:t>
            </w:r>
            <w:r w:rsidR="00103FBB" w:rsidRPr="00486914">
              <w:t>eference signal</w:t>
            </w:r>
            <w:r w:rsidR="00B42BCA">
              <w:t xml:space="preserve"> shall be measured by </w:t>
            </w:r>
            <w:r w:rsidR="003E3B28">
              <w:t xml:space="preserve">linear </w:t>
            </w:r>
            <w:r w:rsidR="00B42BCA">
              <w:t xml:space="preserve">averaging over the power contributions of the resource elements that carry </w:t>
            </w:r>
            <w:r w:rsidR="00103FBB">
              <w:t>corresponding</w:t>
            </w:r>
            <w:r w:rsidR="00B42BCA">
              <w:t xml:space="preserve"> reference signals taking into account power scaling for the reference signals as defined in </w:t>
            </w:r>
            <w:r w:rsidR="00775FEA">
              <w:t>TS</w:t>
            </w:r>
            <w:r w:rsidR="00B42BCA">
              <w:t xml:space="preserve"> 38.213 [5].</w:t>
            </w:r>
            <w:r w:rsidR="000F4091" w:rsidRPr="000F4091">
              <w:t xml:space="preserve"> If SS-RSRP is not used for L1-RSRP, the additional use of CSI reference signals for SS-RSRP determination is not applicable.</w:t>
            </w:r>
          </w:p>
          <w:p w14:paraId="1E82504C" w14:textId="77777777" w:rsidR="00D13D5D" w:rsidRDefault="00D13D5D" w:rsidP="00B42BCA">
            <w:pPr>
              <w:pStyle w:val="TAL"/>
            </w:pPr>
          </w:p>
          <w:p w14:paraId="084F242B" w14:textId="77777777" w:rsidR="00B42BCA" w:rsidRDefault="00B42BCA" w:rsidP="00B42BCA">
            <w:pPr>
              <w:pStyle w:val="TAL"/>
            </w:pPr>
            <w:r>
              <w:t>SS-RSRP shall be measured only among the reference signals corresponding to SS/PBCH blocks with the same SS/PBCH block index and the same physical-layer cell identity.</w:t>
            </w:r>
          </w:p>
          <w:p w14:paraId="5F2B2DB5" w14:textId="77777777" w:rsidR="00B42BCA" w:rsidRDefault="00B42BCA" w:rsidP="003B4E90">
            <w:pPr>
              <w:pStyle w:val="TAL"/>
            </w:pPr>
          </w:p>
          <w:p w14:paraId="1685596A" w14:textId="77777777" w:rsidR="003E192C" w:rsidRDefault="003E192C" w:rsidP="003E192C">
            <w:pPr>
              <w:pStyle w:val="TAL"/>
            </w:pPr>
            <w:r>
              <w:t xml:space="preserve">If </w:t>
            </w:r>
            <w:r w:rsidR="000F4091" w:rsidRPr="000F4091">
              <w:t xml:space="preserve">SS-RSRP is not used for L1-RSRP and </w:t>
            </w:r>
            <w:r>
              <w:t>higher-layers indicate certain SS/PBC</w:t>
            </w:r>
            <w:r w:rsidR="008729F1">
              <w:t xml:space="preserve">H blocks for performing SS-RSRP </w:t>
            </w:r>
            <w:r>
              <w:t>measurements, then SS-RSRP is measured only from the indicated set of SS/PBCH block(s).</w:t>
            </w:r>
          </w:p>
          <w:p w14:paraId="14C3F720" w14:textId="77777777" w:rsidR="003E192C" w:rsidRDefault="003E192C" w:rsidP="003B4E90">
            <w:pPr>
              <w:pStyle w:val="TAL"/>
            </w:pPr>
          </w:p>
          <w:p w14:paraId="3CEC4245" w14:textId="77777777" w:rsidR="00EF2FEF" w:rsidRPr="00486914" w:rsidRDefault="0077770B" w:rsidP="008125FF">
            <w:pPr>
              <w:pStyle w:val="TAL"/>
            </w:pPr>
            <w:r>
              <w:t>For frequency range 1</w:t>
            </w:r>
            <w:r w:rsidR="00535380">
              <w:t>,</w:t>
            </w:r>
            <w:r>
              <w:t xml:space="preserve"> t</w:t>
            </w:r>
            <w:r w:rsidR="009241B8">
              <w:t xml:space="preserve">he reference point for the </w:t>
            </w:r>
            <w:r w:rsidR="008E6A64">
              <w:t>SS-</w:t>
            </w:r>
            <w:r w:rsidR="009241B8">
              <w:t>RS</w:t>
            </w:r>
            <w:r w:rsidR="009241B8">
              <w:rPr>
                <w:rFonts w:hint="eastAsia"/>
              </w:rPr>
              <w:t>R</w:t>
            </w:r>
            <w:r w:rsidR="009241B8">
              <w:t xml:space="preserve">P shall be </w:t>
            </w:r>
            <w:r w:rsidR="00922A87">
              <w:t>the antenna connector of the UE</w:t>
            </w:r>
            <w:r w:rsidR="00785EBB">
              <w:t>.</w:t>
            </w:r>
            <w:r w:rsidR="008125FF">
              <w:t xml:space="preserve"> For frequency range 2</w:t>
            </w:r>
            <w:r w:rsidRPr="0077770B">
              <w:t xml:space="preserve">, </w:t>
            </w:r>
            <w:r>
              <w:t>SS-</w:t>
            </w:r>
            <w:r w:rsidRPr="0077770B">
              <w:t xml:space="preserve">RSRP shall be measured based on the combined </w:t>
            </w:r>
            <w:r>
              <w:t>signal from</w:t>
            </w:r>
            <w:r w:rsidRPr="0077770B">
              <w:t xml:space="preserve"> antenna elements corresponding to a given receiver branch. </w:t>
            </w:r>
            <w:r w:rsidR="008125FF">
              <w:t>For frequency range 1 and 2, i</w:t>
            </w:r>
            <w:r w:rsidRPr="0077770B">
              <w:t xml:space="preserve">f receiver diversity is in use by the UE, the reported </w:t>
            </w:r>
            <w:r>
              <w:t>SS-</w:t>
            </w:r>
            <w:r w:rsidRPr="0077770B">
              <w:t xml:space="preserve">RSRP value shall not be lower than the corresponding </w:t>
            </w:r>
            <w:r w:rsidR="00770129">
              <w:t>SS-</w:t>
            </w:r>
            <w:r w:rsidRPr="0077770B">
              <w:t>RSRP of any of the individual receiver branches.</w:t>
            </w:r>
          </w:p>
        </w:tc>
      </w:tr>
      <w:tr w:rsidR="009241B8" w:rsidRPr="00486914" w14:paraId="3D6C9C4B" w14:textId="77777777" w:rsidTr="003B4E90">
        <w:trPr>
          <w:cantSplit/>
          <w:jc w:val="center"/>
        </w:trPr>
        <w:tc>
          <w:tcPr>
            <w:tcW w:w="1951" w:type="dxa"/>
          </w:tcPr>
          <w:p w14:paraId="6194735E" w14:textId="77777777" w:rsidR="009241B8" w:rsidRPr="00486914" w:rsidRDefault="009241B8" w:rsidP="003B4E90">
            <w:pPr>
              <w:pStyle w:val="TAL"/>
              <w:rPr>
                <w:b/>
              </w:rPr>
            </w:pPr>
            <w:r w:rsidRPr="00486914">
              <w:rPr>
                <w:b/>
              </w:rPr>
              <w:t>Applicable for</w:t>
            </w:r>
          </w:p>
        </w:tc>
        <w:tc>
          <w:tcPr>
            <w:tcW w:w="7787" w:type="dxa"/>
          </w:tcPr>
          <w:p w14:paraId="171AD436" w14:textId="65580875" w:rsidR="000F4091" w:rsidRPr="000F4091" w:rsidRDefault="000F4091" w:rsidP="000F4091">
            <w:pPr>
              <w:keepNext/>
              <w:keepLines/>
              <w:overflowPunct/>
              <w:autoSpaceDE/>
              <w:autoSpaceDN/>
              <w:adjustRightInd/>
              <w:spacing w:after="0"/>
              <w:textAlignment w:val="auto"/>
              <w:rPr>
                <w:rFonts w:ascii="Arial" w:hAnsi="Arial"/>
                <w:sz w:val="18"/>
                <w:szCs w:val="18"/>
              </w:rPr>
            </w:pPr>
            <w:r w:rsidRPr="000F4091">
              <w:rPr>
                <w:rFonts w:ascii="Arial" w:hAnsi="Arial"/>
                <w:sz w:val="18"/>
                <w:szCs w:val="18"/>
              </w:rPr>
              <w:t>If SS-RSRP is used for L1-RSRP</w:t>
            </w:r>
            <w:r w:rsidR="005B59B7">
              <w:rPr>
                <w:rFonts w:ascii="Arial" w:hAnsi="Arial"/>
                <w:sz w:val="18"/>
                <w:szCs w:val="18"/>
              </w:rPr>
              <w:t xml:space="preserve"> or predicted RSRP</w:t>
            </w:r>
            <w:r w:rsidRPr="000F4091">
              <w:rPr>
                <w:rFonts w:ascii="Arial" w:hAnsi="Arial"/>
                <w:sz w:val="18"/>
                <w:szCs w:val="18"/>
              </w:rPr>
              <w:t>,</w:t>
            </w:r>
          </w:p>
          <w:p w14:paraId="7B4BE724" w14:textId="77777777" w:rsidR="000F4091" w:rsidRPr="000F4091" w:rsidRDefault="000F4091" w:rsidP="000F4091">
            <w:pPr>
              <w:keepNext/>
              <w:keepLines/>
              <w:overflowPunct/>
              <w:autoSpaceDE/>
              <w:autoSpaceDN/>
              <w:adjustRightInd/>
              <w:spacing w:after="0"/>
              <w:textAlignment w:val="auto"/>
              <w:rPr>
                <w:rFonts w:ascii="Arial" w:hAnsi="Arial"/>
                <w:sz w:val="18"/>
                <w:szCs w:val="18"/>
              </w:rPr>
            </w:pPr>
            <w:r w:rsidRPr="000F4091">
              <w:rPr>
                <w:rFonts w:ascii="Arial" w:hAnsi="Arial"/>
                <w:sz w:val="18"/>
                <w:szCs w:val="18"/>
              </w:rPr>
              <w:t>RRC_CONNECTED intra-frequency.</w:t>
            </w:r>
          </w:p>
          <w:p w14:paraId="7A6BE9CF" w14:textId="77777777" w:rsidR="008E6C8C" w:rsidRPr="008E6C8C" w:rsidRDefault="008E6C8C" w:rsidP="008E6C8C">
            <w:pPr>
              <w:keepNext/>
              <w:keepLines/>
              <w:overflowPunct/>
              <w:autoSpaceDE/>
              <w:autoSpaceDN/>
              <w:adjustRightInd/>
              <w:spacing w:after="0"/>
              <w:textAlignment w:val="auto"/>
              <w:rPr>
                <w:rFonts w:ascii="Arial" w:hAnsi="Arial"/>
                <w:sz w:val="18"/>
                <w:szCs w:val="18"/>
              </w:rPr>
            </w:pPr>
            <w:r w:rsidRPr="008E6C8C">
              <w:rPr>
                <w:rFonts w:ascii="Arial" w:hAnsi="Arial"/>
                <w:sz w:val="18"/>
                <w:szCs w:val="18"/>
              </w:rPr>
              <w:t xml:space="preserve">If SS-RSRP is being performed by wake-up receiver (WUR), </w:t>
            </w:r>
          </w:p>
          <w:p w14:paraId="18F59C8B" w14:textId="77777777" w:rsidR="008E6C8C" w:rsidRPr="008E6C8C" w:rsidRDefault="008E6C8C" w:rsidP="008E6C8C">
            <w:pPr>
              <w:keepNext/>
              <w:keepLines/>
              <w:overflowPunct/>
              <w:autoSpaceDE/>
              <w:autoSpaceDN/>
              <w:adjustRightInd/>
              <w:spacing w:after="0"/>
              <w:textAlignment w:val="auto"/>
              <w:rPr>
                <w:rFonts w:ascii="Arial" w:hAnsi="Arial"/>
                <w:sz w:val="18"/>
                <w:szCs w:val="18"/>
              </w:rPr>
            </w:pPr>
            <w:r w:rsidRPr="008E6C8C">
              <w:rPr>
                <w:rFonts w:ascii="Arial" w:hAnsi="Arial"/>
                <w:sz w:val="18"/>
                <w:szCs w:val="18"/>
              </w:rPr>
              <w:t>RRC_IDLE for serving cell,</w:t>
            </w:r>
          </w:p>
          <w:p w14:paraId="21833B2B" w14:textId="77777777" w:rsidR="008E6C8C" w:rsidRPr="008E6C8C" w:rsidRDefault="008E6C8C" w:rsidP="008E6C8C">
            <w:pPr>
              <w:keepNext/>
              <w:keepLines/>
              <w:overflowPunct/>
              <w:autoSpaceDE/>
              <w:autoSpaceDN/>
              <w:adjustRightInd/>
              <w:spacing w:after="0"/>
              <w:textAlignment w:val="auto"/>
              <w:rPr>
                <w:rFonts w:ascii="Arial" w:hAnsi="Arial"/>
                <w:sz w:val="18"/>
                <w:szCs w:val="18"/>
              </w:rPr>
            </w:pPr>
            <w:r w:rsidRPr="008E6C8C">
              <w:rPr>
                <w:rFonts w:ascii="Arial" w:hAnsi="Arial"/>
                <w:sz w:val="18"/>
                <w:szCs w:val="18"/>
              </w:rPr>
              <w:t>RRC_INACTIVE for serving cell.</w:t>
            </w:r>
          </w:p>
          <w:p w14:paraId="29EF53E1" w14:textId="77777777" w:rsidR="000F4091" w:rsidRPr="000F4091" w:rsidRDefault="000F4091" w:rsidP="000F4091">
            <w:pPr>
              <w:keepNext/>
              <w:keepLines/>
              <w:overflowPunct/>
              <w:autoSpaceDE/>
              <w:autoSpaceDN/>
              <w:adjustRightInd/>
              <w:spacing w:after="0"/>
              <w:textAlignment w:val="auto"/>
              <w:rPr>
                <w:rFonts w:ascii="Arial" w:hAnsi="Arial"/>
                <w:sz w:val="18"/>
                <w:szCs w:val="18"/>
              </w:rPr>
            </w:pPr>
          </w:p>
          <w:p w14:paraId="5D71A5B2" w14:textId="77777777" w:rsidR="000F4091" w:rsidRPr="000F4091" w:rsidRDefault="000F4091" w:rsidP="000F4091">
            <w:pPr>
              <w:keepNext/>
              <w:keepLines/>
              <w:overflowPunct/>
              <w:autoSpaceDE/>
              <w:autoSpaceDN/>
              <w:adjustRightInd/>
              <w:spacing w:after="0"/>
              <w:textAlignment w:val="auto"/>
              <w:rPr>
                <w:rFonts w:ascii="Arial" w:hAnsi="Arial"/>
                <w:sz w:val="18"/>
                <w:szCs w:val="18"/>
              </w:rPr>
            </w:pPr>
            <w:r w:rsidRPr="000F4091">
              <w:rPr>
                <w:rFonts w:ascii="Arial" w:hAnsi="Arial"/>
                <w:sz w:val="18"/>
                <w:szCs w:val="18"/>
              </w:rPr>
              <w:t>Otherwise,</w:t>
            </w:r>
          </w:p>
          <w:p w14:paraId="6BEE7806" w14:textId="77777777" w:rsidR="009241B8" w:rsidRPr="00486914" w:rsidRDefault="009241B8" w:rsidP="003B4E90">
            <w:pPr>
              <w:pStyle w:val="TAL"/>
            </w:pPr>
            <w:r w:rsidRPr="00486914">
              <w:t>RRC_IDLE</w:t>
            </w:r>
            <w:r>
              <w:t xml:space="preserve"> intra-frequency,</w:t>
            </w:r>
          </w:p>
          <w:p w14:paraId="367F80A1" w14:textId="77777777" w:rsidR="009241B8" w:rsidRDefault="009241B8" w:rsidP="003B4E90">
            <w:pPr>
              <w:pStyle w:val="TAL"/>
            </w:pPr>
            <w:r>
              <w:t>R</w:t>
            </w:r>
            <w:r w:rsidRPr="00486914">
              <w:t>RC_IDLE</w:t>
            </w:r>
            <w:r>
              <w:t xml:space="preserve"> inter-frequency,</w:t>
            </w:r>
          </w:p>
          <w:p w14:paraId="54768378" w14:textId="77777777" w:rsidR="00186F6F" w:rsidRPr="00486914" w:rsidRDefault="00186F6F" w:rsidP="00186F6F">
            <w:pPr>
              <w:pStyle w:val="TAL"/>
            </w:pPr>
            <w:r>
              <w:t>RRC_INACTIVE intra-frequency,</w:t>
            </w:r>
          </w:p>
          <w:p w14:paraId="619E6A68" w14:textId="77777777" w:rsidR="00186F6F" w:rsidRPr="00486914" w:rsidRDefault="00186F6F" w:rsidP="003B4E90">
            <w:pPr>
              <w:pStyle w:val="TAL"/>
            </w:pPr>
            <w:r>
              <w:t>RRC_INACTIVE inter-frequency,</w:t>
            </w:r>
          </w:p>
          <w:p w14:paraId="1565137E" w14:textId="77777777" w:rsidR="009241B8" w:rsidRDefault="009241B8" w:rsidP="003B4E90">
            <w:pPr>
              <w:pStyle w:val="TAL"/>
            </w:pPr>
            <w:r w:rsidRPr="00486914">
              <w:t>RRC_CONNECTED</w:t>
            </w:r>
            <w:r>
              <w:t xml:space="preserve"> intra-frequency,</w:t>
            </w:r>
          </w:p>
          <w:p w14:paraId="61A977FA" w14:textId="77777777" w:rsidR="009241B8" w:rsidRPr="00486914" w:rsidRDefault="009241B8" w:rsidP="004A28B2">
            <w:pPr>
              <w:pStyle w:val="TAL"/>
            </w:pPr>
            <w:r w:rsidRPr="00486914">
              <w:t>RRC_CONNECTED</w:t>
            </w:r>
            <w:r>
              <w:t xml:space="preserve"> inter-frequency</w:t>
            </w:r>
          </w:p>
        </w:tc>
      </w:tr>
    </w:tbl>
    <w:p w14:paraId="0AB4C75C" w14:textId="77777777" w:rsidR="009241B8" w:rsidRDefault="009241B8" w:rsidP="009241B8">
      <w:pPr>
        <w:pStyle w:val="NO"/>
      </w:pPr>
      <w:r w:rsidRPr="00486914">
        <w:t>N</w:t>
      </w:r>
      <w:r>
        <w:t>OTE 1</w:t>
      </w:r>
      <w:r w:rsidRPr="00486914">
        <w:t>:</w:t>
      </w:r>
      <w:r w:rsidR="00546A86">
        <w:tab/>
      </w:r>
      <w:r w:rsidRPr="00486914">
        <w:t xml:space="preserve">The number of resource elements within the measurement period that are used by the UE to determine </w:t>
      </w:r>
      <w:r w:rsidR="008E6A64">
        <w:t>SS-</w:t>
      </w:r>
      <w:r w:rsidRPr="00486914">
        <w:t>RSRP is left up to the UE implementation with the limitation that corresponding measurement accuracy requirements have to be fulfilled.</w:t>
      </w:r>
    </w:p>
    <w:p w14:paraId="5450CD4B" w14:textId="77777777" w:rsidR="009241B8" w:rsidRDefault="009241B8" w:rsidP="009241B8">
      <w:pPr>
        <w:pStyle w:val="NO"/>
      </w:pPr>
      <w:r w:rsidRPr="00FA557A">
        <w:t>N</w:t>
      </w:r>
      <w:r>
        <w:t>OTE</w:t>
      </w:r>
      <w:r w:rsidRPr="00FA557A">
        <w:t xml:space="preserve"> 2:</w:t>
      </w:r>
      <w:r w:rsidR="00546A86">
        <w:tab/>
      </w:r>
      <w:r w:rsidRPr="00FA557A">
        <w:t>The power per resource element is determined from the energy received during the useful part of the symbol, excluding the CP.</w:t>
      </w:r>
    </w:p>
    <w:p w14:paraId="3AE08AEA" w14:textId="77777777" w:rsidR="004A320F" w:rsidRDefault="004A320F" w:rsidP="00231F6B"/>
    <w:p w14:paraId="533E1696" w14:textId="77777777" w:rsidR="009241B8" w:rsidRDefault="009241B8" w:rsidP="009241B8">
      <w:pPr>
        <w:pStyle w:val="Heading3"/>
      </w:pPr>
      <w:bookmarkStart w:id="107" w:name="_Toc11163811"/>
      <w:bookmarkStart w:id="108" w:name="_Toc26473665"/>
      <w:bookmarkStart w:id="109" w:name="_Toc29045103"/>
      <w:bookmarkStart w:id="110" w:name="_Toc29901444"/>
      <w:bookmarkStart w:id="111" w:name="_Toc29901491"/>
      <w:bookmarkStart w:id="112" w:name="_Toc35596372"/>
      <w:bookmarkStart w:id="113" w:name="_Toc44881108"/>
      <w:bookmarkStart w:id="114" w:name="_Toc51776278"/>
      <w:bookmarkStart w:id="115" w:name="_Toc201247510"/>
      <w:r>
        <w:lastRenderedPageBreak/>
        <w:t>5.1.2</w:t>
      </w:r>
      <w:r>
        <w:tab/>
        <w:t xml:space="preserve">CSI </w:t>
      </w:r>
      <w:r w:rsidR="00231F6B">
        <w:t>r</w:t>
      </w:r>
      <w:r>
        <w:t xml:space="preserve">eference </w:t>
      </w:r>
      <w:r w:rsidR="00231F6B">
        <w:t>s</w:t>
      </w:r>
      <w:r>
        <w:t xml:space="preserve">ignal </w:t>
      </w:r>
      <w:r w:rsidR="00231F6B">
        <w:t>r</w:t>
      </w:r>
      <w:r>
        <w:t xml:space="preserve">eceived </w:t>
      </w:r>
      <w:r w:rsidR="00231F6B">
        <w:t>p</w:t>
      </w:r>
      <w:r>
        <w:t>ower (CSI-RSRP)</w:t>
      </w:r>
      <w:bookmarkEnd w:id="107"/>
      <w:bookmarkEnd w:id="108"/>
      <w:bookmarkEnd w:id="109"/>
      <w:bookmarkEnd w:id="110"/>
      <w:bookmarkEnd w:id="111"/>
      <w:bookmarkEnd w:id="112"/>
      <w:bookmarkEnd w:id="113"/>
      <w:bookmarkEnd w:id="114"/>
      <w:bookmarkEnd w:id="115"/>
    </w:p>
    <w:p w14:paraId="0FF561B2" w14:textId="77777777" w:rsidR="0086089B" w:rsidRPr="00186F6F" w:rsidRDefault="0086089B" w:rsidP="00231F6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241B8" w:rsidRPr="00486914" w14:paraId="0F33BDA4" w14:textId="77777777" w:rsidTr="003B4E90">
        <w:trPr>
          <w:cantSplit/>
          <w:jc w:val="center"/>
        </w:trPr>
        <w:tc>
          <w:tcPr>
            <w:tcW w:w="1951" w:type="dxa"/>
          </w:tcPr>
          <w:p w14:paraId="53B19E0A" w14:textId="77777777" w:rsidR="009241B8" w:rsidRPr="00486914" w:rsidRDefault="009241B8" w:rsidP="003B4E90">
            <w:pPr>
              <w:pStyle w:val="TAL"/>
              <w:rPr>
                <w:b/>
              </w:rPr>
            </w:pPr>
            <w:r w:rsidRPr="00486914">
              <w:rPr>
                <w:b/>
              </w:rPr>
              <w:t>Definition</w:t>
            </w:r>
          </w:p>
        </w:tc>
        <w:tc>
          <w:tcPr>
            <w:tcW w:w="7787" w:type="dxa"/>
          </w:tcPr>
          <w:p w14:paraId="6008BE32" w14:textId="77777777" w:rsidR="0086089B" w:rsidRPr="005F2375" w:rsidRDefault="009241B8" w:rsidP="003B4E90">
            <w:pPr>
              <w:pStyle w:val="TAL"/>
              <w:rPr>
                <w:rFonts w:cs="Arial"/>
                <w:szCs w:val="18"/>
              </w:rPr>
            </w:pPr>
            <w:r w:rsidRPr="004C0F43">
              <w:rPr>
                <w:rFonts w:cs="Arial"/>
                <w:szCs w:val="18"/>
              </w:rPr>
              <w:t>CSI reference signal received power (CSI-RSRP), is defined as the</w:t>
            </w:r>
            <w:r w:rsidR="003E3B28" w:rsidRPr="004C0F43">
              <w:rPr>
                <w:rFonts w:cs="Arial"/>
                <w:szCs w:val="18"/>
              </w:rPr>
              <w:t xml:space="preserve"> linear</w:t>
            </w:r>
            <w:r w:rsidRPr="004C0F43">
              <w:rPr>
                <w:rFonts w:cs="Arial"/>
                <w:szCs w:val="18"/>
              </w:rPr>
              <w:t xml:space="preserve"> average over the power contributions (in [W]) of the resource elements</w:t>
            </w:r>
            <w:r w:rsidR="004C0F43" w:rsidRPr="005F2375">
              <w:rPr>
                <w:rFonts w:cs="Arial"/>
                <w:szCs w:val="18"/>
              </w:rPr>
              <w:t xml:space="preserve"> of the antenna port(s)</w:t>
            </w:r>
            <w:r w:rsidRPr="005F2375">
              <w:rPr>
                <w:rFonts w:cs="Arial"/>
                <w:szCs w:val="18"/>
              </w:rPr>
              <w:t xml:space="preserve"> that carry CSI reference signals configured for </w:t>
            </w:r>
            <w:r w:rsidR="00AC2142" w:rsidRPr="005F2375">
              <w:rPr>
                <w:rFonts w:cs="Arial"/>
                <w:szCs w:val="18"/>
              </w:rPr>
              <w:t>RSRP</w:t>
            </w:r>
            <w:r w:rsidRPr="005F2375">
              <w:rPr>
                <w:rFonts w:cs="Arial"/>
                <w:szCs w:val="18"/>
              </w:rPr>
              <w:t xml:space="preserve"> measurements within the considered measurement frequency bandwidth in the configured </w:t>
            </w:r>
            <w:r w:rsidR="00AC2142" w:rsidRPr="005F2375">
              <w:rPr>
                <w:rFonts w:cs="Arial"/>
                <w:szCs w:val="18"/>
              </w:rPr>
              <w:t>CSI-RS</w:t>
            </w:r>
            <w:r w:rsidRPr="005F2375">
              <w:rPr>
                <w:rFonts w:cs="Arial"/>
                <w:szCs w:val="18"/>
              </w:rPr>
              <w:t xml:space="preserve"> occasions.</w:t>
            </w:r>
          </w:p>
          <w:p w14:paraId="4A7578D4" w14:textId="77777777" w:rsidR="0086089B" w:rsidRPr="005F2375" w:rsidRDefault="0086089B" w:rsidP="003B4E90">
            <w:pPr>
              <w:pStyle w:val="TAL"/>
              <w:rPr>
                <w:rFonts w:cs="Arial"/>
                <w:szCs w:val="18"/>
              </w:rPr>
            </w:pPr>
          </w:p>
          <w:p w14:paraId="17A92FBD" w14:textId="63D648CF" w:rsidR="00E92BE4" w:rsidRPr="004C0F43" w:rsidRDefault="009241B8" w:rsidP="002B1139">
            <w:pPr>
              <w:spacing w:after="0"/>
              <w:rPr>
                <w:rFonts w:ascii="Arial" w:hAnsi="Arial" w:cs="Arial"/>
                <w:sz w:val="18"/>
                <w:szCs w:val="18"/>
              </w:rPr>
            </w:pPr>
            <w:r w:rsidRPr="005F2375">
              <w:rPr>
                <w:rFonts w:ascii="Arial" w:hAnsi="Arial" w:cs="Arial"/>
                <w:sz w:val="18"/>
                <w:szCs w:val="18"/>
              </w:rPr>
              <w:t xml:space="preserve">For CSI-RSRP determination CSI reference signals </w:t>
            </w:r>
            <w:r w:rsidR="00CA7AC2" w:rsidRPr="005F2375">
              <w:rPr>
                <w:rFonts w:ascii="Arial" w:hAnsi="Arial" w:cs="Arial"/>
                <w:sz w:val="18"/>
                <w:szCs w:val="18"/>
              </w:rPr>
              <w:t xml:space="preserve">transmitted on antenna port </w:t>
            </w:r>
            <w:r w:rsidR="000F4091" w:rsidRPr="005F2375">
              <w:rPr>
                <w:rFonts w:ascii="Arial" w:hAnsi="Arial" w:cs="Arial"/>
                <w:sz w:val="18"/>
                <w:szCs w:val="18"/>
              </w:rPr>
              <w:t>3000</w:t>
            </w:r>
            <w:r w:rsidR="002E3566" w:rsidRPr="005F2375">
              <w:rPr>
                <w:rFonts w:ascii="Arial" w:hAnsi="Arial" w:cs="Arial"/>
                <w:sz w:val="18"/>
                <w:szCs w:val="18"/>
              </w:rPr>
              <w:t xml:space="preserve"> </w:t>
            </w:r>
            <w:r w:rsidRPr="005F2375">
              <w:rPr>
                <w:rFonts w:ascii="Arial" w:hAnsi="Arial" w:cs="Arial"/>
                <w:sz w:val="18"/>
                <w:szCs w:val="18"/>
              </w:rPr>
              <w:t xml:space="preserve">according to </w:t>
            </w:r>
            <w:r w:rsidR="00775FEA">
              <w:rPr>
                <w:rFonts w:ascii="Arial" w:hAnsi="Arial" w:cs="Arial"/>
                <w:sz w:val="18"/>
                <w:szCs w:val="18"/>
              </w:rPr>
              <w:t>TS</w:t>
            </w:r>
            <w:r w:rsidR="006D0F5A" w:rsidRPr="005F2375">
              <w:rPr>
                <w:rFonts w:ascii="Arial" w:hAnsi="Arial" w:cs="Arial"/>
                <w:sz w:val="18"/>
                <w:szCs w:val="18"/>
              </w:rPr>
              <w:t> </w:t>
            </w:r>
            <w:r w:rsidR="00F22F88" w:rsidRPr="005F2375">
              <w:rPr>
                <w:rFonts w:ascii="Arial" w:hAnsi="Arial" w:cs="Arial"/>
                <w:sz w:val="18"/>
                <w:szCs w:val="18"/>
              </w:rPr>
              <w:t>3</w:t>
            </w:r>
            <w:r w:rsidR="004A320F" w:rsidRPr="005F2375">
              <w:rPr>
                <w:rFonts w:ascii="Arial" w:hAnsi="Arial" w:cs="Arial"/>
                <w:sz w:val="18"/>
                <w:szCs w:val="18"/>
              </w:rPr>
              <w:t>8</w:t>
            </w:r>
            <w:r w:rsidR="006D0F5A" w:rsidRPr="005F2375">
              <w:rPr>
                <w:rFonts w:ascii="Arial" w:hAnsi="Arial" w:cs="Arial"/>
                <w:sz w:val="18"/>
                <w:szCs w:val="18"/>
              </w:rPr>
              <w:t>.211 </w:t>
            </w:r>
            <w:r w:rsidR="00F22F88" w:rsidRPr="005F2375">
              <w:rPr>
                <w:rFonts w:ascii="Arial" w:hAnsi="Arial" w:cs="Arial"/>
                <w:sz w:val="18"/>
                <w:szCs w:val="18"/>
              </w:rPr>
              <w:t>[</w:t>
            </w:r>
            <w:r w:rsidR="00CC141B">
              <w:rPr>
                <w:rFonts w:ascii="Arial" w:hAnsi="Arial" w:cs="Arial"/>
                <w:sz w:val="18"/>
                <w:szCs w:val="18"/>
              </w:rPr>
              <w:t>3</w:t>
            </w:r>
            <w:r w:rsidRPr="005F2375">
              <w:rPr>
                <w:rFonts w:ascii="Arial" w:hAnsi="Arial" w:cs="Arial"/>
                <w:sz w:val="18"/>
                <w:szCs w:val="18"/>
              </w:rPr>
              <w:t>] shall be used.</w:t>
            </w:r>
            <w:r w:rsidR="002E3566" w:rsidRPr="004C0F43">
              <w:rPr>
                <w:rFonts w:ascii="Arial" w:hAnsi="Arial" w:cs="Arial"/>
                <w:sz w:val="18"/>
                <w:szCs w:val="18"/>
              </w:rPr>
              <w:t xml:space="preserve"> </w:t>
            </w:r>
            <w:r w:rsidR="00E92BE4" w:rsidRPr="004C0F43">
              <w:rPr>
                <w:rFonts w:ascii="Arial" w:hAnsi="Arial" w:cs="Arial"/>
                <w:sz w:val="18"/>
                <w:szCs w:val="18"/>
              </w:rPr>
              <w:t>If CSI-RSRP is used for L1-RSRP, CSI reference signals transmitted on antenna ports 3000, 3001 can be used for CSI-RSRP determination.</w:t>
            </w:r>
          </w:p>
          <w:p w14:paraId="50992D84" w14:textId="77777777" w:rsidR="00E92BE4" w:rsidRPr="004C0F43" w:rsidRDefault="00E92BE4" w:rsidP="00E92BE4">
            <w:pPr>
              <w:keepNext/>
              <w:keepLines/>
              <w:overflowPunct/>
              <w:autoSpaceDE/>
              <w:autoSpaceDN/>
              <w:adjustRightInd/>
              <w:spacing w:after="0"/>
              <w:textAlignment w:val="auto"/>
              <w:rPr>
                <w:rFonts w:ascii="Arial" w:hAnsi="Arial" w:cs="Arial"/>
                <w:sz w:val="18"/>
                <w:szCs w:val="18"/>
              </w:rPr>
            </w:pPr>
          </w:p>
          <w:p w14:paraId="1F740236" w14:textId="77777777" w:rsidR="00193022" w:rsidRPr="004C0F43" w:rsidRDefault="00E92BE4" w:rsidP="00E92BE4">
            <w:pPr>
              <w:pStyle w:val="TAL"/>
              <w:rPr>
                <w:rFonts w:cs="Arial"/>
                <w:szCs w:val="18"/>
              </w:rPr>
            </w:pPr>
            <w:r w:rsidRPr="004C0F43">
              <w:rPr>
                <w:rFonts w:cs="Arial"/>
                <w:szCs w:val="18"/>
              </w:rPr>
              <w:t>For intra-frequency CSI-RSRP measurements, if the measurement gap is not configured, UE is not expected to measure the CSI-RS resource(s) outside of the active downlink bandwidth part.</w:t>
            </w:r>
          </w:p>
          <w:p w14:paraId="4085A29D" w14:textId="77777777" w:rsidR="0086089B" w:rsidRPr="004C0F43" w:rsidRDefault="0086089B" w:rsidP="00054B9C">
            <w:pPr>
              <w:pStyle w:val="TAL"/>
              <w:rPr>
                <w:rFonts w:cs="Arial"/>
                <w:szCs w:val="18"/>
              </w:rPr>
            </w:pPr>
          </w:p>
          <w:p w14:paraId="61BC486F" w14:textId="77777777" w:rsidR="009241B8" w:rsidRPr="00486914" w:rsidRDefault="0077770B" w:rsidP="008125FF">
            <w:pPr>
              <w:pStyle w:val="TAL"/>
            </w:pPr>
            <w:r w:rsidRPr="005F2375">
              <w:rPr>
                <w:rFonts w:cs="Arial"/>
                <w:szCs w:val="18"/>
              </w:rPr>
              <w:t>For frequency range 1</w:t>
            </w:r>
            <w:r w:rsidR="00535380" w:rsidRPr="005F2375">
              <w:rPr>
                <w:rFonts w:cs="Arial"/>
                <w:szCs w:val="18"/>
              </w:rPr>
              <w:t>,</w:t>
            </w:r>
            <w:r w:rsidRPr="005F2375">
              <w:rPr>
                <w:rFonts w:cs="Arial"/>
                <w:szCs w:val="18"/>
              </w:rPr>
              <w:t xml:space="preserve"> t</w:t>
            </w:r>
            <w:r w:rsidR="009241B8" w:rsidRPr="005F2375">
              <w:rPr>
                <w:rFonts w:cs="Arial"/>
                <w:szCs w:val="18"/>
              </w:rPr>
              <w:t>he reference point for the CSI-RSR</w:t>
            </w:r>
            <w:r w:rsidR="009241B8" w:rsidRPr="004C0F43">
              <w:rPr>
                <w:rFonts w:cs="Arial"/>
                <w:szCs w:val="18"/>
              </w:rPr>
              <w:t>P shall be the antenna connector of the UE.</w:t>
            </w:r>
            <w:r w:rsidR="008125FF" w:rsidRPr="004C0F43">
              <w:rPr>
                <w:rFonts w:cs="Arial"/>
                <w:szCs w:val="18"/>
              </w:rPr>
              <w:t xml:space="preserve"> For frequency range 2, </w:t>
            </w:r>
            <w:r w:rsidR="00770129" w:rsidRPr="004C0F43">
              <w:rPr>
                <w:rFonts w:cs="Arial"/>
                <w:szCs w:val="18"/>
              </w:rPr>
              <w:t>CSI</w:t>
            </w:r>
            <w:r w:rsidRPr="004C0F43">
              <w:rPr>
                <w:rFonts w:cs="Arial"/>
                <w:szCs w:val="18"/>
              </w:rPr>
              <w:t>-RSRP shall be measured based on the combined signal from</w:t>
            </w:r>
            <w:r w:rsidRPr="005F2375">
              <w:rPr>
                <w:rFonts w:cs="Arial"/>
                <w:szCs w:val="18"/>
              </w:rPr>
              <w:t xml:space="preserve"> antenna elements corresponding to a given receiver branch. </w:t>
            </w:r>
            <w:r w:rsidR="008125FF" w:rsidRPr="005F2375">
              <w:rPr>
                <w:rFonts w:cs="Arial"/>
                <w:szCs w:val="18"/>
              </w:rPr>
              <w:t>For frequency range 1 and 2, i</w:t>
            </w:r>
            <w:r w:rsidRPr="005F2375">
              <w:rPr>
                <w:rFonts w:cs="Arial"/>
                <w:szCs w:val="18"/>
              </w:rPr>
              <w:t xml:space="preserve">f receiver diversity is in use by the UE, the reported </w:t>
            </w:r>
            <w:r w:rsidR="00770129" w:rsidRPr="005F2375">
              <w:rPr>
                <w:rFonts w:cs="Arial"/>
                <w:szCs w:val="18"/>
              </w:rPr>
              <w:t>CSI</w:t>
            </w:r>
            <w:r w:rsidRPr="005F2375">
              <w:rPr>
                <w:rFonts w:cs="Arial"/>
                <w:szCs w:val="18"/>
              </w:rPr>
              <w:t xml:space="preserve">-RSRP value shall not be lower than the corresponding </w:t>
            </w:r>
            <w:r w:rsidR="00770129" w:rsidRPr="005F2375">
              <w:rPr>
                <w:rFonts w:cs="Arial"/>
                <w:szCs w:val="18"/>
              </w:rPr>
              <w:t>CSI-</w:t>
            </w:r>
            <w:r w:rsidRPr="005F2375">
              <w:rPr>
                <w:rFonts w:cs="Arial"/>
                <w:szCs w:val="18"/>
              </w:rPr>
              <w:t>RSRP of any of the individual receiver branches</w:t>
            </w:r>
            <w:r w:rsidR="00F22F88" w:rsidRPr="005F2375">
              <w:rPr>
                <w:rFonts w:cs="Arial"/>
                <w:szCs w:val="18"/>
              </w:rPr>
              <w:t>.</w:t>
            </w:r>
          </w:p>
        </w:tc>
      </w:tr>
      <w:tr w:rsidR="009241B8" w:rsidRPr="00486914" w14:paraId="1403A61A" w14:textId="77777777" w:rsidTr="003B4E90">
        <w:trPr>
          <w:cantSplit/>
          <w:jc w:val="center"/>
        </w:trPr>
        <w:tc>
          <w:tcPr>
            <w:tcW w:w="1951" w:type="dxa"/>
          </w:tcPr>
          <w:p w14:paraId="4EFF04F5" w14:textId="77777777" w:rsidR="009241B8" w:rsidRPr="00486914" w:rsidRDefault="009241B8" w:rsidP="003B4E90">
            <w:pPr>
              <w:pStyle w:val="TAL"/>
              <w:rPr>
                <w:b/>
              </w:rPr>
            </w:pPr>
            <w:r w:rsidRPr="00486914">
              <w:rPr>
                <w:b/>
              </w:rPr>
              <w:t>Applicable for</w:t>
            </w:r>
          </w:p>
        </w:tc>
        <w:tc>
          <w:tcPr>
            <w:tcW w:w="7787" w:type="dxa"/>
          </w:tcPr>
          <w:p w14:paraId="286E16AD" w14:textId="0D321966" w:rsidR="00E92BE4" w:rsidRPr="00E92BE4" w:rsidRDefault="00E92BE4" w:rsidP="00E92BE4">
            <w:pPr>
              <w:keepNext/>
              <w:keepLines/>
              <w:overflowPunct/>
              <w:autoSpaceDE/>
              <w:autoSpaceDN/>
              <w:adjustRightInd/>
              <w:spacing w:after="0"/>
              <w:textAlignment w:val="auto"/>
              <w:rPr>
                <w:rFonts w:ascii="Arial" w:hAnsi="Arial"/>
                <w:sz w:val="18"/>
              </w:rPr>
            </w:pPr>
            <w:r w:rsidRPr="00E92BE4">
              <w:rPr>
                <w:rFonts w:ascii="Arial" w:hAnsi="Arial"/>
                <w:sz w:val="18"/>
              </w:rPr>
              <w:t>If CSI-RSRP is used for L1-RSRP</w:t>
            </w:r>
            <w:r w:rsidR="005B59B7">
              <w:rPr>
                <w:rFonts w:ascii="Arial" w:hAnsi="Arial"/>
                <w:sz w:val="18"/>
                <w:szCs w:val="18"/>
              </w:rPr>
              <w:t xml:space="preserve"> or predicted RSRP</w:t>
            </w:r>
            <w:r w:rsidRPr="00E92BE4">
              <w:rPr>
                <w:rFonts w:ascii="Arial" w:hAnsi="Arial"/>
                <w:sz w:val="18"/>
              </w:rPr>
              <w:t>,</w:t>
            </w:r>
          </w:p>
          <w:p w14:paraId="2268C55D" w14:textId="77777777" w:rsidR="00E92BE4" w:rsidRPr="00E92BE4" w:rsidRDefault="00E92BE4" w:rsidP="00E92BE4">
            <w:pPr>
              <w:keepNext/>
              <w:keepLines/>
              <w:overflowPunct/>
              <w:autoSpaceDE/>
              <w:autoSpaceDN/>
              <w:adjustRightInd/>
              <w:spacing w:after="0"/>
              <w:textAlignment w:val="auto"/>
              <w:rPr>
                <w:rFonts w:ascii="Arial" w:hAnsi="Arial"/>
                <w:sz w:val="18"/>
              </w:rPr>
            </w:pPr>
            <w:r w:rsidRPr="00E92BE4">
              <w:rPr>
                <w:rFonts w:ascii="Arial" w:hAnsi="Arial"/>
                <w:sz w:val="18"/>
              </w:rPr>
              <w:t>RRC_CONNECTED intra-frequency.</w:t>
            </w:r>
          </w:p>
          <w:p w14:paraId="28684472" w14:textId="77777777" w:rsidR="00E92BE4" w:rsidRPr="00E92BE4" w:rsidRDefault="00E92BE4" w:rsidP="00E92BE4">
            <w:pPr>
              <w:keepNext/>
              <w:keepLines/>
              <w:overflowPunct/>
              <w:autoSpaceDE/>
              <w:autoSpaceDN/>
              <w:adjustRightInd/>
              <w:spacing w:after="0"/>
              <w:textAlignment w:val="auto"/>
              <w:rPr>
                <w:rFonts w:ascii="Arial" w:hAnsi="Arial"/>
                <w:sz w:val="18"/>
              </w:rPr>
            </w:pPr>
          </w:p>
          <w:p w14:paraId="4316A414" w14:textId="77777777" w:rsidR="00E92BE4" w:rsidRPr="00E92BE4" w:rsidRDefault="00E92BE4" w:rsidP="00E92BE4">
            <w:pPr>
              <w:keepNext/>
              <w:keepLines/>
              <w:overflowPunct/>
              <w:autoSpaceDE/>
              <w:autoSpaceDN/>
              <w:adjustRightInd/>
              <w:spacing w:after="0"/>
              <w:textAlignment w:val="auto"/>
              <w:rPr>
                <w:rFonts w:ascii="Arial" w:hAnsi="Arial"/>
                <w:sz w:val="18"/>
              </w:rPr>
            </w:pPr>
            <w:r w:rsidRPr="00E92BE4">
              <w:rPr>
                <w:rFonts w:ascii="Arial" w:hAnsi="Arial"/>
                <w:sz w:val="18"/>
              </w:rPr>
              <w:t>Otherwise,</w:t>
            </w:r>
          </w:p>
          <w:p w14:paraId="56A164DD" w14:textId="77777777" w:rsidR="009241B8" w:rsidRDefault="009241B8" w:rsidP="003B4E90">
            <w:pPr>
              <w:pStyle w:val="TAL"/>
            </w:pPr>
            <w:r w:rsidRPr="00486914">
              <w:t>RRC_CONNECTED</w:t>
            </w:r>
            <w:r>
              <w:t xml:space="preserve"> intra-frequency,</w:t>
            </w:r>
          </w:p>
          <w:p w14:paraId="08A744B6" w14:textId="77777777" w:rsidR="009241B8" w:rsidRPr="00486914" w:rsidRDefault="009241B8" w:rsidP="008125FF">
            <w:pPr>
              <w:pStyle w:val="TAL"/>
            </w:pPr>
            <w:r w:rsidRPr="00486914">
              <w:t>RRC_CONNECTED</w:t>
            </w:r>
            <w:r>
              <w:t xml:space="preserve"> inter-frequency</w:t>
            </w:r>
          </w:p>
        </w:tc>
      </w:tr>
    </w:tbl>
    <w:p w14:paraId="6B07FED2" w14:textId="77777777" w:rsidR="009241B8" w:rsidRDefault="009241B8" w:rsidP="009241B8">
      <w:pPr>
        <w:pStyle w:val="NO"/>
      </w:pPr>
      <w:r w:rsidRPr="00315293">
        <w:t>N</w:t>
      </w:r>
      <w:r>
        <w:t>OTE 1</w:t>
      </w:r>
      <w:r w:rsidRPr="00486914">
        <w:t>:</w:t>
      </w:r>
      <w:r w:rsidR="00546A86">
        <w:tab/>
      </w:r>
      <w:r w:rsidRPr="00486914">
        <w:t xml:space="preserve">The number of resource elements within the considered measurement frequency bandwidth and within the measurement period that are used by the UE to determine </w:t>
      </w:r>
      <w:r>
        <w:t>CSI-</w:t>
      </w:r>
      <w:r w:rsidRPr="00486914">
        <w:t>RSRP is left up to the UE implementation with the limitation that corresponding measurement accuracy requirements have to be fulfilled.</w:t>
      </w:r>
    </w:p>
    <w:p w14:paraId="2CC7B427" w14:textId="77777777" w:rsidR="009241B8" w:rsidRDefault="009241B8" w:rsidP="009241B8">
      <w:pPr>
        <w:pStyle w:val="NO"/>
      </w:pPr>
      <w:r w:rsidRPr="00315293">
        <w:t>N</w:t>
      </w:r>
      <w:r>
        <w:t>OTE</w:t>
      </w:r>
      <w:r w:rsidRPr="00FA557A">
        <w:t xml:space="preserve"> 2:</w:t>
      </w:r>
      <w:r w:rsidR="00546A86">
        <w:tab/>
      </w:r>
      <w:r w:rsidRPr="00FA557A">
        <w:t>The power per resource element is determined from the energy received during the useful part of the symbol, excluding the CP.</w:t>
      </w:r>
    </w:p>
    <w:p w14:paraId="04570B5F" w14:textId="77777777" w:rsidR="004B5C0A" w:rsidRDefault="004B5C0A" w:rsidP="000757E9"/>
    <w:p w14:paraId="1A5BEEC4" w14:textId="77777777" w:rsidR="000A7763" w:rsidRDefault="000A7763" w:rsidP="000A7763">
      <w:pPr>
        <w:pStyle w:val="Heading3"/>
      </w:pPr>
      <w:bookmarkStart w:id="116" w:name="_Toc11163812"/>
      <w:bookmarkStart w:id="117" w:name="_Toc26473666"/>
      <w:bookmarkStart w:id="118" w:name="_Toc29045104"/>
      <w:bookmarkStart w:id="119" w:name="_Toc29901445"/>
      <w:bookmarkStart w:id="120" w:name="_Toc29901492"/>
      <w:bookmarkStart w:id="121" w:name="_Toc35596373"/>
      <w:bookmarkStart w:id="122" w:name="_Toc44881109"/>
      <w:bookmarkStart w:id="123" w:name="_Toc51776279"/>
      <w:bookmarkStart w:id="124" w:name="_Toc201247511"/>
      <w:r>
        <w:lastRenderedPageBreak/>
        <w:t>5.</w:t>
      </w:r>
      <w:r w:rsidR="00CA7AC2">
        <w:t>1.</w:t>
      </w:r>
      <w:r w:rsidR="00896435">
        <w:t>3</w:t>
      </w:r>
      <w:r>
        <w:tab/>
      </w:r>
      <w:bookmarkStart w:id="125" w:name="OLE_LINK3"/>
      <w:bookmarkStart w:id="126" w:name="OLE_LINK4"/>
      <w:r w:rsidR="00D13D5D" w:rsidRPr="008E6A64">
        <w:t>S</w:t>
      </w:r>
      <w:r w:rsidR="005F71E8">
        <w:t>S</w:t>
      </w:r>
      <w:r w:rsidR="00D13D5D" w:rsidRPr="008E6A64">
        <w:t xml:space="preserve"> </w:t>
      </w:r>
      <w:r w:rsidR="00231F6B">
        <w:t>r</w:t>
      </w:r>
      <w:r w:rsidRPr="00602F0D">
        <w:t xml:space="preserve">eference </w:t>
      </w:r>
      <w:r w:rsidR="00231F6B">
        <w:t>s</w:t>
      </w:r>
      <w:r w:rsidRPr="00602F0D">
        <w:t xml:space="preserve">ignal </w:t>
      </w:r>
      <w:r w:rsidR="00231F6B">
        <w:t>r</w:t>
      </w:r>
      <w:r w:rsidRPr="00602F0D">
        <w:t xml:space="preserve">eceived </w:t>
      </w:r>
      <w:r w:rsidR="00231F6B">
        <w:t>q</w:t>
      </w:r>
      <w:r w:rsidRPr="00602F0D">
        <w:t xml:space="preserve">uality </w:t>
      </w:r>
      <w:bookmarkEnd w:id="125"/>
      <w:bookmarkEnd w:id="126"/>
      <w:r>
        <w:t>(</w:t>
      </w:r>
      <w:r w:rsidR="00D13D5D">
        <w:t>SS-</w:t>
      </w:r>
      <w:r>
        <w:t>RSRQ)</w:t>
      </w:r>
      <w:bookmarkEnd w:id="116"/>
      <w:bookmarkEnd w:id="117"/>
      <w:bookmarkEnd w:id="118"/>
      <w:bookmarkEnd w:id="119"/>
      <w:bookmarkEnd w:id="120"/>
      <w:bookmarkEnd w:id="121"/>
      <w:bookmarkEnd w:id="122"/>
      <w:bookmarkEnd w:id="123"/>
      <w:bookmarkEnd w:id="124"/>
    </w:p>
    <w:p w14:paraId="53E391F8" w14:textId="77777777" w:rsidR="000A7763" w:rsidRPr="001B7653" w:rsidRDefault="000A7763" w:rsidP="00231F6B">
      <w:pPr>
        <w:pStyle w:val="TH"/>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A7763" w14:paraId="3DD913CC" w14:textId="77777777" w:rsidTr="00A456FC">
        <w:trPr>
          <w:cantSplit/>
        </w:trPr>
        <w:tc>
          <w:tcPr>
            <w:tcW w:w="1951" w:type="dxa"/>
          </w:tcPr>
          <w:p w14:paraId="5C63BCD8" w14:textId="77777777" w:rsidR="000A7763" w:rsidRDefault="000A7763" w:rsidP="00A456FC">
            <w:pPr>
              <w:pStyle w:val="TAL"/>
              <w:rPr>
                <w:b/>
              </w:rPr>
            </w:pPr>
            <w:r>
              <w:rPr>
                <w:b/>
              </w:rPr>
              <w:t>Definition</w:t>
            </w:r>
          </w:p>
        </w:tc>
        <w:tc>
          <w:tcPr>
            <w:tcW w:w="7787" w:type="dxa"/>
          </w:tcPr>
          <w:p w14:paraId="79509DEE" w14:textId="77777777" w:rsidR="000A7763" w:rsidRDefault="00E12079" w:rsidP="00A456FC">
            <w:pPr>
              <w:pStyle w:val="TAL"/>
            </w:pPr>
            <w:r w:rsidRPr="00E12079">
              <w:rPr>
                <w:lang w:val="en-US"/>
              </w:rPr>
              <w:t xml:space="preserve">Secondary synchronization signal </w:t>
            </w:r>
            <w:r w:rsidR="00161499">
              <w:t>reference signal received q</w:t>
            </w:r>
            <w:r w:rsidR="000A7763">
              <w:t>uality (</w:t>
            </w:r>
            <w:r w:rsidR="00F4389F">
              <w:t>SS</w:t>
            </w:r>
            <w:r w:rsidR="00770129">
              <w:t>-</w:t>
            </w:r>
            <w:r w:rsidR="000A7763">
              <w:t xml:space="preserve">RSRQ) is defined as the ratio </w:t>
            </w:r>
            <w:r w:rsidR="00161499">
              <w:t xml:space="preserve">of </w:t>
            </w:r>
            <w:r w:rsidR="000A7763" w:rsidRPr="001C15FF">
              <w:t>N×</w:t>
            </w:r>
            <w:r w:rsidR="00CD1C94" w:rsidRPr="001C15FF">
              <w:t>SS</w:t>
            </w:r>
            <w:r w:rsidR="00724172">
              <w:t>-</w:t>
            </w:r>
            <w:r w:rsidR="00161499" w:rsidRPr="001C15FF">
              <w:t>RSRP</w:t>
            </w:r>
            <w:r w:rsidR="005F71E8">
              <w:t xml:space="preserve"> / </w:t>
            </w:r>
            <w:r>
              <w:t xml:space="preserve">NR carrier </w:t>
            </w:r>
            <w:r w:rsidR="00161499">
              <w:t>RSSI</w:t>
            </w:r>
            <w:r w:rsidR="000A7763">
              <w:t xml:space="preserve">, where </w:t>
            </w:r>
            <w:r w:rsidR="000A7763" w:rsidRPr="001C15FF">
              <w:t>N</w:t>
            </w:r>
            <w:r w:rsidR="000A7763">
              <w:t xml:space="preserve"> is the number of </w:t>
            </w:r>
            <w:r w:rsidR="00161499">
              <w:t>resource blocks</w:t>
            </w:r>
            <w:r w:rsidR="000A7763">
              <w:t xml:space="preserve"> </w:t>
            </w:r>
            <w:r w:rsidR="00161499">
              <w:t xml:space="preserve">in the </w:t>
            </w:r>
            <w:r>
              <w:t xml:space="preserve">NR carrier </w:t>
            </w:r>
            <w:r w:rsidR="000A7763">
              <w:t>RSSI measurement bandwidth. The measurements in the numerator and denominator shall be made over the same set of resource blocks.</w:t>
            </w:r>
          </w:p>
          <w:p w14:paraId="24C7B025" w14:textId="77777777" w:rsidR="000A7763" w:rsidRDefault="000A7763" w:rsidP="00A456FC">
            <w:pPr>
              <w:pStyle w:val="TAL"/>
            </w:pPr>
          </w:p>
          <w:p w14:paraId="1BBD3883" w14:textId="01F8B315" w:rsidR="000A7763" w:rsidRDefault="00E12079" w:rsidP="00A456FC">
            <w:pPr>
              <w:pStyle w:val="TAL"/>
            </w:pPr>
            <w:r>
              <w:t xml:space="preserve">NR carrier </w:t>
            </w:r>
            <w:r w:rsidR="000A7763">
              <w:t>Received Signal Strength Indicator (</w:t>
            </w:r>
            <w:r>
              <w:t xml:space="preserve">NR carrier </w:t>
            </w:r>
            <w:r w:rsidR="000A7763">
              <w:t xml:space="preserve">RSSI), comprises the </w:t>
            </w:r>
            <w:r w:rsidR="000A7763" w:rsidRPr="001C15FF">
              <w:t xml:space="preserve">linear average of the </w:t>
            </w:r>
            <w:r w:rsidR="000A7763">
              <w:t xml:space="preserve">total received </w:t>
            </w:r>
            <w:r w:rsidR="000A7763" w:rsidRPr="004C7680">
              <w:t xml:space="preserve">power </w:t>
            </w:r>
            <w:r w:rsidR="000A7763" w:rsidRPr="001C15FF">
              <w:t xml:space="preserve">(in [W]) </w:t>
            </w:r>
            <w:r w:rsidR="000A7763" w:rsidRPr="004C7680">
              <w:t xml:space="preserve">observed </w:t>
            </w:r>
            <w:r w:rsidR="000A7763" w:rsidRPr="001C15FF">
              <w:t xml:space="preserve">only in certain OFDM symbols </w:t>
            </w:r>
            <w:r w:rsidR="00CC0F32" w:rsidRPr="005F71E8">
              <w:t>of measurement time resource(s)</w:t>
            </w:r>
            <w:r w:rsidR="000A7763" w:rsidRPr="001C15FF">
              <w:t xml:space="preserve">, </w:t>
            </w:r>
            <w:r w:rsidR="000A7763" w:rsidRPr="00D6535F">
              <w:t xml:space="preserve">in the measurement bandwidth, </w:t>
            </w:r>
            <w:r w:rsidR="000A7763">
              <w:t xml:space="preserve">over </w:t>
            </w:r>
            <w:r w:rsidR="000A7763" w:rsidRPr="001C15FF">
              <w:t>N</w:t>
            </w:r>
            <w:r w:rsidR="000A7763">
              <w:t xml:space="preserve"> number of resource blocks </w:t>
            </w:r>
            <w:r w:rsidR="000A7763" w:rsidRPr="004C7680">
              <w:t>from all sources, including co-channel serving and non-serving cells, adjacent channel interference, thermal noise etc.</w:t>
            </w:r>
            <w:r w:rsidR="000D27DB">
              <w:t xml:space="preserve"> </w:t>
            </w:r>
            <w:r w:rsidR="004C0F43">
              <w:t xml:space="preserve">For cell selection, </w:t>
            </w:r>
            <w:r w:rsidR="004C0F43" w:rsidRPr="004043F7">
              <w:t xml:space="preserve">according to </w:t>
            </w:r>
            <w:r w:rsidR="00775FEA">
              <w:t>Clause</w:t>
            </w:r>
            <w:r w:rsidR="004C0F43">
              <w:t xml:space="preserve"> 4.1 of </w:t>
            </w:r>
            <w:r w:rsidR="00775FEA">
              <w:t>TS</w:t>
            </w:r>
            <w:r w:rsidR="004C0F43" w:rsidRPr="004043F7">
              <w:t xml:space="preserve"> 38.</w:t>
            </w:r>
            <w:r w:rsidR="00CC141B">
              <w:t>133</w:t>
            </w:r>
            <w:r w:rsidR="004C0F43" w:rsidRPr="004043F7">
              <w:t xml:space="preserve"> [</w:t>
            </w:r>
            <w:r w:rsidR="004C0F43">
              <w:t>12</w:t>
            </w:r>
            <w:r w:rsidR="004C0F43" w:rsidRPr="004043F7">
              <w:t>]</w:t>
            </w:r>
            <w:r w:rsidR="004C0F43">
              <w:t xml:space="preserve">, the measurement time resources(s) for NR Carrier RSSI are not constrained. Otherwise, the </w:t>
            </w:r>
            <w:r w:rsidR="00982AEE">
              <w:t>m</w:t>
            </w:r>
            <w:r w:rsidR="004929F9" w:rsidRPr="004929F9">
              <w:t xml:space="preserve">easurement time resource(s) </w:t>
            </w:r>
            <w:r w:rsidR="00982AEE">
              <w:t xml:space="preserve">for NR Carrier RSSI </w:t>
            </w:r>
            <w:r w:rsidR="004929F9" w:rsidRPr="004929F9">
              <w:t xml:space="preserve">are confined within </w:t>
            </w:r>
            <w:r w:rsidR="00982AEE" w:rsidRPr="00982AEE">
              <w:t xml:space="preserve">SS/PBCH Block Measurement Time Configuration (SMTC) </w:t>
            </w:r>
            <w:r w:rsidR="004929F9" w:rsidRPr="004929F9">
              <w:t>window duration</w:t>
            </w:r>
            <w:r w:rsidR="008E6C8C">
              <w:t>, except when measurement is being performed by wake-up receiver (WUR)</w:t>
            </w:r>
            <w:r w:rsidR="004929F9" w:rsidRPr="004929F9">
              <w:t>.</w:t>
            </w:r>
          </w:p>
          <w:p w14:paraId="452DAE7D" w14:textId="77777777" w:rsidR="00982AEE" w:rsidRDefault="00982AEE" w:rsidP="00A456FC">
            <w:pPr>
              <w:pStyle w:val="TAL"/>
            </w:pPr>
          </w:p>
          <w:p w14:paraId="048BD465" w14:textId="77777777" w:rsidR="00E92BE4" w:rsidRPr="00E92BE4" w:rsidRDefault="00841FA7" w:rsidP="00E92BE4">
            <w:pPr>
              <w:keepNext/>
              <w:keepLines/>
              <w:overflowPunct/>
              <w:autoSpaceDE/>
              <w:autoSpaceDN/>
              <w:adjustRightInd/>
              <w:spacing w:after="0"/>
              <w:textAlignment w:val="auto"/>
              <w:rPr>
                <w:rFonts w:ascii="Arial" w:hAnsi="Arial"/>
                <w:sz w:val="18"/>
              </w:rPr>
            </w:pPr>
            <w:r w:rsidRPr="00841FA7">
              <w:rPr>
                <w:rFonts w:ascii="Arial" w:hAnsi="Arial"/>
                <w:sz w:val="18"/>
              </w:rPr>
              <w:t xml:space="preserve">If indicated by higher-layers, </w:t>
            </w:r>
            <w:r w:rsidR="004C0F43" w:rsidRPr="00D37C44">
              <w:rPr>
                <w:rFonts w:ascii="Arial" w:hAnsi="Arial"/>
                <w:sz w:val="18"/>
              </w:rPr>
              <w:t>if measurement gap is not used,</w:t>
            </w:r>
            <w:r w:rsidR="004C0F43" w:rsidRPr="00841FA7">
              <w:rPr>
                <w:rFonts w:ascii="Arial" w:hAnsi="Arial"/>
                <w:sz w:val="18"/>
              </w:rPr>
              <w:t xml:space="preserve"> </w:t>
            </w:r>
            <w:r w:rsidRPr="00841FA7">
              <w:rPr>
                <w:rFonts w:ascii="Arial" w:hAnsi="Arial"/>
                <w:sz w:val="18"/>
              </w:rPr>
              <w:t xml:space="preserve">the NR Carrier RSSI is measured </w:t>
            </w:r>
            <w:r w:rsidR="00A30C66" w:rsidRPr="0018736D">
              <w:rPr>
                <w:rFonts w:ascii="Arial" w:hAnsi="Arial"/>
                <w:sz w:val="18"/>
              </w:rPr>
              <w:t xml:space="preserve">in slots </w:t>
            </w:r>
            <w:r w:rsidR="004C0F43" w:rsidRPr="00000160">
              <w:rPr>
                <w:rFonts w:ascii="Arial" w:hAnsi="Arial" w:hint="eastAsia"/>
                <w:sz w:val="18"/>
              </w:rPr>
              <w:t>within the SMTC window duration</w:t>
            </w:r>
            <w:r w:rsidR="00A30C66" w:rsidRPr="0018736D">
              <w:rPr>
                <w:rFonts w:ascii="Arial" w:hAnsi="Arial"/>
                <w:sz w:val="18"/>
              </w:rPr>
              <w:t xml:space="preserve"> that are indicated by the higher layer parameter </w:t>
            </w:r>
            <w:proofErr w:type="spellStart"/>
            <w:r w:rsidR="00A30C66" w:rsidRPr="0018736D">
              <w:rPr>
                <w:rFonts w:ascii="Arial" w:hAnsi="Arial"/>
                <w:i/>
                <w:sz w:val="18"/>
              </w:rPr>
              <w:t>measurementSlots</w:t>
            </w:r>
            <w:proofErr w:type="spellEnd"/>
            <w:r w:rsidR="00A30C66" w:rsidRPr="0018736D">
              <w:rPr>
                <w:rFonts w:ascii="Arial" w:hAnsi="Arial"/>
                <w:i/>
                <w:sz w:val="18"/>
              </w:rPr>
              <w:t xml:space="preserve"> </w:t>
            </w:r>
            <w:r w:rsidR="00A30C66" w:rsidRPr="0018736D">
              <w:rPr>
                <w:rFonts w:ascii="Arial" w:hAnsi="Arial"/>
                <w:sz w:val="18"/>
              </w:rPr>
              <w:t>and in</w:t>
            </w:r>
            <w:r w:rsidR="00A30C66" w:rsidRPr="00841FA7">
              <w:rPr>
                <w:rFonts w:ascii="Arial" w:hAnsi="Arial"/>
                <w:sz w:val="18"/>
              </w:rPr>
              <w:t xml:space="preserve"> </w:t>
            </w:r>
            <w:r w:rsidRPr="00841FA7">
              <w:rPr>
                <w:rFonts w:ascii="Arial" w:hAnsi="Arial"/>
                <w:sz w:val="18"/>
              </w:rPr>
              <w:t>OFDM symbol</w:t>
            </w:r>
            <w:r w:rsidR="00E92BE4">
              <w:rPr>
                <w:rFonts w:ascii="Arial" w:hAnsi="Arial"/>
                <w:sz w:val="18"/>
              </w:rPr>
              <w:t>s</w:t>
            </w:r>
            <w:r w:rsidRPr="00841FA7">
              <w:rPr>
                <w:rFonts w:ascii="Arial" w:hAnsi="Arial"/>
                <w:sz w:val="18"/>
              </w:rPr>
              <w:t xml:space="preserve"> given by</w:t>
            </w:r>
            <w:r>
              <w:rPr>
                <w:rFonts w:ascii="Arial" w:hAnsi="Arial"/>
                <w:sz w:val="18"/>
              </w:rPr>
              <w:t xml:space="preserve"> </w:t>
            </w:r>
            <w:r w:rsidRPr="00841FA7">
              <w:rPr>
                <w:rFonts w:ascii="Arial" w:hAnsi="Arial"/>
                <w:sz w:val="18"/>
              </w:rPr>
              <w:t>Table</w:t>
            </w:r>
            <w:r>
              <w:rPr>
                <w:rFonts w:ascii="Arial" w:hAnsi="Arial"/>
                <w:sz w:val="18"/>
              </w:rPr>
              <w:t xml:space="preserve"> </w:t>
            </w:r>
            <w:r w:rsidRPr="00841FA7">
              <w:rPr>
                <w:rFonts w:ascii="Arial" w:hAnsi="Arial"/>
                <w:sz w:val="18"/>
              </w:rPr>
              <w:t>5.1.3-1</w:t>
            </w:r>
            <w:r w:rsidR="004C0F43" w:rsidRPr="00D37C44">
              <w:rPr>
                <w:rFonts w:ascii="Arial" w:hAnsi="Arial"/>
                <w:sz w:val="18"/>
              </w:rPr>
              <w:t xml:space="preserve"> and, if measurement gap is used, the NR Carrier RSSI is measured in slots </w:t>
            </w:r>
            <w:r w:rsidR="004C0F43" w:rsidRPr="00000160">
              <w:rPr>
                <w:rFonts w:ascii="Arial" w:hAnsi="Arial" w:hint="eastAsia"/>
                <w:sz w:val="18"/>
              </w:rPr>
              <w:t>within the SMTC window duration</w:t>
            </w:r>
            <w:r w:rsidR="004C0F43">
              <w:rPr>
                <w:rFonts w:ascii="Arial" w:hAnsi="Arial"/>
                <w:sz w:val="18"/>
              </w:rPr>
              <w:t xml:space="preserve"> </w:t>
            </w:r>
            <w:r w:rsidR="004C0F43" w:rsidRPr="00D37C44">
              <w:rPr>
                <w:rFonts w:ascii="Arial" w:hAnsi="Arial"/>
                <w:sz w:val="18"/>
              </w:rPr>
              <w:t xml:space="preserve">that are indicated by the higher layer parameter </w:t>
            </w:r>
            <w:proofErr w:type="spellStart"/>
            <w:r w:rsidR="004C0F43" w:rsidRPr="00D37C44">
              <w:rPr>
                <w:rFonts w:ascii="Arial" w:hAnsi="Arial"/>
                <w:i/>
                <w:sz w:val="18"/>
              </w:rPr>
              <w:t>measurementSlots</w:t>
            </w:r>
            <w:proofErr w:type="spellEnd"/>
            <w:r w:rsidR="004C0F43" w:rsidRPr="00D37C44">
              <w:rPr>
                <w:rFonts w:ascii="Arial" w:hAnsi="Arial"/>
                <w:sz w:val="18"/>
              </w:rPr>
              <w:t xml:space="preserve"> and in OFDM symbols given by Table</w:t>
            </w:r>
            <w:r w:rsidR="004C0F43">
              <w:rPr>
                <w:rFonts w:ascii="Arial" w:hAnsi="Arial"/>
                <w:sz w:val="18"/>
              </w:rPr>
              <w:t xml:space="preserve"> </w:t>
            </w:r>
            <w:r w:rsidR="004C0F43" w:rsidRPr="00D37C44">
              <w:rPr>
                <w:rFonts w:ascii="Arial" w:hAnsi="Arial"/>
                <w:sz w:val="18"/>
              </w:rPr>
              <w:t xml:space="preserve">5.1.3-1 that are overlapped with the measurement gap, which is defined in </w:t>
            </w:r>
            <w:r w:rsidR="00775FEA">
              <w:rPr>
                <w:rFonts w:ascii="Arial" w:hAnsi="Arial"/>
                <w:sz w:val="18"/>
              </w:rPr>
              <w:t>TS</w:t>
            </w:r>
            <w:r w:rsidR="004C0F43" w:rsidRPr="00D37C44">
              <w:rPr>
                <w:rFonts w:ascii="Arial" w:hAnsi="Arial"/>
                <w:sz w:val="18"/>
              </w:rPr>
              <w:t>38.133</w:t>
            </w:r>
            <w:r w:rsidR="004C0F43">
              <w:rPr>
                <w:rFonts w:ascii="Arial" w:hAnsi="Arial"/>
                <w:sz w:val="18"/>
              </w:rPr>
              <w:t xml:space="preserve"> </w:t>
            </w:r>
            <w:r w:rsidR="004C0F43" w:rsidRPr="00D37C44">
              <w:rPr>
                <w:rFonts w:ascii="Arial" w:hAnsi="Arial"/>
                <w:sz w:val="18"/>
              </w:rPr>
              <w:t>[12</w:t>
            </w:r>
            <w:r w:rsidR="004C0F43">
              <w:rPr>
                <w:rFonts w:ascii="Arial" w:hAnsi="Arial"/>
                <w:sz w:val="18"/>
              </w:rPr>
              <w:t>]</w:t>
            </w:r>
            <w:r w:rsidRPr="00841FA7">
              <w:rPr>
                <w:rFonts w:ascii="Arial" w:hAnsi="Arial"/>
                <w:sz w:val="18"/>
              </w:rPr>
              <w:t xml:space="preserve">. </w:t>
            </w:r>
          </w:p>
          <w:p w14:paraId="035FD826" w14:textId="77777777" w:rsidR="00E92BE4" w:rsidRPr="00E92BE4" w:rsidRDefault="00E92BE4" w:rsidP="00E92BE4">
            <w:pPr>
              <w:keepNext/>
              <w:keepLines/>
              <w:overflowPunct/>
              <w:autoSpaceDE/>
              <w:autoSpaceDN/>
              <w:adjustRightInd/>
              <w:spacing w:after="0"/>
              <w:ind w:left="284"/>
              <w:textAlignment w:val="auto"/>
              <w:rPr>
                <w:rFonts w:ascii="Arial" w:hAnsi="Arial"/>
                <w:sz w:val="18"/>
              </w:rPr>
            </w:pPr>
            <w:r w:rsidRPr="00E92BE4">
              <w:rPr>
                <w:rFonts w:ascii="Arial" w:hAnsi="Arial"/>
                <w:sz w:val="18"/>
              </w:rPr>
              <w:t>-</w:t>
            </w:r>
            <w:r w:rsidRPr="00E92BE4">
              <w:rPr>
                <w:rFonts w:ascii="Arial" w:hAnsi="Arial"/>
                <w:sz w:val="18"/>
              </w:rPr>
              <w:tab/>
              <w:t>For intra-frequency measurements, NR Carrier RSSI is measured with timing reference corresponding to the serving cell in the frequency layer</w:t>
            </w:r>
          </w:p>
          <w:p w14:paraId="0EF3D8CA" w14:textId="77777777" w:rsidR="00E92BE4" w:rsidRDefault="00E92BE4" w:rsidP="00E92BE4">
            <w:pPr>
              <w:keepNext/>
              <w:keepLines/>
              <w:overflowPunct/>
              <w:autoSpaceDE/>
              <w:autoSpaceDN/>
              <w:adjustRightInd/>
              <w:spacing w:after="0"/>
              <w:ind w:left="284"/>
              <w:textAlignment w:val="auto"/>
              <w:rPr>
                <w:rFonts w:ascii="Arial" w:hAnsi="Arial"/>
                <w:sz w:val="18"/>
              </w:rPr>
            </w:pPr>
            <w:r w:rsidRPr="00E92BE4">
              <w:rPr>
                <w:rFonts w:ascii="Arial" w:hAnsi="Arial"/>
                <w:sz w:val="18"/>
              </w:rPr>
              <w:t>-</w:t>
            </w:r>
            <w:r w:rsidRPr="00E92BE4">
              <w:rPr>
                <w:rFonts w:ascii="Arial" w:hAnsi="Arial"/>
                <w:sz w:val="18"/>
              </w:rPr>
              <w:tab/>
              <w:t>For inter-frequency measurements, NR Carrier RSSI is measured with timing reference corresponding to any cell in the target frequency layer</w:t>
            </w:r>
          </w:p>
          <w:p w14:paraId="3BD06C97" w14:textId="77777777" w:rsidR="00841FA7" w:rsidRPr="00841FA7" w:rsidRDefault="00841FA7" w:rsidP="00841FA7">
            <w:pPr>
              <w:keepNext/>
              <w:keepLines/>
              <w:overflowPunct/>
              <w:autoSpaceDE/>
              <w:autoSpaceDN/>
              <w:adjustRightInd/>
              <w:spacing w:after="0"/>
              <w:textAlignment w:val="auto"/>
              <w:rPr>
                <w:rFonts w:ascii="Arial" w:hAnsi="Arial"/>
                <w:sz w:val="18"/>
              </w:rPr>
            </w:pPr>
            <w:r w:rsidRPr="00841FA7">
              <w:rPr>
                <w:rFonts w:ascii="Arial" w:hAnsi="Arial"/>
                <w:sz w:val="18"/>
              </w:rPr>
              <w:t>Otherwise</w:t>
            </w:r>
            <w:r w:rsidR="004C0F43">
              <w:rPr>
                <w:rFonts w:ascii="Arial" w:hAnsi="Arial"/>
                <w:sz w:val="18"/>
              </w:rPr>
              <w:t xml:space="preserve"> </w:t>
            </w:r>
            <w:r w:rsidR="004C0F43" w:rsidRPr="007127E5">
              <w:rPr>
                <w:rFonts w:ascii="Arial" w:hAnsi="Arial"/>
                <w:sz w:val="18"/>
              </w:rPr>
              <w:t>not indicated by higher-layers</w:t>
            </w:r>
            <w:r w:rsidRPr="00841FA7">
              <w:rPr>
                <w:rFonts w:ascii="Arial" w:hAnsi="Arial"/>
                <w:sz w:val="18"/>
              </w:rPr>
              <w:t>, if measurement gap is not used, NR Carrier RSSI is measured from OFDM symbols within SMTC window duration and, if measurement gap is used, NR Carrier RSSI is measured from OFDM symbols corresponding to overlapped time span between SMTC window duration and the measurement gap.</w:t>
            </w:r>
          </w:p>
          <w:p w14:paraId="0C862043" w14:textId="77777777" w:rsidR="003E192C" w:rsidRPr="002E3566" w:rsidRDefault="003E192C" w:rsidP="00A456FC">
            <w:pPr>
              <w:pStyle w:val="TAL"/>
            </w:pPr>
          </w:p>
          <w:p w14:paraId="1090561A" w14:textId="77777777" w:rsidR="003E192C" w:rsidRDefault="003E192C" w:rsidP="003E192C">
            <w:pPr>
              <w:pStyle w:val="TAL"/>
            </w:pPr>
            <w:r>
              <w:t>If higher-layers indicate certain SS/PBC</w:t>
            </w:r>
            <w:r w:rsidR="008729F1">
              <w:t xml:space="preserve">H blocks for performing SS-RSRQ </w:t>
            </w:r>
            <w:r>
              <w:t>measurements, then SS-</w:t>
            </w:r>
            <w:r w:rsidR="00841FA7">
              <w:t xml:space="preserve">RSRP </w:t>
            </w:r>
            <w:r>
              <w:t>is measured only from the indicated set of SS/PBCH block(s).</w:t>
            </w:r>
          </w:p>
          <w:p w14:paraId="0C43D9EC" w14:textId="77777777" w:rsidR="00770129" w:rsidRDefault="00770129" w:rsidP="00A456FC">
            <w:pPr>
              <w:pStyle w:val="TAL"/>
            </w:pPr>
          </w:p>
          <w:p w14:paraId="220BE83C" w14:textId="77777777" w:rsidR="000A7763" w:rsidRPr="004C7680" w:rsidRDefault="00770129" w:rsidP="008125FF">
            <w:pPr>
              <w:pStyle w:val="TAL"/>
            </w:pPr>
            <w:r>
              <w:t>For frequency range 1</w:t>
            </w:r>
            <w:r w:rsidR="00535380">
              <w:t>,</w:t>
            </w:r>
            <w:r>
              <w:t xml:space="preserve"> t</w:t>
            </w:r>
            <w:r w:rsidR="000A7763">
              <w:t xml:space="preserve">he reference point for the </w:t>
            </w:r>
            <w:r w:rsidR="00161499">
              <w:t>SS-</w:t>
            </w:r>
            <w:r w:rsidR="000A7763">
              <w:rPr>
                <w:rFonts w:hint="eastAsia"/>
              </w:rPr>
              <w:t>RSRQ</w:t>
            </w:r>
            <w:r w:rsidR="000A7763">
              <w:t xml:space="preserve"> shall be the antenna connector of the UE.</w:t>
            </w:r>
            <w:r w:rsidR="008125FF">
              <w:t xml:space="preserve"> For frequency range 2</w:t>
            </w:r>
            <w:r w:rsidR="00535380" w:rsidRPr="0077770B">
              <w:t xml:space="preserve">, </w:t>
            </w:r>
            <w:r w:rsidR="0030361D">
              <w:t xml:space="preserve">NR Carrier </w:t>
            </w:r>
            <w:r w:rsidR="00535380">
              <w:t>RSSI</w:t>
            </w:r>
            <w:r w:rsidR="00535380" w:rsidRPr="0077770B">
              <w:t xml:space="preserve"> shall be measured based on the combined </w:t>
            </w:r>
            <w:r w:rsidR="00535380">
              <w:t>signal from</w:t>
            </w:r>
            <w:r w:rsidR="00535380" w:rsidRPr="0077770B">
              <w:t xml:space="preserve"> antenna elements corresponding to a given receiver branch</w:t>
            </w:r>
            <w:r w:rsidR="00535380">
              <w:t xml:space="preserve">, where the combining for </w:t>
            </w:r>
            <w:r w:rsidR="0030361D">
              <w:t xml:space="preserve">NR Carrier </w:t>
            </w:r>
            <w:r w:rsidR="00535380">
              <w:t>RSSI shall be the same as the one used for SS-RSRP</w:t>
            </w:r>
            <w:r w:rsidR="00605E9F">
              <w:t xml:space="preserve"> measurements</w:t>
            </w:r>
            <w:r w:rsidR="00535380">
              <w:t>.</w:t>
            </w:r>
            <w:r w:rsidR="00FD2B49">
              <w:t xml:space="preserve"> </w:t>
            </w:r>
            <w:r w:rsidR="008125FF">
              <w:t>For frequency range 1 and 2, i</w:t>
            </w:r>
            <w:r w:rsidRPr="0077770B">
              <w:t xml:space="preserve">f receiver diversity is in use by the UE, the reported </w:t>
            </w:r>
            <w:r>
              <w:t>SS-RSRQ</w:t>
            </w:r>
            <w:r w:rsidRPr="0077770B">
              <w:t xml:space="preserve"> value shall not be lower than the corresponding </w:t>
            </w:r>
            <w:r>
              <w:t>SS-RSRQ</w:t>
            </w:r>
            <w:r w:rsidRPr="0077770B">
              <w:t xml:space="preserve"> of any of the individual receiver branches</w:t>
            </w:r>
            <w:r>
              <w:t>.</w:t>
            </w:r>
          </w:p>
        </w:tc>
      </w:tr>
      <w:tr w:rsidR="000A7763" w14:paraId="236CE067" w14:textId="77777777" w:rsidTr="00A456FC">
        <w:trPr>
          <w:cantSplit/>
        </w:trPr>
        <w:tc>
          <w:tcPr>
            <w:tcW w:w="1951" w:type="dxa"/>
          </w:tcPr>
          <w:p w14:paraId="4BD95652" w14:textId="77777777" w:rsidR="000A7763" w:rsidRDefault="000A7763" w:rsidP="00A456FC">
            <w:pPr>
              <w:pStyle w:val="TAL"/>
              <w:rPr>
                <w:b/>
              </w:rPr>
            </w:pPr>
            <w:r>
              <w:rPr>
                <w:b/>
              </w:rPr>
              <w:t>Applicable for</w:t>
            </w:r>
          </w:p>
        </w:tc>
        <w:tc>
          <w:tcPr>
            <w:tcW w:w="7787" w:type="dxa"/>
          </w:tcPr>
          <w:p w14:paraId="4C47265E" w14:textId="77777777" w:rsidR="008E6C8C" w:rsidRPr="008E6C8C" w:rsidRDefault="008E6C8C" w:rsidP="008E6C8C">
            <w:pPr>
              <w:keepNext/>
              <w:keepLines/>
              <w:overflowPunct/>
              <w:autoSpaceDE/>
              <w:autoSpaceDN/>
              <w:adjustRightInd/>
              <w:spacing w:after="0"/>
              <w:textAlignment w:val="auto"/>
              <w:rPr>
                <w:rFonts w:ascii="Arial" w:hAnsi="Arial"/>
                <w:sz w:val="18"/>
              </w:rPr>
            </w:pPr>
            <w:r w:rsidRPr="008E6C8C">
              <w:rPr>
                <w:rFonts w:ascii="Arial" w:hAnsi="Arial"/>
                <w:sz w:val="18"/>
              </w:rPr>
              <w:t xml:space="preserve">If SS-RSRQ is being performed by wake-up receiver (WUR), </w:t>
            </w:r>
          </w:p>
          <w:p w14:paraId="6097D297" w14:textId="77777777" w:rsidR="008E6C8C" w:rsidRPr="008E6C8C" w:rsidRDefault="008E6C8C" w:rsidP="008E6C8C">
            <w:pPr>
              <w:keepNext/>
              <w:keepLines/>
              <w:overflowPunct/>
              <w:autoSpaceDE/>
              <w:autoSpaceDN/>
              <w:adjustRightInd/>
              <w:spacing w:after="0"/>
              <w:textAlignment w:val="auto"/>
              <w:rPr>
                <w:rFonts w:ascii="Arial" w:hAnsi="Arial"/>
                <w:sz w:val="18"/>
              </w:rPr>
            </w:pPr>
            <w:r w:rsidRPr="008E6C8C">
              <w:rPr>
                <w:rFonts w:ascii="Arial" w:hAnsi="Arial"/>
                <w:sz w:val="18"/>
              </w:rPr>
              <w:t>RRC_IDLE for serving cell,</w:t>
            </w:r>
          </w:p>
          <w:p w14:paraId="3B76E105" w14:textId="77777777" w:rsidR="008E6C8C" w:rsidRPr="008E6C8C" w:rsidRDefault="008E6C8C" w:rsidP="008E6C8C">
            <w:pPr>
              <w:keepNext/>
              <w:keepLines/>
              <w:overflowPunct/>
              <w:autoSpaceDE/>
              <w:autoSpaceDN/>
              <w:adjustRightInd/>
              <w:spacing w:after="0"/>
              <w:textAlignment w:val="auto"/>
              <w:rPr>
                <w:rFonts w:ascii="Arial" w:hAnsi="Arial"/>
                <w:sz w:val="18"/>
              </w:rPr>
            </w:pPr>
            <w:r w:rsidRPr="008E6C8C">
              <w:rPr>
                <w:rFonts w:ascii="Arial" w:hAnsi="Arial"/>
                <w:sz w:val="18"/>
              </w:rPr>
              <w:t>RRC_INACTIVE for serving cell.</w:t>
            </w:r>
          </w:p>
          <w:p w14:paraId="5AA34173" w14:textId="77777777" w:rsidR="008E6C8C" w:rsidRPr="008E6C8C" w:rsidRDefault="008E6C8C" w:rsidP="008E6C8C">
            <w:pPr>
              <w:keepNext/>
              <w:keepLines/>
              <w:overflowPunct/>
              <w:autoSpaceDE/>
              <w:autoSpaceDN/>
              <w:adjustRightInd/>
              <w:spacing w:after="0"/>
              <w:textAlignment w:val="auto"/>
              <w:rPr>
                <w:rFonts w:ascii="Arial" w:hAnsi="Arial"/>
                <w:sz w:val="18"/>
              </w:rPr>
            </w:pPr>
          </w:p>
          <w:p w14:paraId="4412C14D" w14:textId="77777777" w:rsidR="008E6C8C" w:rsidRPr="008E6C8C" w:rsidRDefault="008E6C8C" w:rsidP="008E6C8C">
            <w:pPr>
              <w:keepNext/>
              <w:keepLines/>
              <w:overflowPunct/>
              <w:autoSpaceDE/>
              <w:autoSpaceDN/>
              <w:adjustRightInd/>
              <w:spacing w:after="0"/>
              <w:textAlignment w:val="auto"/>
              <w:rPr>
                <w:rFonts w:ascii="Arial" w:hAnsi="Arial"/>
                <w:sz w:val="18"/>
              </w:rPr>
            </w:pPr>
            <w:r w:rsidRPr="008E6C8C">
              <w:rPr>
                <w:rFonts w:ascii="Arial" w:hAnsi="Arial"/>
                <w:sz w:val="18"/>
              </w:rPr>
              <w:t>Otherwise,</w:t>
            </w:r>
          </w:p>
          <w:p w14:paraId="6BD16021" w14:textId="77777777" w:rsidR="00CD1C94" w:rsidRPr="00486914" w:rsidRDefault="00CD1C94" w:rsidP="00CD1C94">
            <w:pPr>
              <w:pStyle w:val="TAL"/>
            </w:pPr>
            <w:r w:rsidRPr="00486914">
              <w:t>RRC_IDLE</w:t>
            </w:r>
            <w:r>
              <w:t xml:space="preserve"> intra-frequency,</w:t>
            </w:r>
          </w:p>
          <w:p w14:paraId="5A61B1BF" w14:textId="77777777" w:rsidR="00A51B5F" w:rsidRDefault="00CD1C94" w:rsidP="00CD1C94">
            <w:pPr>
              <w:pStyle w:val="TAL"/>
            </w:pPr>
            <w:r>
              <w:t>R</w:t>
            </w:r>
            <w:r w:rsidRPr="00486914">
              <w:t>RC_IDLE</w:t>
            </w:r>
            <w:r>
              <w:t xml:space="preserve"> inter-frequency,</w:t>
            </w:r>
          </w:p>
          <w:p w14:paraId="70ECCB9E" w14:textId="77777777" w:rsidR="009268E1" w:rsidRPr="00486914" w:rsidRDefault="009268E1" w:rsidP="009268E1">
            <w:pPr>
              <w:pStyle w:val="TAL"/>
            </w:pPr>
            <w:r>
              <w:t>RRC_INACTIVE intra-frequency,</w:t>
            </w:r>
          </w:p>
          <w:p w14:paraId="474C676E" w14:textId="77777777" w:rsidR="009268E1" w:rsidRPr="002517B5" w:rsidRDefault="009268E1" w:rsidP="00CD1C94">
            <w:pPr>
              <w:pStyle w:val="TAL"/>
            </w:pPr>
            <w:r>
              <w:t>RRC_INACTIVE inter-frequency,</w:t>
            </w:r>
          </w:p>
          <w:p w14:paraId="5928CAB0" w14:textId="77777777" w:rsidR="00CD1C94" w:rsidRDefault="00CD1C94" w:rsidP="00CD1C94">
            <w:pPr>
              <w:pStyle w:val="TAL"/>
            </w:pPr>
            <w:r w:rsidRPr="00486914">
              <w:t>RRC_CONNECTED</w:t>
            </w:r>
            <w:r>
              <w:t xml:space="preserve"> intra-frequency,</w:t>
            </w:r>
          </w:p>
          <w:p w14:paraId="0CF4B914" w14:textId="77777777" w:rsidR="000A7763" w:rsidRDefault="00CD1C94" w:rsidP="00CD1C94">
            <w:pPr>
              <w:pStyle w:val="TAL"/>
            </w:pPr>
            <w:r w:rsidRPr="00486914">
              <w:t>RRC_CONNECTED</w:t>
            </w:r>
            <w:r>
              <w:t xml:space="preserve"> inter-frequency</w:t>
            </w:r>
          </w:p>
        </w:tc>
      </w:tr>
    </w:tbl>
    <w:p w14:paraId="22E9825F" w14:textId="2593B765" w:rsidR="000A7763" w:rsidRDefault="000A7763" w:rsidP="00161499"/>
    <w:p w14:paraId="087613C9" w14:textId="77777777" w:rsidR="0050742C" w:rsidRDefault="0050742C" w:rsidP="0050742C">
      <w:pPr>
        <w:pStyle w:val="TH"/>
      </w:pPr>
      <w:r w:rsidRPr="00841FA7">
        <w:t>Table 5.1.3-1: NR Carrier RSSI measurement symbols</w:t>
      </w:r>
    </w:p>
    <w:tbl>
      <w:tblPr>
        <w:tblStyle w:val="TableGrid"/>
        <w:tblW w:w="0" w:type="auto"/>
        <w:tblInd w:w="1413" w:type="dxa"/>
        <w:tblLook w:val="04A0" w:firstRow="1" w:lastRow="0" w:firstColumn="1" w:lastColumn="0" w:noHBand="0" w:noVBand="1"/>
      </w:tblPr>
      <w:tblGrid>
        <w:gridCol w:w="3402"/>
        <w:gridCol w:w="3402"/>
      </w:tblGrid>
      <w:tr w:rsidR="003D64B9" w14:paraId="3FADAE3E" w14:textId="77777777" w:rsidTr="003D64B9">
        <w:tc>
          <w:tcPr>
            <w:tcW w:w="3402" w:type="dxa"/>
          </w:tcPr>
          <w:p w14:paraId="721AF653" w14:textId="38922D77" w:rsidR="003D64B9" w:rsidRDefault="003D64B9" w:rsidP="003D64B9">
            <w:pPr>
              <w:pStyle w:val="TAH"/>
            </w:pPr>
            <w:r w:rsidRPr="00841FA7">
              <w:rPr>
                <w:rFonts w:eastAsia="Batang"/>
              </w:rPr>
              <w:t>OFDM signal indication</w:t>
            </w:r>
            <w:r w:rsidRPr="0018736D">
              <w:rPr>
                <w:i/>
              </w:rPr>
              <w:t xml:space="preserve"> </w:t>
            </w:r>
            <w:proofErr w:type="spellStart"/>
            <w:r w:rsidRPr="0018736D">
              <w:rPr>
                <w:i/>
              </w:rPr>
              <w:t>endSymbol</w:t>
            </w:r>
            <w:proofErr w:type="spellEnd"/>
          </w:p>
        </w:tc>
        <w:tc>
          <w:tcPr>
            <w:tcW w:w="3402" w:type="dxa"/>
          </w:tcPr>
          <w:p w14:paraId="0F68B9D4" w14:textId="654654A5" w:rsidR="003D64B9" w:rsidRDefault="003D64B9" w:rsidP="003D64B9">
            <w:pPr>
              <w:pStyle w:val="TAH"/>
            </w:pPr>
            <w:r w:rsidRPr="00841FA7">
              <w:rPr>
                <w:rFonts w:eastAsia="Batang"/>
              </w:rPr>
              <w:t>Symbol indexes</w:t>
            </w:r>
          </w:p>
        </w:tc>
      </w:tr>
      <w:tr w:rsidR="003D64B9" w14:paraId="4BF13117" w14:textId="77777777" w:rsidTr="003D64B9">
        <w:tc>
          <w:tcPr>
            <w:tcW w:w="3402" w:type="dxa"/>
          </w:tcPr>
          <w:p w14:paraId="05024B28" w14:textId="146F2DBF" w:rsidR="003D64B9" w:rsidRDefault="003D64B9" w:rsidP="003D64B9">
            <w:pPr>
              <w:pStyle w:val="TAC"/>
            </w:pPr>
            <w:r>
              <w:t>0</w:t>
            </w:r>
          </w:p>
        </w:tc>
        <w:tc>
          <w:tcPr>
            <w:tcW w:w="3402" w:type="dxa"/>
          </w:tcPr>
          <w:p w14:paraId="4409EDB6" w14:textId="262BE8FE" w:rsidR="003D64B9" w:rsidRDefault="003D64B9" w:rsidP="003D64B9">
            <w:pPr>
              <w:pStyle w:val="TAC"/>
            </w:pPr>
            <w:r w:rsidRPr="00841FA7">
              <w:rPr>
                <w:rFonts w:eastAsia="Batang"/>
              </w:rPr>
              <w:t>{0,1}</w:t>
            </w:r>
          </w:p>
        </w:tc>
      </w:tr>
      <w:tr w:rsidR="003D64B9" w14:paraId="5A04DB18" w14:textId="77777777" w:rsidTr="003D64B9">
        <w:tc>
          <w:tcPr>
            <w:tcW w:w="3402" w:type="dxa"/>
          </w:tcPr>
          <w:p w14:paraId="7EF50E40" w14:textId="2C4ACB3F" w:rsidR="003D64B9" w:rsidRDefault="003D64B9" w:rsidP="003D64B9">
            <w:pPr>
              <w:pStyle w:val="TAC"/>
            </w:pPr>
            <w:r>
              <w:t>1</w:t>
            </w:r>
          </w:p>
        </w:tc>
        <w:tc>
          <w:tcPr>
            <w:tcW w:w="3402" w:type="dxa"/>
          </w:tcPr>
          <w:p w14:paraId="1A30B7B8" w14:textId="3B9E5A94" w:rsidR="003D64B9" w:rsidRDefault="003D64B9" w:rsidP="003D64B9">
            <w:pPr>
              <w:pStyle w:val="TAC"/>
            </w:pPr>
            <w:r w:rsidRPr="00867481">
              <w:rPr>
                <w:rFonts w:eastAsia="Batang"/>
              </w:rPr>
              <w:t>For 480 kHz and 960 kHz {0,1,2,..,1</w:t>
            </w:r>
            <w:r>
              <w:rPr>
                <w:rFonts w:eastAsia="Batang"/>
              </w:rPr>
              <w:t>1</w:t>
            </w:r>
            <w:r w:rsidRPr="00867481">
              <w:rPr>
                <w:rFonts w:eastAsia="Batang"/>
              </w:rPr>
              <w:t>,12}; otherwise</w:t>
            </w:r>
            <w:r>
              <w:rPr>
                <w:rFonts w:eastAsia="Batang"/>
              </w:rPr>
              <w:t xml:space="preserve"> </w:t>
            </w:r>
            <w:r w:rsidRPr="00841FA7">
              <w:rPr>
                <w:rFonts w:eastAsia="Batang"/>
              </w:rPr>
              <w:t>{0,1,2,..,10,11}</w:t>
            </w:r>
          </w:p>
        </w:tc>
      </w:tr>
      <w:tr w:rsidR="003D64B9" w14:paraId="6C6ED7F3" w14:textId="77777777" w:rsidTr="003D64B9">
        <w:tc>
          <w:tcPr>
            <w:tcW w:w="3402" w:type="dxa"/>
          </w:tcPr>
          <w:p w14:paraId="07560BFA" w14:textId="6F49D22D" w:rsidR="003D64B9" w:rsidRDefault="003D64B9" w:rsidP="003D64B9">
            <w:pPr>
              <w:pStyle w:val="TAC"/>
            </w:pPr>
            <w:r>
              <w:t>2</w:t>
            </w:r>
          </w:p>
        </w:tc>
        <w:tc>
          <w:tcPr>
            <w:tcW w:w="3402" w:type="dxa"/>
          </w:tcPr>
          <w:p w14:paraId="0B162AA6" w14:textId="2D1DB2F1" w:rsidR="003D64B9" w:rsidRDefault="003D64B9" w:rsidP="003D64B9">
            <w:pPr>
              <w:pStyle w:val="TAC"/>
            </w:pPr>
            <w:r w:rsidRPr="00841FA7">
              <w:rPr>
                <w:rFonts w:eastAsia="Batang"/>
              </w:rPr>
              <w:t>{0,1,2,…, 5}</w:t>
            </w:r>
          </w:p>
        </w:tc>
      </w:tr>
      <w:tr w:rsidR="003D64B9" w14:paraId="7EDB9E54" w14:textId="77777777" w:rsidTr="003D64B9">
        <w:tc>
          <w:tcPr>
            <w:tcW w:w="3402" w:type="dxa"/>
          </w:tcPr>
          <w:p w14:paraId="735F8793" w14:textId="2F511E0C" w:rsidR="003D64B9" w:rsidRDefault="003D64B9" w:rsidP="003D64B9">
            <w:pPr>
              <w:pStyle w:val="TAC"/>
            </w:pPr>
            <w:r>
              <w:t>3</w:t>
            </w:r>
          </w:p>
        </w:tc>
        <w:tc>
          <w:tcPr>
            <w:tcW w:w="3402" w:type="dxa"/>
          </w:tcPr>
          <w:p w14:paraId="32E10DCF" w14:textId="75046A2B" w:rsidR="003D64B9" w:rsidRDefault="003D64B9" w:rsidP="003D64B9">
            <w:pPr>
              <w:pStyle w:val="TAC"/>
            </w:pPr>
            <w:r w:rsidRPr="00841FA7">
              <w:rPr>
                <w:rFonts w:eastAsia="Batang"/>
              </w:rPr>
              <w:t>{0,1,2,…, 7}</w:t>
            </w:r>
          </w:p>
        </w:tc>
      </w:tr>
    </w:tbl>
    <w:p w14:paraId="2EEF7788" w14:textId="77777777" w:rsidR="0050742C" w:rsidRDefault="0050742C" w:rsidP="00161499"/>
    <w:p w14:paraId="733B3DC4" w14:textId="77777777" w:rsidR="00D13D5D" w:rsidRDefault="00CA7AC2" w:rsidP="00D13D5D">
      <w:pPr>
        <w:pStyle w:val="Heading3"/>
      </w:pPr>
      <w:bookmarkStart w:id="127" w:name="_Toc11163813"/>
      <w:bookmarkStart w:id="128" w:name="_Toc26473667"/>
      <w:bookmarkStart w:id="129" w:name="_Toc29045105"/>
      <w:bookmarkStart w:id="130" w:name="_Toc29901446"/>
      <w:bookmarkStart w:id="131" w:name="_Toc29901493"/>
      <w:bookmarkStart w:id="132" w:name="_Toc35596374"/>
      <w:bookmarkStart w:id="133" w:name="_Toc44881110"/>
      <w:bookmarkStart w:id="134" w:name="_Toc51776280"/>
      <w:bookmarkStart w:id="135" w:name="_Toc201247512"/>
      <w:r>
        <w:lastRenderedPageBreak/>
        <w:t>5.1.</w:t>
      </w:r>
      <w:r w:rsidR="00896435">
        <w:t>4</w:t>
      </w:r>
      <w:r w:rsidR="00D13D5D">
        <w:tab/>
        <w:t>CSI</w:t>
      </w:r>
      <w:r w:rsidR="00D13D5D" w:rsidRPr="008E6A64">
        <w:t xml:space="preserve"> </w:t>
      </w:r>
      <w:r w:rsidR="00231F6B">
        <w:t>r</w:t>
      </w:r>
      <w:r w:rsidR="00D13D5D" w:rsidRPr="00602F0D">
        <w:t xml:space="preserve">eference </w:t>
      </w:r>
      <w:r w:rsidR="00231F6B">
        <w:t>s</w:t>
      </w:r>
      <w:r w:rsidR="00D13D5D" w:rsidRPr="00602F0D">
        <w:t xml:space="preserve">ignal </w:t>
      </w:r>
      <w:r w:rsidR="00231F6B">
        <w:t>r</w:t>
      </w:r>
      <w:r w:rsidR="00D13D5D" w:rsidRPr="00602F0D">
        <w:t xml:space="preserve">eceived </w:t>
      </w:r>
      <w:r w:rsidR="00231F6B">
        <w:t>q</w:t>
      </w:r>
      <w:r w:rsidR="00D13D5D" w:rsidRPr="00602F0D">
        <w:t xml:space="preserve">uality </w:t>
      </w:r>
      <w:r w:rsidR="00D13D5D">
        <w:t>(CSI-RSRQ)</w:t>
      </w:r>
      <w:bookmarkEnd w:id="127"/>
      <w:bookmarkEnd w:id="128"/>
      <w:bookmarkEnd w:id="129"/>
      <w:bookmarkEnd w:id="130"/>
      <w:bookmarkEnd w:id="131"/>
      <w:bookmarkEnd w:id="132"/>
      <w:bookmarkEnd w:id="133"/>
      <w:bookmarkEnd w:id="134"/>
      <w:bookmarkEnd w:id="135"/>
    </w:p>
    <w:p w14:paraId="42BD7E71" w14:textId="77777777" w:rsidR="00D13D5D" w:rsidRPr="001B7653" w:rsidRDefault="00D13D5D" w:rsidP="00231F6B">
      <w:pPr>
        <w:pStyle w:val="TH"/>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D13D5D" w14:paraId="2E3303B3" w14:textId="77777777" w:rsidTr="00D87278">
        <w:trPr>
          <w:cantSplit/>
        </w:trPr>
        <w:tc>
          <w:tcPr>
            <w:tcW w:w="1951" w:type="dxa"/>
          </w:tcPr>
          <w:p w14:paraId="7AA880CD" w14:textId="77777777" w:rsidR="00D13D5D" w:rsidRDefault="00D13D5D" w:rsidP="00D87278">
            <w:pPr>
              <w:pStyle w:val="TAL"/>
              <w:rPr>
                <w:b/>
              </w:rPr>
            </w:pPr>
            <w:r>
              <w:rPr>
                <w:b/>
              </w:rPr>
              <w:t>Definition</w:t>
            </w:r>
          </w:p>
        </w:tc>
        <w:tc>
          <w:tcPr>
            <w:tcW w:w="7787" w:type="dxa"/>
          </w:tcPr>
          <w:p w14:paraId="2D622AD1" w14:textId="77777777" w:rsidR="00161499" w:rsidRDefault="00161499" w:rsidP="00161499">
            <w:pPr>
              <w:pStyle w:val="TAL"/>
            </w:pPr>
            <w:r>
              <w:t xml:space="preserve">CSI reference signal received quality (CSI-RSRQ) is defined as the ratio of </w:t>
            </w:r>
            <w:r w:rsidRPr="001C15FF">
              <w:t xml:space="preserve">N×CSI-RSRP to </w:t>
            </w:r>
            <w:r w:rsidR="00FA0A0D">
              <w:t>CSI-</w:t>
            </w:r>
            <w:r>
              <w:t xml:space="preserve">RSSI, where </w:t>
            </w:r>
            <w:r w:rsidRPr="001C15FF">
              <w:t>N</w:t>
            </w:r>
            <w:r>
              <w:t xml:space="preserve"> is the number of resource blocks in the </w:t>
            </w:r>
            <w:r w:rsidR="00FA0A0D">
              <w:t>CSI-</w:t>
            </w:r>
            <w:r>
              <w:t>RSSI measurement bandwidth. The measurements in the numerator and denominator shall be made over the same set of resource blocks.</w:t>
            </w:r>
          </w:p>
          <w:p w14:paraId="2A114E99" w14:textId="77777777" w:rsidR="00161499" w:rsidRDefault="00161499" w:rsidP="00161499">
            <w:pPr>
              <w:pStyle w:val="TAL"/>
            </w:pPr>
          </w:p>
          <w:p w14:paraId="7500FFAC" w14:textId="77777777" w:rsidR="004929F9" w:rsidRDefault="00FA0A0D" w:rsidP="00161499">
            <w:pPr>
              <w:pStyle w:val="TAL"/>
            </w:pPr>
            <w:r>
              <w:t xml:space="preserve">CSI </w:t>
            </w:r>
            <w:r w:rsidR="00161499">
              <w:t>Received Signal Strength Indicator (</w:t>
            </w:r>
            <w:r>
              <w:t>CSI-</w:t>
            </w:r>
            <w:r w:rsidR="00161499">
              <w:t xml:space="preserve">RSSI), comprises the </w:t>
            </w:r>
            <w:r w:rsidR="00161499" w:rsidRPr="001C15FF">
              <w:t xml:space="preserve">linear average of the </w:t>
            </w:r>
            <w:r w:rsidR="00161499">
              <w:t xml:space="preserve">total received </w:t>
            </w:r>
            <w:r w:rsidR="00161499" w:rsidRPr="004C7680">
              <w:t xml:space="preserve">power </w:t>
            </w:r>
            <w:r w:rsidR="00161499" w:rsidRPr="001C15FF">
              <w:t xml:space="preserve">(in [W]) </w:t>
            </w:r>
            <w:r w:rsidR="00161499" w:rsidRPr="004C7680">
              <w:t xml:space="preserve">observed </w:t>
            </w:r>
            <w:r w:rsidR="00161499" w:rsidRPr="001C15FF">
              <w:t xml:space="preserve">only in OFDM symbols </w:t>
            </w:r>
            <w:r w:rsidR="00CC0F32" w:rsidRPr="005F71E8">
              <w:t>of measurement time resource(s)</w:t>
            </w:r>
            <w:r w:rsidR="00161499" w:rsidRPr="001C15FF">
              <w:t xml:space="preserve">, </w:t>
            </w:r>
            <w:r w:rsidR="00161499" w:rsidRPr="00D6535F">
              <w:t xml:space="preserve">in the measurement bandwidth, </w:t>
            </w:r>
            <w:r w:rsidR="00161499">
              <w:t xml:space="preserve">over </w:t>
            </w:r>
            <w:r w:rsidR="00161499" w:rsidRPr="001C15FF">
              <w:t>N</w:t>
            </w:r>
            <w:r w:rsidR="00161499">
              <w:t xml:space="preserve"> number of resource blocks </w:t>
            </w:r>
            <w:r w:rsidR="00161499" w:rsidRPr="004C7680">
              <w:t>from all sources, including co-channel serving and non-serving cells, adjacent channel interference, thermal noise etc.</w:t>
            </w:r>
            <w:r w:rsidR="004929F9">
              <w:t xml:space="preserve"> The m</w:t>
            </w:r>
            <w:r w:rsidR="004929F9" w:rsidRPr="004929F9">
              <w:t xml:space="preserve">easurement time resource(s) for CSI-RSSI corresponds to OFDM symbols containing </w:t>
            </w:r>
            <w:r w:rsidR="004E69F6">
              <w:t xml:space="preserve">configured </w:t>
            </w:r>
            <w:r w:rsidR="004929F9" w:rsidRPr="004929F9">
              <w:t>CSI-RS</w:t>
            </w:r>
            <w:r w:rsidR="00982AEE">
              <w:t xml:space="preserve"> occasions</w:t>
            </w:r>
            <w:r w:rsidR="004929F9" w:rsidRPr="004929F9">
              <w:t>.</w:t>
            </w:r>
          </w:p>
          <w:p w14:paraId="425D5D40" w14:textId="77777777" w:rsidR="001B111B" w:rsidRDefault="001B111B" w:rsidP="00161499">
            <w:pPr>
              <w:pStyle w:val="TAL"/>
            </w:pPr>
          </w:p>
          <w:p w14:paraId="12CF2C28" w14:textId="3E7FE7E8" w:rsidR="00E92BE4" w:rsidRDefault="001B111B" w:rsidP="00E92BE4">
            <w:pPr>
              <w:pStyle w:val="TAL"/>
            </w:pPr>
            <w:r w:rsidRPr="00486914">
              <w:t xml:space="preserve">For </w:t>
            </w:r>
            <w:r>
              <w:t>CSI-RSRQ</w:t>
            </w:r>
            <w:r w:rsidRPr="00486914">
              <w:t xml:space="preserve"> determination </w:t>
            </w:r>
            <w:r>
              <w:t xml:space="preserve">CSI </w:t>
            </w:r>
            <w:r w:rsidRPr="00486914">
              <w:t xml:space="preserve">reference signals </w:t>
            </w:r>
            <w:r>
              <w:t xml:space="preserve">transmitted on antenna port </w:t>
            </w:r>
            <w:r w:rsidR="00841FA7">
              <w:t>3000</w:t>
            </w:r>
            <w:r>
              <w:t xml:space="preserve"> </w:t>
            </w:r>
            <w:r w:rsidRPr="00486914">
              <w:t>according</w:t>
            </w:r>
            <w:r>
              <w:t xml:space="preserve"> to</w:t>
            </w:r>
            <w:r w:rsidRPr="00486914">
              <w:t xml:space="preserve"> </w:t>
            </w:r>
            <w:r w:rsidR="00775FEA">
              <w:t>TS</w:t>
            </w:r>
            <w:r>
              <w:t> 38.211 [</w:t>
            </w:r>
            <w:r w:rsidR="00CC141B">
              <w:t>3</w:t>
            </w:r>
            <w:r w:rsidRPr="00486914">
              <w:t xml:space="preserve">] </w:t>
            </w:r>
            <w:r>
              <w:t>shall</w:t>
            </w:r>
            <w:r w:rsidRPr="00486914">
              <w:t xml:space="preserve"> be used.</w:t>
            </w:r>
          </w:p>
          <w:p w14:paraId="30DDAE15" w14:textId="77777777" w:rsidR="00E92BE4" w:rsidRDefault="00E92BE4" w:rsidP="00E92BE4">
            <w:pPr>
              <w:pStyle w:val="TAL"/>
            </w:pPr>
          </w:p>
          <w:p w14:paraId="436C3445" w14:textId="77777777" w:rsidR="001B111B" w:rsidRDefault="00E92BE4" w:rsidP="00E92BE4">
            <w:pPr>
              <w:pStyle w:val="TAL"/>
            </w:pPr>
            <w:r>
              <w:t>For intra-frequency CSI-RSRQ measurements, if the measurement gap is not configured, UE is not expected to measure the CSI-RS resource(s) outside of the active downlink bandwidth part.</w:t>
            </w:r>
          </w:p>
          <w:p w14:paraId="291E1056" w14:textId="77777777" w:rsidR="00770129" w:rsidRDefault="00770129" w:rsidP="00161499">
            <w:pPr>
              <w:pStyle w:val="TAL"/>
            </w:pPr>
          </w:p>
          <w:p w14:paraId="016581D9" w14:textId="77777777" w:rsidR="00D13D5D" w:rsidRPr="004C7680" w:rsidRDefault="00535380" w:rsidP="00A51B5F">
            <w:pPr>
              <w:pStyle w:val="TAL"/>
            </w:pPr>
            <w:r>
              <w:t>For frequency range 1, t</w:t>
            </w:r>
            <w:r w:rsidR="00161499">
              <w:t>he reference point for the CSI-</w:t>
            </w:r>
            <w:r w:rsidR="00161499">
              <w:rPr>
                <w:rFonts w:hint="eastAsia"/>
              </w:rPr>
              <w:t>RSRQ</w:t>
            </w:r>
            <w:r w:rsidR="00161499">
              <w:t xml:space="preserve"> shall be the antenna connector of the UE.</w:t>
            </w:r>
            <w:r w:rsidR="008125FF">
              <w:t xml:space="preserve"> For frequency range</w:t>
            </w:r>
            <w:r w:rsidR="002E3566">
              <w:t xml:space="preserve"> 2</w:t>
            </w:r>
            <w:r w:rsidR="008125FF">
              <w:t xml:space="preserve">, </w:t>
            </w:r>
            <w:r w:rsidR="0030361D">
              <w:t>CSI-</w:t>
            </w:r>
            <w:r>
              <w:t>RSSI</w:t>
            </w:r>
            <w:r w:rsidRPr="0077770B">
              <w:t xml:space="preserve"> shall be measured based on the combined </w:t>
            </w:r>
            <w:r>
              <w:t>signal from</w:t>
            </w:r>
            <w:r w:rsidRPr="0077770B">
              <w:t xml:space="preserve"> antenna elements corresponding to a given receiver branch</w:t>
            </w:r>
            <w:r>
              <w:t xml:space="preserve">, where the combining for </w:t>
            </w:r>
            <w:r w:rsidR="0067006D">
              <w:rPr>
                <w:lang w:val="en-US"/>
              </w:rPr>
              <w:t>CSI-</w:t>
            </w:r>
            <w:r>
              <w:t>RSSI shall be the same as the one used for CSI-RSRP</w:t>
            </w:r>
            <w:r w:rsidR="00605E9F">
              <w:t xml:space="preserve"> measurements</w:t>
            </w:r>
            <w:r>
              <w:t>.</w:t>
            </w:r>
            <w:r w:rsidR="00FD2B49">
              <w:t xml:space="preserve"> </w:t>
            </w:r>
            <w:r w:rsidR="008125FF">
              <w:t>For frequency range 1 and 2, i</w:t>
            </w:r>
            <w:r w:rsidRPr="0077770B">
              <w:t xml:space="preserve">f receiver diversity is in use by the UE, the reported </w:t>
            </w:r>
            <w:r>
              <w:t>CSI-RSRQ</w:t>
            </w:r>
            <w:r w:rsidRPr="0077770B">
              <w:t xml:space="preserve"> value shall not be lower than the corresponding </w:t>
            </w:r>
            <w:r w:rsidR="0030361D">
              <w:t>CSI</w:t>
            </w:r>
            <w:r>
              <w:t>-RSRQ</w:t>
            </w:r>
            <w:r w:rsidRPr="0077770B">
              <w:t xml:space="preserve"> of any of the individual receiver branches</w:t>
            </w:r>
            <w:r>
              <w:t>.</w:t>
            </w:r>
          </w:p>
        </w:tc>
      </w:tr>
      <w:tr w:rsidR="00D13D5D" w14:paraId="288FB7A2" w14:textId="77777777" w:rsidTr="00D87278">
        <w:trPr>
          <w:cantSplit/>
        </w:trPr>
        <w:tc>
          <w:tcPr>
            <w:tcW w:w="1951" w:type="dxa"/>
          </w:tcPr>
          <w:p w14:paraId="7621C7C3" w14:textId="77777777" w:rsidR="00D13D5D" w:rsidRDefault="00D13D5D" w:rsidP="00D87278">
            <w:pPr>
              <w:pStyle w:val="TAL"/>
              <w:rPr>
                <w:b/>
              </w:rPr>
            </w:pPr>
            <w:r>
              <w:rPr>
                <w:b/>
              </w:rPr>
              <w:t>Applicable for</w:t>
            </w:r>
          </w:p>
        </w:tc>
        <w:tc>
          <w:tcPr>
            <w:tcW w:w="7787" w:type="dxa"/>
          </w:tcPr>
          <w:p w14:paraId="08F9721A" w14:textId="77777777" w:rsidR="00CD1C94" w:rsidRDefault="00CD1C94" w:rsidP="00CD1C94">
            <w:pPr>
              <w:pStyle w:val="TAL"/>
            </w:pPr>
            <w:r w:rsidRPr="00486914">
              <w:t>RRC_CONNECTED</w:t>
            </w:r>
            <w:r>
              <w:t xml:space="preserve"> intra-frequency,</w:t>
            </w:r>
          </w:p>
          <w:p w14:paraId="649AFAAD" w14:textId="77777777" w:rsidR="00D13D5D" w:rsidRDefault="00CD1C94" w:rsidP="00CD1C94">
            <w:pPr>
              <w:pStyle w:val="TAL"/>
            </w:pPr>
            <w:r w:rsidRPr="00486914">
              <w:t>RRC_CONNECTED</w:t>
            </w:r>
            <w:r>
              <w:t xml:space="preserve"> inter-frequency</w:t>
            </w:r>
          </w:p>
        </w:tc>
      </w:tr>
    </w:tbl>
    <w:p w14:paraId="2C849433" w14:textId="77777777" w:rsidR="00D13D5D" w:rsidRPr="000A7763" w:rsidRDefault="00D13D5D" w:rsidP="00CD1C94"/>
    <w:p w14:paraId="753633E7" w14:textId="77777777" w:rsidR="00C84A5B" w:rsidRDefault="00CA7AC2" w:rsidP="00C84A5B">
      <w:pPr>
        <w:pStyle w:val="Heading3"/>
      </w:pPr>
      <w:bookmarkStart w:id="136" w:name="_Toc11163814"/>
      <w:bookmarkStart w:id="137" w:name="_Toc26473668"/>
      <w:bookmarkStart w:id="138" w:name="_Toc29045106"/>
      <w:bookmarkStart w:id="139" w:name="_Toc29901447"/>
      <w:bookmarkStart w:id="140" w:name="_Toc29901494"/>
      <w:bookmarkStart w:id="141" w:name="_Toc35596375"/>
      <w:bookmarkStart w:id="142" w:name="_Toc44881111"/>
      <w:bookmarkStart w:id="143" w:name="_Toc51776281"/>
      <w:bookmarkStart w:id="144" w:name="_Toc201247513"/>
      <w:r>
        <w:t>5.1.</w:t>
      </w:r>
      <w:r w:rsidR="00896435">
        <w:t>5</w:t>
      </w:r>
      <w:r w:rsidR="00C84A5B">
        <w:tab/>
      </w:r>
      <w:r w:rsidR="00CD1C94" w:rsidRPr="008E6A64">
        <w:t>S</w:t>
      </w:r>
      <w:r w:rsidR="005F71E8">
        <w:t>S</w:t>
      </w:r>
      <w:r w:rsidR="00CD1C94" w:rsidRPr="008E6A64">
        <w:t xml:space="preserve"> </w:t>
      </w:r>
      <w:r w:rsidR="00231F6B">
        <w:rPr>
          <w:lang w:eastAsia="zh-CN"/>
        </w:rPr>
        <w:t>s</w:t>
      </w:r>
      <w:r w:rsidR="00CD1C94">
        <w:rPr>
          <w:rFonts w:hint="eastAsia"/>
          <w:lang w:eastAsia="zh-CN"/>
        </w:rPr>
        <w:t>ignal-to-</w:t>
      </w:r>
      <w:r w:rsidR="00231F6B">
        <w:rPr>
          <w:lang w:eastAsia="zh-CN"/>
        </w:rPr>
        <w:t>n</w:t>
      </w:r>
      <w:r w:rsidR="00C84A5B">
        <w:rPr>
          <w:rFonts w:hint="eastAsia"/>
          <w:lang w:eastAsia="zh-CN"/>
        </w:rPr>
        <w:t>oise</w:t>
      </w:r>
      <w:r w:rsidR="00CD1C94">
        <w:rPr>
          <w:rFonts w:hint="eastAsia"/>
          <w:lang w:eastAsia="zh-CN"/>
        </w:rPr>
        <w:t xml:space="preserve"> and </w:t>
      </w:r>
      <w:r w:rsidR="00231F6B">
        <w:rPr>
          <w:lang w:eastAsia="zh-CN"/>
        </w:rPr>
        <w:t>i</w:t>
      </w:r>
      <w:r w:rsidR="00CD1C94">
        <w:rPr>
          <w:rFonts w:hint="eastAsia"/>
          <w:lang w:eastAsia="zh-CN"/>
        </w:rPr>
        <w:t xml:space="preserve">nterference </w:t>
      </w:r>
      <w:r w:rsidR="00231F6B">
        <w:rPr>
          <w:lang w:eastAsia="zh-CN"/>
        </w:rPr>
        <w:t>r</w:t>
      </w:r>
      <w:r w:rsidR="00C84A5B">
        <w:rPr>
          <w:rFonts w:hint="eastAsia"/>
          <w:lang w:eastAsia="zh-CN"/>
        </w:rPr>
        <w:t>atio</w:t>
      </w:r>
      <w:r w:rsidR="00C84A5B">
        <w:t xml:space="preserve"> (</w:t>
      </w:r>
      <w:r w:rsidR="00161499" w:rsidRPr="008E6A64">
        <w:t>S</w:t>
      </w:r>
      <w:r w:rsidR="005F71E8">
        <w:t>S</w:t>
      </w:r>
      <w:r w:rsidR="00C84A5B">
        <w:t>-</w:t>
      </w:r>
      <w:r w:rsidR="00C84A5B">
        <w:rPr>
          <w:rFonts w:hint="eastAsia"/>
          <w:lang w:eastAsia="zh-CN"/>
        </w:rPr>
        <w:t>SINR</w:t>
      </w:r>
      <w:r w:rsidR="00C84A5B">
        <w:t>)</w:t>
      </w:r>
      <w:bookmarkEnd w:id="136"/>
      <w:bookmarkEnd w:id="137"/>
      <w:bookmarkEnd w:id="138"/>
      <w:bookmarkEnd w:id="139"/>
      <w:bookmarkEnd w:id="140"/>
      <w:bookmarkEnd w:id="141"/>
      <w:bookmarkEnd w:id="142"/>
      <w:bookmarkEnd w:id="143"/>
      <w:bookmarkEnd w:id="144"/>
    </w:p>
    <w:p w14:paraId="3B721AC8" w14:textId="77777777" w:rsidR="00C84A5B" w:rsidRPr="001B7653" w:rsidRDefault="00C84A5B" w:rsidP="00231F6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84A5B" w:rsidRPr="00486914" w14:paraId="155A8928" w14:textId="77777777" w:rsidTr="00A456FC">
        <w:trPr>
          <w:cantSplit/>
          <w:jc w:val="center"/>
        </w:trPr>
        <w:tc>
          <w:tcPr>
            <w:tcW w:w="1951" w:type="dxa"/>
          </w:tcPr>
          <w:p w14:paraId="237A39DC" w14:textId="77777777" w:rsidR="00C84A5B" w:rsidRPr="00161499" w:rsidRDefault="00C84A5B" w:rsidP="00A456FC">
            <w:pPr>
              <w:pStyle w:val="TAL"/>
              <w:rPr>
                <w:b/>
                <w:szCs w:val="18"/>
              </w:rPr>
            </w:pPr>
            <w:r w:rsidRPr="00161499">
              <w:rPr>
                <w:b/>
                <w:szCs w:val="18"/>
              </w:rPr>
              <w:t>Definition</w:t>
            </w:r>
          </w:p>
        </w:tc>
        <w:tc>
          <w:tcPr>
            <w:tcW w:w="7787" w:type="dxa"/>
          </w:tcPr>
          <w:p w14:paraId="230A602D" w14:textId="77777777" w:rsidR="001C15FF" w:rsidRPr="001C15FF" w:rsidRDefault="00CD1C94" w:rsidP="001C15FF">
            <w:pPr>
              <w:pStyle w:val="TAL"/>
            </w:pPr>
            <w:r w:rsidRPr="001C15FF">
              <w:t xml:space="preserve">SS </w:t>
            </w:r>
            <w:r w:rsidR="007F682A" w:rsidRPr="001C15FF">
              <w:t>s</w:t>
            </w:r>
            <w:r w:rsidRPr="001C15FF">
              <w:rPr>
                <w:rFonts w:hint="eastAsia"/>
              </w:rPr>
              <w:t>ignal-to-</w:t>
            </w:r>
            <w:r w:rsidR="007F682A" w:rsidRPr="001C15FF">
              <w:t>n</w:t>
            </w:r>
            <w:r w:rsidR="007F682A" w:rsidRPr="001C15FF">
              <w:rPr>
                <w:rFonts w:hint="eastAsia"/>
              </w:rPr>
              <w:t>oise and interference r</w:t>
            </w:r>
            <w:r w:rsidR="00C84A5B" w:rsidRPr="001C15FF">
              <w:rPr>
                <w:rFonts w:hint="eastAsia"/>
              </w:rPr>
              <w:t>atio (</w:t>
            </w:r>
            <w:r w:rsidRPr="001C15FF">
              <w:t>SS</w:t>
            </w:r>
            <w:r w:rsidR="00C84A5B" w:rsidRPr="001C15FF">
              <w:rPr>
                <w:rFonts w:hint="eastAsia"/>
              </w:rPr>
              <w:t>-SINR),</w:t>
            </w:r>
            <w:r w:rsidR="00C84A5B" w:rsidRPr="001C15FF">
              <w:t xml:space="preserve"> is defined as the linear average over the power contribution (in </w:t>
            </w:r>
            <w:r w:rsidR="00C84A5B" w:rsidRPr="001C15FF">
              <w:rPr>
                <w:rFonts w:hint="eastAsia"/>
              </w:rPr>
              <w:t>[</w:t>
            </w:r>
            <w:r w:rsidR="00C84A5B" w:rsidRPr="001C15FF">
              <w:t>W</w:t>
            </w:r>
            <w:r w:rsidR="00C84A5B" w:rsidRPr="001C15FF">
              <w:rPr>
                <w:rFonts w:hint="eastAsia"/>
              </w:rPr>
              <w:t>]</w:t>
            </w:r>
            <w:r w:rsidR="00C84A5B" w:rsidRPr="001C15FF">
              <w:t xml:space="preserve">) of the resource elements </w:t>
            </w:r>
            <w:r w:rsidR="00C84A5B" w:rsidRPr="001C15FF">
              <w:rPr>
                <w:rFonts w:hint="eastAsia"/>
              </w:rPr>
              <w:t xml:space="preserve">carrying </w:t>
            </w:r>
            <w:r w:rsidR="007F682A" w:rsidRPr="001C15FF">
              <w:t xml:space="preserve">secondary synchronisation </w:t>
            </w:r>
            <w:r w:rsidR="00C84A5B" w:rsidRPr="001C15FF">
              <w:rPr>
                <w:rFonts w:hint="eastAsia"/>
              </w:rPr>
              <w:t xml:space="preserve">signals </w:t>
            </w:r>
            <w:r w:rsidR="00C84A5B" w:rsidRPr="001C15FF">
              <w:t xml:space="preserve">divided by the linear average of the noise and interference power contribution (in </w:t>
            </w:r>
            <w:r w:rsidR="00C84A5B" w:rsidRPr="001C15FF">
              <w:rPr>
                <w:rFonts w:hint="eastAsia"/>
              </w:rPr>
              <w:t>[</w:t>
            </w:r>
            <w:r w:rsidR="00C84A5B" w:rsidRPr="001C15FF">
              <w:t>W</w:t>
            </w:r>
            <w:r w:rsidR="00C84A5B" w:rsidRPr="001C15FF">
              <w:rPr>
                <w:rFonts w:hint="eastAsia"/>
              </w:rPr>
              <w:t>]</w:t>
            </w:r>
            <w:r w:rsidR="00C84A5B" w:rsidRPr="001C15FF">
              <w:t>)</w:t>
            </w:r>
            <w:r w:rsidR="005571F4">
              <w:t>. If SS-SINR is used for L1-SINR reporting</w:t>
            </w:r>
            <w:r w:rsidR="00B42E96">
              <w:t xml:space="preserve"> </w:t>
            </w:r>
            <w:r w:rsidR="00B42E96" w:rsidRPr="00E6355D">
              <w:t>with dedicated interference measurement resources</w:t>
            </w:r>
            <w:r w:rsidR="005571F4">
              <w:t>,</w:t>
            </w:r>
            <w:r w:rsidR="005571F4" w:rsidRPr="001C15FF">
              <w:rPr>
                <w:rFonts w:hint="eastAsia"/>
              </w:rPr>
              <w:t xml:space="preserve"> </w:t>
            </w:r>
            <w:r w:rsidR="005571F4">
              <w:t xml:space="preserve">the interference and noise is measured over resource(s) indicated by higher layers as described </w:t>
            </w:r>
            <w:r w:rsidR="005571F4" w:rsidRPr="000F4091">
              <w:t xml:space="preserve">in </w:t>
            </w:r>
            <w:r w:rsidR="00775FEA">
              <w:t>TS</w:t>
            </w:r>
            <w:r w:rsidR="005571F4" w:rsidRPr="000F4091">
              <w:t xml:space="preserve"> 38.214 [6]</w:t>
            </w:r>
            <w:r w:rsidR="005571F4" w:rsidRPr="001C15FF">
              <w:t>.</w:t>
            </w:r>
            <w:r w:rsidR="005571F4">
              <w:t xml:space="preserve"> Otherwise, the interference and noise are measured</w:t>
            </w:r>
            <w:r w:rsidR="00C84A5B" w:rsidRPr="001C15FF">
              <w:t xml:space="preserve"> </w:t>
            </w:r>
            <w:r w:rsidR="00C84A5B" w:rsidRPr="001C15FF">
              <w:rPr>
                <w:rFonts w:hint="eastAsia"/>
              </w:rPr>
              <w:t>over</w:t>
            </w:r>
            <w:r w:rsidR="00C84A5B" w:rsidRPr="001C15FF">
              <w:t xml:space="preserve"> the resource elements carrying </w:t>
            </w:r>
            <w:r w:rsidR="00CC679D" w:rsidRPr="001C15FF">
              <w:t xml:space="preserve">secondary synchronisation </w:t>
            </w:r>
            <w:r w:rsidR="00C84A5B" w:rsidRPr="001C15FF">
              <w:rPr>
                <w:rFonts w:hint="eastAsia"/>
              </w:rPr>
              <w:t xml:space="preserve">signals </w:t>
            </w:r>
            <w:r w:rsidR="00C84A5B" w:rsidRPr="001C15FF">
              <w:t xml:space="preserve">within the </w:t>
            </w:r>
            <w:r w:rsidR="00C84A5B" w:rsidRPr="001C15FF">
              <w:rPr>
                <w:rFonts w:hint="eastAsia"/>
              </w:rPr>
              <w:t xml:space="preserve">same </w:t>
            </w:r>
            <w:r w:rsidR="00C84A5B" w:rsidRPr="001C15FF">
              <w:t>frequency bandwidth.</w:t>
            </w:r>
            <w:r w:rsidR="00BB78F2">
              <w:t xml:space="preserve"> The m</w:t>
            </w:r>
            <w:r w:rsidR="00BB78F2" w:rsidRPr="004929F9">
              <w:t xml:space="preserve">easurement time resource(s) </w:t>
            </w:r>
            <w:r w:rsidR="00BB78F2">
              <w:t xml:space="preserve">for SS-SINR </w:t>
            </w:r>
            <w:r w:rsidR="00BB78F2" w:rsidRPr="004929F9">
              <w:t xml:space="preserve">are confined within </w:t>
            </w:r>
            <w:r w:rsidR="00BB78F2" w:rsidRPr="00982AEE">
              <w:t xml:space="preserve">SS/PBCH Block Measurement Time Configuration (SMTC) </w:t>
            </w:r>
            <w:r w:rsidR="00BB78F2" w:rsidRPr="004929F9">
              <w:t>window duration.</w:t>
            </w:r>
            <w:r w:rsidR="005571F4">
              <w:t xml:space="preserve"> </w:t>
            </w:r>
            <w:r w:rsidR="005571F4" w:rsidRPr="000F4091">
              <w:t>If SS-</w:t>
            </w:r>
            <w:r w:rsidR="005571F4">
              <w:t>SINR</w:t>
            </w:r>
            <w:r w:rsidR="005571F4" w:rsidRPr="000F4091">
              <w:t xml:space="preserve"> is used for L1-</w:t>
            </w:r>
            <w:r w:rsidR="005571F4">
              <w:t>SINR</w:t>
            </w:r>
            <w:r w:rsidR="005571F4" w:rsidRPr="000F4091">
              <w:t xml:space="preserve"> </w:t>
            </w:r>
            <w:r w:rsidR="005571F4">
              <w:t xml:space="preserve">as </w:t>
            </w:r>
            <w:r w:rsidR="005571F4" w:rsidRPr="000F4091">
              <w:t xml:space="preserve">configured by reporting configurations defined in </w:t>
            </w:r>
            <w:r w:rsidR="00775FEA">
              <w:t>TS</w:t>
            </w:r>
            <w:r w:rsidR="005571F4">
              <w:t> 3</w:t>
            </w:r>
            <w:r w:rsidR="005571F4" w:rsidRPr="000F4091">
              <w:t>8.214 [6], the measurement time resources(s) restriction by SMTC window duration is not applicable.</w:t>
            </w:r>
          </w:p>
          <w:p w14:paraId="60185B1D" w14:textId="77777777" w:rsidR="00C84A5B" w:rsidRDefault="00C84A5B" w:rsidP="001C15FF">
            <w:pPr>
              <w:pStyle w:val="TAL"/>
            </w:pPr>
          </w:p>
          <w:p w14:paraId="216C4D4A" w14:textId="77777777" w:rsidR="008125FF" w:rsidRDefault="008125FF" w:rsidP="001C15FF">
            <w:pPr>
              <w:pStyle w:val="TAL"/>
            </w:pPr>
            <w:r w:rsidRPr="00486914">
              <w:t xml:space="preserve">For </w:t>
            </w:r>
            <w:r>
              <w:t>SS-SINR</w:t>
            </w:r>
            <w:r w:rsidRPr="00486914">
              <w:t xml:space="preserve"> determination </w:t>
            </w:r>
            <w:r>
              <w:t>demodulation reference signals for physical broadcast channel (PBCH) in addition to secondary synchronization signals</w:t>
            </w:r>
            <w:r w:rsidRPr="00605E9F">
              <w:t xml:space="preserve"> </w:t>
            </w:r>
            <w:r>
              <w:t>may be used.</w:t>
            </w:r>
          </w:p>
          <w:p w14:paraId="52DDDCFC" w14:textId="77777777" w:rsidR="008125FF" w:rsidRDefault="008125FF" w:rsidP="001C15FF">
            <w:pPr>
              <w:pStyle w:val="TAL"/>
            </w:pPr>
          </w:p>
          <w:p w14:paraId="247385DE" w14:textId="77777777" w:rsidR="003E192C" w:rsidRDefault="003E192C" w:rsidP="003E192C">
            <w:pPr>
              <w:pStyle w:val="TAL"/>
            </w:pPr>
            <w:r>
              <w:t xml:space="preserve">If </w:t>
            </w:r>
            <w:r w:rsidR="005571F4" w:rsidRPr="000F4091">
              <w:t>SS-</w:t>
            </w:r>
            <w:r w:rsidR="005571F4">
              <w:t>SINR</w:t>
            </w:r>
            <w:r w:rsidR="005571F4" w:rsidRPr="000F4091">
              <w:t xml:space="preserve"> is not used for L1-</w:t>
            </w:r>
            <w:r w:rsidR="005571F4">
              <w:t>SINR</w:t>
            </w:r>
            <w:r w:rsidR="005571F4" w:rsidRPr="000F4091">
              <w:t xml:space="preserve"> and</w:t>
            </w:r>
            <w:r w:rsidR="005571F4">
              <w:t xml:space="preserve"> </w:t>
            </w:r>
            <w:r>
              <w:t>higher-layers indicate certain SS/PBCH blocks for performing SS-SINR</w:t>
            </w:r>
            <w:r w:rsidR="008729F1">
              <w:t xml:space="preserve"> </w:t>
            </w:r>
            <w:r>
              <w:t>measurements, then SS-SINR is measured only from the indicated set of SS/PBCH block(s).</w:t>
            </w:r>
          </w:p>
          <w:p w14:paraId="7EE352B6" w14:textId="77777777" w:rsidR="003E192C" w:rsidRPr="001C15FF" w:rsidRDefault="003E192C" w:rsidP="001C15FF">
            <w:pPr>
              <w:pStyle w:val="TAL"/>
            </w:pPr>
          </w:p>
          <w:p w14:paraId="71E911BE" w14:textId="77777777" w:rsidR="00C84A5B" w:rsidRPr="001C15FF" w:rsidRDefault="00535380" w:rsidP="00505D75">
            <w:pPr>
              <w:pStyle w:val="TAL"/>
            </w:pPr>
            <w:r>
              <w:t>For frequency range 1, t</w:t>
            </w:r>
            <w:r w:rsidR="00C84A5B" w:rsidRPr="001C15FF">
              <w:t xml:space="preserve">he reference point for the </w:t>
            </w:r>
            <w:r w:rsidR="00CC679D" w:rsidRPr="001C15FF">
              <w:t>SS</w:t>
            </w:r>
            <w:r w:rsidR="00C84A5B" w:rsidRPr="001C15FF">
              <w:t>-SINR shall be the antenna connector of the UE.</w:t>
            </w:r>
            <w:r w:rsidR="008125FF">
              <w:t xml:space="preserve"> For frequency range 2, </w:t>
            </w:r>
            <w:r w:rsidR="00C73E96" w:rsidRPr="001C15FF">
              <w:t>SS-SINR</w:t>
            </w:r>
            <w:r w:rsidR="00605E9F">
              <w:t xml:space="preserve"> </w:t>
            </w:r>
            <w:r w:rsidRPr="0077770B">
              <w:t xml:space="preserve">shall be measured based on the combined </w:t>
            </w:r>
            <w:r>
              <w:t>signal from</w:t>
            </w:r>
            <w:r w:rsidRPr="0077770B">
              <w:t xml:space="preserve"> antenna elements corresponding to a given receiver branch</w:t>
            </w:r>
            <w:r w:rsidR="00C73E96">
              <w:t>.</w:t>
            </w:r>
            <w:r w:rsidR="00FD2B49">
              <w:t xml:space="preserve"> </w:t>
            </w:r>
            <w:r w:rsidR="008125FF">
              <w:t>For frequency range 1 and 2, i</w:t>
            </w:r>
            <w:r w:rsidRPr="0077770B">
              <w:t xml:space="preserve">f receiver diversity is in use by the UE, the reported </w:t>
            </w:r>
            <w:r>
              <w:t>SS-SINR</w:t>
            </w:r>
            <w:r w:rsidRPr="0077770B">
              <w:t xml:space="preserve"> value shall not be lower than the corresponding </w:t>
            </w:r>
            <w:r>
              <w:t>SS-SINR</w:t>
            </w:r>
            <w:r w:rsidRPr="0077770B">
              <w:t xml:space="preserve"> of any of the individual receiver branches</w:t>
            </w:r>
            <w:r>
              <w:t>.</w:t>
            </w:r>
          </w:p>
        </w:tc>
      </w:tr>
      <w:tr w:rsidR="00C84A5B" w:rsidRPr="00486914" w14:paraId="06BBA245" w14:textId="77777777" w:rsidTr="00A456FC">
        <w:trPr>
          <w:cantSplit/>
          <w:jc w:val="center"/>
        </w:trPr>
        <w:tc>
          <w:tcPr>
            <w:tcW w:w="1951" w:type="dxa"/>
          </w:tcPr>
          <w:p w14:paraId="4D4C82FF" w14:textId="77777777" w:rsidR="00C84A5B" w:rsidRPr="00161499" w:rsidRDefault="00C84A5B" w:rsidP="00A456FC">
            <w:pPr>
              <w:pStyle w:val="TAL"/>
              <w:rPr>
                <w:b/>
                <w:szCs w:val="18"/>
              </w:rPr>
            </w:pPr>
            <w:r w:rsidRPr="00161499">
              <w:rPr>
                <w:b/>
                <w:szCs w:val="18"/>
              </w:rPr>
              <w:t>Applicable for</w:t>
            </w:r>
          </w:p>
        </w:tc>
        <w:tc>
          <w:tcPr>
            <w:tcW w:w="7787" w:type="dxa"/>
          </w:tcPr>
          <w:p w14:paraId="0B4A44B6" w14:textId="77777777" w:rsidR="005571F4" w:rsidRPr="000F4091" w:rsidRDefault="005571F4" w:rsidP="005571F4">
            <w:pPr>
              <w:keepNext/>
              <w:keepLines/>
              <w:spacing w:after="0"/>
              <w:rPr>
                <w:rFonts w:ascii="Arial" w:hAnsi="Arial"/>
                <w:sz w:val="18"/>
                <w:szCs w:val="18"/>
              </w:rPr>
            </w:pPr>
            <w:r w:rsidRPr="000F4091">
              <w:rPr>
                <w:rFonts w:ascii="Arial" w:hAnsi="Arial"/>
                <w:sz w:val="18"/>
                <w:szCs w:val="18"/>
              </w:rPr>
              <w:t>If SS-</w:t>
            </w:r>
            <w:r>
              <w:rPr>
                <w:rFonts w:ascii="Arial" w:hAnsi="Arial"/>
                <w:sz w:val="18"/>
                <w:szCs w:val="18"/>
              </w:rPr>
              <w:t>SINR</w:t>
            </w:r>
            <w:r w:rsidRPr="000F4091">
              <w:rPr>
                <w:rFonts w:ascii="Arial" w:hAnsi="Arial"/>
                <w:sz w:val="18"/>
                <w:szCs w:val="18"/>
              </w:rPr>
              <w:t xml:space="preserve"> is used for L1-</w:t>
            </w:r>
            <w:r>
              <w:rPr>
                <w:rFonts w:ascii="Arial" w:hAnsi="Arial"/>
                <w:sz w:val="18"/>
                <w:szCs w:val="18"/>
              </w:rPr>
              <w:t>SINR</w:t>
            </w:r>
            <w:r w:rsidRPr="000F4091">
              <w:rPr>
                <w:rFonts w:ascii="Arial" w:hAnsi="Arial"/>
                <w:sz w:val="18"/>
                <w:szCs w:val="18"/>
              </w:rPr>
              <w:t>,</w:t>
            </w:r>
          </w:p>
          <w:p w14:paraId="3B3AA5F3" w14:textId="77777777" w:rsidR="005571F4" w:rsidRPr="000F4091" w:rsidRDefault="005571F4" w:rsidP="005571F4">
            <w:pPr>
              <w:keepNext/>
              <w:keepLines/>
              <w:spacing w:after="0"/>
              <w:rPr>
                <w:rFonts w:ascii="Arial" w:hAnsi="Arial"/>
                <w:sz w:val="18"/>
                <w:szCs w:val="18"/>
              </w:rPr>
            </w:pPr>
            <w:r w:rsidRPr="000F4091">
              <w:rPr>
                <w:rFonts w:ascii="Arial" w:hAnsi="Arial"/>
                <w:sz w:val="18"/>
                <w:szCs w:val="18"/>
              </w:rPr>
              <w:t>RRC_CONNECTED intra-frequency.</w:t>
            </w:r>
          </w:p>
          <w:p w14:paraId="53FD3F15" w14:textId="77777777" w:rsidR="005571F4" w:rsidRPr="000F4091" w:rsidRDefault="005571F4" w:rsidP="005571F4">
            <w:pPr>
              <w:keepNext/>
              <w:keepLines/>
              <w:spacing w:after="0"/>
              <w:rPr>
                <w:rFonts w:ascii="Arial" w:hAnsi="Arial"/>
                <w:sz w:val="18"/>
                <w:szCs w:val="18"/>
              </w:rPr>
            </w:pPr>
          </w:p>
          <w:p w14:paraId="3569E05F" w14:textId="77777777" w:rsidR="005571F4" w:rsidRPr="000F4091" w:rsidRDefault="005571F4" w:rsidP="005571F4">
            <w:pPr>
              <w:keepNext/>
              <w:keepLines/>
              <w:spacing w:after="0"/>
              <w:rPr>
                <w:rFonts w:ascii="Arial" w:hAnsi="Arial"/>
                <w:sz w:val="18"/>
                <w:szCs w:val="18"/>
              </w:rPr>
            </w:pPr>
            <w:r w:rsidRPr="000F4091">
              <w:rPr>
                <w:rFonts w:ascii="Arial" w:hAnsi="Arial"/>
                <w:sz w:val="18"/>
                <w:szCs w:val="18"/>
              </w:rPr>
              <w:t>Otherwise,</w:t>
            </w:r>
          </w:p>
          <w:p w14:paraId="39D16AE3" w14:textId="77777777" w:rsidR="00280E36" w:rsidRPr="001C15FF" w:rsidRDefault="00280E36" w:rsidP="00280E36">
            <w:pPr>
              <w:pStyle w:val="TAL"/>
            </w:pPr>
            <w:r w:rsidRPr="001C15FF">
              <w:t>RRC_CONNECTED intra-frequency,</w:t>
            </w:r>
          </w:p>
          <w:p w14:paraId="31FE6028" w14:textId="77777777" w:rsidR="00C84A5B" w:rsidRPr="001C15FF" w:rsidRDefault="00280E36" w:rsidP="001C15FF">
            <w:pPr>
              <w:pStyle w:val="TAL"/>
            </w:pPr>
            <w:r w:rsidRPr="001C15FF">
              <w:t>RRC_CONNECTED inter-frequency</w:t>
            </w:r>
          </w:p>
        </w:tc>
      </w:tr>
    </w:tbl>
    <w:p w14:paraId="674CEC55" w14:textId="77777777" w:rsidR="00C84A5B" w:rsidRDefault="00C84A5B" w:rsidP="00161499"/>
    <w:p w14:paraId="0D136CB9" w14:textId="77777777" w:rsidR="00CD1C94" w:rsidRDefault="00CA7AC2" w:rsidP="00CD1C94">
      <w:pPr>
        <w:pStyle w:val="Heading3"/>
      </w:pPr>
      <w:bookmarkStart w:id="145" w:name="_Toc11163815"/>
      <w:bookmarkStart w:id="146" w:name="_Toc26473669"/>
      <w:bookmarkStart w:id="147" w:name="_Toc29045107"/>
      <w:bookmarkStart w:id="148" w:name="_Toc29901448"/>
      <w:bookmarkStart w:id="149" w:name="_Toc29901495"/>
      <w:bookmarkStart w:id="150" w:name="_Toc35596376"/>
      <w:bookmarkStart w:id="151" w:name="_Toc44881112"/>
      <w:bookmarkStart w:id="152" w:name="_Toc51776282"/>
      <w:bookmarkStart w:id="153" w:name="_Toc201247514"/>
      <w:r>
        <w:lastRenderedPageBreak/>
        <w:t>5.1.</w:t>
      </w:r>
      <w:r w:rsidR="00896435">
        <w:t>6</w:t>
      </w:r>
      <w:r w:rsidR="00CD1C94">
        <w:tab/>
        <w:t>CSI</w:t>
      </w:r>
      <w:r w:rsidR="00CD1C94" w:rsidRPr="008E6A64">
        <w:t xml:space="preserve"> </w:t>
      </w:r>
      <w:r w:rsidR="00231F6B">
        <w:rPr>
          <w:lang w:eastAsia="zh-CN"/>
        </w:rPr>
        <w:t>s</w:t>
      </w:r>
      <w:r w:rsidR="00CD1C94">
        <w:rPr>
          <w:rFonts w:hint="eastAsia"/>
          <w:lang w:eastAsia="zh-CN"/>
        </w:rPr>
        <w:t>ignal-to-</w:t>
      </w:r>
      <w:r w:rsidR="00231F6B">
        <w:rPr>
          <w:lang w:eastAsia="zh-CN"/>
        </w:rPr>
        <w:t>n</w:t>
      </w:r>
      <w:r w:rsidR="00CD1C94">
        <w:rPr>
          <w:rFonts w:hint="eastAsia"/>
          <w:lang w:eastAsia="zh-CN"/>
        </w:rPr>
        <w:t xml:space="preserve">oise and </w:t>
      </w:r>
      <w:r w:rsidR="00231F6B">
        <w:rPr>
          <w:lang w:eastAsia="zh-CN"/>
        </w:rPr>
        <w:t>i</w:t>
      </w:r>
      <w:r w:rsidR="00CD1C94">
        <w:rPr>
          <w:rFonts w:hint="eastAsia"/>
          <w:lang w:eastAsia="zh-CN"/>
        </w:rPr>
        <w:t xml:space="preserve">nterference </w:t>
      </w:r>
      <w:r w:rsidR="00231F6B">
        <w:rPr>
          <w:lang w:eastAsia="zh-CN"/>
        </w:rPr>
        <w:t>r</w:t>
      </w:r>
      <w:r w:rsidR="00CD1C94">
        <w:rPr>
          <w:rFonts w:hint="eastAsia"/>
          <w:lang w:eastAsia="zh-CN"/>
        </w:rPr>
        <w:t>atio</w:t>
      </w:r>
      <w:r w:rsidR="00CD1C94">
        <w:t xml:space="preserve"> (</w:t>
      </w:r>
      <w:r w:rsidR="007F682A">
        <w:rPr>
          <w:lang w:eastAsia="zh-CN"/>
        </w:rPr>
        <w:t>CSI</w:t>
      </w:r>
      <w:r w:rsidR="00CD1C94">
        <w:t>-</w:t>
      </w:r>
      <w:r w:rsidR="00CD1C94">
        <w:rPr>
          <w:rFonts w:hint="eastAsia"/>
          <w:lang w:eastAsia="zh-CN"/>
        </w:rPr>
        <w:t>SINR</w:t>
      </w:r>
      <w:r w:rsidR="00CD1C94">
        <w:t>)</w:t>
      </w:r>
      <w:bookmarkEnd w:id="145"/>
      <w:bookmarkEnd w:id="146"/>
      <w:bookmarkEnd w:id="147"/>
      <w:bookmarkEnd w:id="148"/>
      <w:bookmarkEnd w:id="149"/>
      <w:bookmarkEnd w:id="150"/>
      <w:bookmarkEnd w:id="151"/>
      <w:bookmarkEnd w:id="152"/>
      <w:bookmarkEnd w:id="153"/>
    </w:p>
    <w:p w14:paraId="3D3EA1A4" w14:textId="77777777" w:rsidR="00CD1C94" w:rsidRPr="001B7653" w:rsidRDefault="00CD1C94" w:rsidP="00231F6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D1C94" w:rsidRPr="00486914" w14:paraId="5E3F397F" w14:textId="77777777" w:rsidTr="003E3B28">
        <w:trPr>
          <w:cantSplit/>
          <w:jc w:val="center"/>
        </w:trPr>
        <w:tc>
          <w:tcPr>
            <w:tcW w:w="1951" w:type="dxa"/>
          </w:tcPr>
          <w:p w14:paraId="26CBDF68" w14:textId="77777777" w:rsidR="00CD1C94" w:rsidRPr="007F682A" w:rsidRDefault="00CD1C94" w:rsidP="003E3B28">
            <w:pPr>
              <w:pStyle w:val="TAL"/>
              <w:rPr>
                <w:b/>
                <w:szCs w:val="18"/>
              </w:rPr>
            </w:pPr>
            <w:r w:rsidRPr="007F682A">
              <w:rPr>
                <w:b/>
                <w:szCs w:val="18"/>
              </w:rPr>
              <w:t>Definition</w:t>
            </w:r>
          </w:p>
        </w:tc>
        <w:tc>
          <w:tcPr>
            <w:tcW w:w="7787" w:type="dxa"/>
          </w:tcPr>
          <w:p w14:paraId="76464F8D" w14:textId="77777777" w:rsidR="00CC679D" w:rsidRDefault="00CC679D" w:rsidP="001C15FF">
            <w:pPr>
              <w:pStyle w:val="TAL"/>
            </w:pPr>
            <w:r w:rsidRPr="001C15FF">
              <w:t>CSI s</w:t>
            </w:r>
            <w:r w:rsidRPr="001C15FF">
              <w:rPr>
                <w:rFonts w:hint="eastAsia"/>
              </w:rPr>
              <w:t>ignal-to-</w:t>
            </w:r>
            <w:r w:rsidRPr="001C15FF">
              <w:t>n</w:t>
            </w:r>
            <w:r w:rsidRPr="001C15FF">
              <w:rPr>
                <w:rFonts w:hint="eastAsia"/>
              </w:rPr>
              <w:t>oise and interference ratio (</w:t>
            </w:r>
            <w:r w:rsidR="00896435">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rsidR="005571F4">
              <w:t>. If CSI-SINR is used for L1-SINR reporting</w:t>
            </w:r>
            <w:r w:rsidR="00B42E96">
              <w:t xml:space="preserve"> </w:t>
            </w:r>
            <w:r w:rsidR="00B42E96" w:rsidRPr="00E6355D">
              <w:t>with dedicated interference measurement resources</w:t>
            </w:r>
            <w:r w:rsidR="005571F4">
              <w:t>,</w:t>
            </w:r>
            <w:r w:rsidR="005571F4" w:rsidRPr="001C15FF">
              <w:rPr>
                <w:rFonts w:hint="eastAsia"/>
              </w:rPr>
              <w:t xml:space="preserve"> </w:t>
            </w:r>
            <w:r w:rsidR="005571F4">
              <w:t xml:space="preserve">the interference and noise is measured over resource(s) indicated by higher layers as described </w:t>
            </w:r>
            <w:r w:rsidR="005571F4" w:rsidRPr="000F4091">
              <w:t xml:space="preserve">in </w:t>
            </w:r>
            <w:r w:rsidR="00775FEA">
              <w:t>TS</w:t>
            </w:r>
            <w:r w:rsidR="005571F4" w:rsidRPr="000F4091">
              <w:t xml:space="preserve"> 38.214 [6]</w:t>
            </w:r>
            <w:r w:rsidR="005571F4" w:rsidRPr="001C15FF">
              <w:t>.</w:t>
            </w:r>
            <w:r w:rsidR="005571F4">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w:t>
            </w:r>
            <w:r w:rsidRPr="001C15FF">
              <w:t xml:space="preserve">within the </w:t>
            </w:r>
            <w:r w:rsidRPr="001C15FF">
              <w:rPr>
                <w:rFonts w:hint="eastAsia"/>
              </w:rPr>
              <w:t xml:space="preserve">same </w:t>
            </w:r>
            <w:r w:rsidRPr="001C15FF">
              <w:t>frequency bandwidth.</w:t>
            </w:r>
          </w:p>
          <w:p w14:paraId="0266CBF6" w14:textId="77777777" w:rsidR="001B111B" w:rsidRDefault="001B111B" w:rsidP="001C15FF">
            <w:pPr>
              <w:pStyle w:val="TAL"/>
            </w:pPr>
          </w:p>
          <w:p w14:paraId="3CAB5A09" w14:textId="5A21B2E6" w:rsidR="00E92BE4" w:rsidRDefault="001B111B" w:rsidP="00E92BE4">
            <w:pPr>
              <w:pStyle w:val="TAL"/>
            </w:pPr>
            <w:r w:rsidRPr="00486914">
              <w:t xml:space="preserve">For </w:t>
            </w:r>
            <w:r>
              <w:t>CSI-SINR</w:t>
            </w:r>
            <w:r w:rsidRPr="00486914">
              <w:t xml:space="preserve"> determination </w:t>
            </w:r>
            <w:r>
              <w:t xml:space="preserve">CSI </w:t>
            </w:r>
            <w:r w:rsidRPr="00486914">
              <w:t xml:space="preserve">reference signals </w:t>
            </w:r>
            <w:r>
              <w:t xml:space="preserve">transmitted on antenna port </w:t>
            </w:r>
            <w:r w:rsidR="00841FA7">
              <w:t>3000</w:t>
            </w:r>
            <w:r>
              <w:t xml:space="preserve"> </w:t>
            </w:r>
            <w:r w:rsidRPr="00486914">
              <w:t>according</w:t>
            </w:r>
            <w:r>
              <w:t xml:space="preserve"> to</w:t>
            </w:r>
            <w:r w:rsidRPr="00486914">
              <w:t xml:space="preserve"> </w:t>
            </w:r>
            <w:r w:rsidR="00775FEA">
              <w:t>TS</w:t>
            </w:r>
            <w:r>
              <w:t> 38.211 [</w:t>
            </w:r>
            <w:r w:rsidR="00CC141B">
              <w:t>3</w:t>
            </w:r>
            <w:r w:rsidRPr="00486914">
              <w:t xml:space="preserve">] </w:t>
            </w:r>
            <w:r>
              <w:t>shall</w:t>
            </w:r>
            <w:r w:rsidRPr="00486914">
              <w:t xml:space="preserve"> be used.</w:t>
            </w:r>
            <w:r>
              <w:t xml:space="preserve"> </w:t>
            </w:r>
            <w:r w:rsidR="005B20E0" w:rsidRPr="00940A87">
              <w:t>If CSI-SINR is used for L1-SINR, CSI reference signals transmitted on antenna ports</w:t>
            </w:r>
            <w:r w:rsidR="001C1A1A">
              <w:t xml:space="preserve"> 3000, 3001</w:t>
            </w:r>
            <w:r w:rsidR="005B20E0" w:rsidRPr="00940A87">
              <w:t xml:space="preserve"> can be used for CSI-SINR determination.</w:t>
            </w:r>
          </w:p>
          <w:p w14:paraId="14A9D18F" w14:textId="77777777" w:rsidR="00E92BE4" w:rsidRDefault="00E92BE4" w:rsidP="00E92BE4">
            <w:pPr>
              <w:pStyle w:val="TAL"/>
            </w:pPr>
          </w:p>
          <w:p w14:paraId="51D90D9A" w14:textId="77777777" w:rsidR="001B111B" w:rsidRDefault="00E92BE4" w:rsidP="00E92BE4">
            <w:pPr>
              <w:pStyle w:val="TAL"/>
            </w:pPr>
            <w:r>
              <w:t>For intra-frequency CSI-SINR measurements</w:t>
            </w:r>
            <w:r w:rsidR="005571F4">
              <w:t xml:space="preserve"> not used for L1-SINR reporting</w:t>
            </w:r>
            <w:r>
              <w:t>, if the measurement gap is not configured, UE is not expected to measure the CSI-RS resource(s) outside of the active downlink bandwidth part.</w:t>
            </w:r>
          </w:p>
          <w:p w14:paraId="0EEB9EB2" w14:textId="77777777" w:rsidR="001C15FF" w:rsidRPr="001C15FF" w:rsidRDefault="001C15FF" w:rsidP="001C15FF">
            <w:pPr>
              <w:pStyle w:val="TAL"/>
            </w:pPr>
          </w:p>
          <w:p w14:paraId="0033CCAA" w14:textId="77777777" w:rsidR="00CD1C94" w:rsidRPr="001C15FF" w:rsidRDefault="00535380" w:rsidP="008125FF">
            <w:pPr>
              <w:pStyle w:val="TAL"/>
            </w:pPr>
            <w:r>
              <w:t>For frequency range 1, t</w:t>
            </w:r>
            <w:r w:rsidR="00CC679D" w:rsidRPr="001C15FF">
              <w:t>he reference point for the CSI-SINR shall be the antenna connector of the UE.</w:t>
            </w:r>
            <w:r w:rsidR="008125FF">
              <w:t xml:space="preserve"> For frequency range 2, </w:t>
            </w:r>
            <w:r w:rsidR="00C73E96">
              <w:t>CSI</w:t>
            </w:r>
            <w:r w:rsidR="00C73E96" w:rsidRPr="001C15FF">
              <w:t>-SINR</w:t>
            </w:r>
            <w:r w:rsidR="00C73E96">
              <w:t xml:space="preserve"> </w:t>
            </w:r>
            <w:r w:rsidR="00C73E96" w:rsidRPr="0077770B">
              <w:t xml:space="preserve">shall be measured based on the combined </w:t>
            </w:r>
            <w:r w:rsidR="00C73E96">
              <w:t>signal from</w:t>
            </w:r>
            <w:r w:rsidR="00C73E96" w:rsidRPr="0077770B">
              <w:t xml:space="preserve"> antenna elements corresponding to a given receiver branch</w:t>
            </w:r>
            <w:r w:rsidR="00C73E96">
              <w:t>.</w:t>
            </w:r>
            <w:r w:rsidR="00FD2B49">
              <w:t xml:space="preserve"> </w:t>
            </w:r>
            <w:r w:rsidR="008125FF">
              <w:t>For frequency range 1 and 2, i</w:t>
            </w:r>
            <w:r w:rsidRPr="0077770B">
              <w:t xml:space="preserve">f receiver diversity is in use by the UE, the reported </w:t>
            </w:r>
            <w:r>
              <w:t>CSI-SINR</w:t>
            </w:r>
            <w:r w:rsidRPr="0077770B">
              <w:t xml:space="preserve"> value shall not be lower than the corresponding </w:t>
            </w:r>
            <w:r>
              <w:t>CSI-SINR</w:t>
            </w:r>
            <w:r w:rsidRPr="0077770B">
              <w:t xml:space="preserve"> of any of the individual receiver branches</w:t>
            </w:r>
            <w:r w:rsidR="00CC679D" w:rsidRPr="001C15FF">
              <w:t>.</w:t>
            </w:r>
          </w:p>
        </w:tc>
      </w:tr>
      <w:tr w:rsidR="00CD1C94" w:rsidRPr="00486914" w14:paraId="26DA0F46" w14:textId="77777777" w:rsidTr="003E3B28">
        <w:trPr>
          <w:cantSplit/>
          <w:jc w:val="center"/>
        </w:trPr>
        <w:tc>
          <w:tcPr>
            <w:tcW w:w="1951" w:type="dxa"/>
          </w:tcPr>
          <w:p w14:paraId="3A8DAFA1" w14:textId="77777777" w:rsidR="00CD1C94" w:rsidRPr="007F682A" w:rsidRDefault="00CD1C94" w:rsidP="003E3B28">
            <w:pPr>
              <w:pStyle w:val="TAL"/>
              <w:rPr>
                <w:b/>
                <w:szCs w:val="18"/>
              </w:rPr>
            </w:pPr>
            <w:r w:rsidRPr="007F682A">
              <w:rPr>
                <w:b/>
                <w:szCs w:val="18"/>
              </w:rPr>
              <w:t>Applicable for</w:t>
            </w:r>
          </w:p>
        </w:tc>
        <w:tc>
          <w:tcPr>
            <w:tcW w:w="7787" w:type="dxa"/>
          </w:tcPr>
          <w:p w14:paraId="68978A54" w14:textId="77777777" w:rsidR="005571F4" w:rsidRPr="000F4091" w:rsidRDefault="005571F4" w:rsidP="005571F4">
            <w:pPr>
              <w:keepNext/>
              <w:keepLines/>
              <w:spacing w:after="0"/>
              <w:rPr>
                <w:rFonts w:ascii="Arial" w:hAnsi="Arial"/>
                <w:sz w:val="18"/>
                <w:szCs w:val="18"/>
              </w:rPr>
            </w:pPr>
            <w:r>
              <w:rPr>
                <w:rFonts w:ascii="Arial" w:hAnsi="Arial"/>
                <w:sz w:val="18"/>
                <w:szCs w:val="18"/>
              </w:rPr>
              <w:t>If CSI</w:t>
            </w:r>
            <w:r w:rsidRPr="000F4091">
              <w:rPr>
                <w:rFonts w:ascii="Arial" w:hAnsi="Arial"/>
                <w:sz w:val="18"/>
                <w:szCs w:val="18"/>
              </w:rPr>
              <w:t>-</w:t>
            </w:r>
            <w:r>
              <w:rPr>
                <w:rFonts w:ascii="Arial" w:hAnsi="Arial"/>
                <w:sz w:val="18"/>
                <w:szCs w:val="18"/>
              </w:rPr>
              <w:t>SINR</w:t>
            </w:r>
            <w:r w:rsidRPr="000F4091">
              <w:rPr>
                <w:rFonts w:ascii="Arial" w:hAnsi="Arial"/>
                <w:sz w:val="18"/>
                <w:szCs w:val="18"/>
              </w:rPr>
              <w:t xml:space="preserve"> is used for L1-</w:t>
            </w:r>
            <w:r>
              <w:rPr>
                <w:rFonts w:ascii="Arial" w:hAnsi="Arial"/>
                <w:sz w:val="18"/>
                <w:szCs w:val="18"/>
              </w:rPr>
              <w:t>SINR</w:t>
            </w:r>
            <w:r w:rsidRPr="000F4091">
              <w:rPr>
                <w:rFonts w:ascii="Arial" w:hAnsi="Arial"/>
                <w:sz w:val="18"/>
                <w:szCs w:val="18"/>
              </w:rPr>
              <w:t>,</w:t>
            </w:r>
          </w:p>
          <w:p w14:paraId="18A2A65D" w14:textId="77777777" w:rsidR="005571F4" w:rsidRPr="000F4091" w:rsidRDefault="005571F4" w:rsidP="005571F4">
            <w:pPr>
              <w:keepNext/>
              <w:keepLines/>
              <w:spacing w:after="0"/>
              <w:rPr>
                <w:rFonts w:ascii="Arial" w:hAnsi="Arial"/>
                <w:sz w:val="18"/>
                <w:szCs w:val="18"/>
              </w:rPr>
            </w:pPr>
            <w:r w:rsidRPr="000F4091">
              <w:rPr>
                <w:rFonts w:ascii="Arial" w:hAnsi="Arial"/>
                <w:sz w:val="18"/>
                <w:szCs w:val="18"/>
              </w:rPr>
              <w:t>RRC_CONNECTED intra-frequency.</w:t>
            </w:r>
          </w:p>
          <w:p w14:paraId="32D4FC34" w14:textId="77777777" w:rsidR="005571F4" w:rsidRPr="000F4091" w:rsidRDefault="005571F4" w:rsidP="005571F4">
            <w:pPr>
              <w:keepNext/>
              <w:keepLines/>
              <w:spacing w:after="0"/>
              <w:rPr>
                <w:rFonts w:ascii="Arial" w:hAnsi="Arial"/>
                <w:sz w:val="18"/>
                <w:szCs w:val="18"/>
              </w:rPr>
            </w:pPr>
          </w:p>
          <w:p w14:paraId="2FDC1622" w14:textId="77777777" w:rsidR="005571F4" w:rsidRPr="000F4091" w:rsidRDefault="005571F4" w:rsidP="005571F4">
            <w:pPr>
              <w:keepNext/>
              <w:keepLines/>
              <w:spacing w:after="0"/>
              <w:rPr>
                <w:rFonts w:ascii="Arial" w:hAnsi="Arial"/>
                <w:sz w:val="18"/>
                <w:szCs w:val="18"/>
              </w:rPr>
            </w:pPr>
            <w:r w:rsidRPr="000F4091">
              <w:rPr>
                <w:rFonts w:ascii="Arial" w:hAnsi="Arial"/>
                <w:sz w:val="18"/>
                <w:szCs w:val="18"/>
              </w:rPr>
              <w:t>Otherwise,</w:t>
            </w:r>
          </w:p>
          <w:p w14:paraId="2949D585" w14:textId="77777777" w:rsidR="00CD1C94" w:rsidRPr="001C15FF" w:rsidRDefault="00CD1C94" w:rsidP="003E3B28">
            <w:pPr>
              <w:pStyle w:val="TAL"/>
            </w:pPr>
            <w:r w:rsidRPr="001C15FF">
              <w:t>RRC_CONNECTED intra-frequency,</w:t>
            </w:r>
          </w:p>
          <w:p w14:paraId="10910784" w14:textId="77777777" w:rsidR="00CD1C94" w:rsidRPr="001C15FF" w:rsidRDefault="00CD1C94" w:rsidP="001C15FF">
            <w:pPr>
              <w:pStyle w:val="TAL"/>
            </w:pPr>
            <w:r w:rsidRPr="001C15FF">
              <w:t>RRC_CONNECTED inter-frequency</w:t>
            </w:r>
          </w:p>
        </w:tc>
      </w:tr>
    </w:tbl>
    <w:p w14:paraId="1688AC60" w14:textId="77777777" w:rsidR="00CD1C94" w:rsidRDefault="00CD1C94" w:rsidP="007F682A"/>
    <w:p w14:paraId="14499E58" w14:textId="77777777" w:rsidR="00D13D5D" w:rsidRDefault="00CA7AC2" w:rsidP="00D13D5D">
      <w:pPr>
        <w:pStyle w:val="Heading3"/>
      </w:pPr>
      <w:bookmarkStart w:id="154" w:name="_Toc11163816"/>
      <w:bookmarkStart w:id="155" w:name="_Toc26473670"/>
      <w:bookmarkStart w:id="156" w:name="_Toc29045108"/>
      <w:bookmarkStart w:id="157" w:name="_Toc29901449"/>
      <w:bookmarkStart w:id="158" w:name="_Toc29901496"/>
      <w:bookmarkStart w:id="159" w:name="_Toc35596377"/>
      <w:bookmarkStart w:id="160" w:name="_Toc44881113"/>
      <w:bookmarkStart w:id="161" w:name="_Toc51776283"/>
      <w:bookmarkStart w:id="162" w:name="_Toc201247515"/>
      <w:r>
        <w:t>5.1.</w:t>
      </w:r>
      <w:r w:rsidR="00896435">
        <w:t>7</w:t>
      </w:r>
      <w:r w:rsidR="00D13D5D">
        <w:tab/>
      </w:r>
      <w:r w:rsidR="00E92BE4">
        <w:t>Void</w:t>
      </w:r>
      <w:bookmarkEnd w:id="154"/>
      <w:bookmarkEnd w:id="155"/>
      <w:bookmarkEnd w:id="156"/>
      <w:bookmarkEnd w:id="157"/>
      <w:bookmarkEnd w:id="158"/>
      <w:bookmarkEnd w:id="159"/>
      <w:bookmarkEnd w:id="160"/>
      <w:bookmarkEnd w:id="161"/>
      <w:bookmarkEnd w:id="162"/>
    </w:p>
    <w:p w14:paraId="674C43AC" w14:textId="77777777" w:rsidR="00D13D5D" w:rsidRPr="00C84A5B" w:rsidRDefault="00D13D5D" w:rsidP="007F682A"/>
    <w:p w14:paraId="73CD160B" w14:textId="77777777" w:rsidR="00324234" w:rsidRDefault="00CA7AC2" w:rsidP="00324234">
      <w:pPr>
        <w:pStyle w:val="Heading3"/>
      </w:pPr>
      <w:bookmarkStart w:id="163" w:name="_Toc11163817"/>
      <w:bookmarkStart w:id="164" w:name="_Toc26473671"/>
      <w:bookmarkStart w:id="165" w:name="_Toc29045109"/>
      <w:bookmarkStart w:id="166" w:name="_Toc29901450"/>
      <w:bookmarkStart w:id="167" w:name="_Toc29901497"/>
      <w:bookmarkStart w:id="168" w:name="_Toc35596378"/>
      <w:bookmarkStart w:id="169" w:name="_Toc44881114"/>
      <w:bookmarkStart w:id="170" w:name="_Toc51776284"/>
      <w:bookmarkStart w:id="171" w:name="_Toc201247516"/>
      <w:r>
        <w:t>5.1.</w:t>
      </w:r>
      <w:r w:rsidR="00896435">
        <w:t>8</w:t>
      </w:r>
      <w:r w:rsidR="00324234">
        <w:tab/>
      </w:r>
      <w:r w:rsidR="00E92BE4">
        <w:t>Void</w:t>
      </w:r>
      <w:bookmarkEnd w:id="163"/>
      <w:bookmarkEnd w:id="164"/>
      <w:bookmarkEnd w:id="165"/>
      <w:bookmarkEnd w:id="166"/>
      <w:bookmarkEnd w:id="167"/>
      <w:bookmarkEnd w:id="168"/>
      <w:bookmarkEnd w:id="169"/>
      <w:bookmarkEnd w:id="170"/>
      <w:bookmarkEnd w:id="171"/>
    </w:p>
    <w:p w14:paraId="1DD387CE" w14:textId="77777777" w:rsidR="009241B8" w:rsidRDefault="009241B8" w:rsidP="003A2389"/>
    <w:p w14:paraId="570D9B36" w14:textId="77777777" w:rsidR="00C927F9" w:rsidRDefault="00C927F9" w:rsidP="00C927F9">
      <w:pPr>
        <w:pStyle w:val="Heading3"/>
      </w:pPr>
      <w:bookmarkStart w:id="172" w:name="_Toc11163818"/>
      <w:bookmarkStart w:id="173" w:name="_Toc26473672"/>
      <w:bookmarkStart w:id="174" w:name="_Toc29045110"/>
      <w:bookmarkStart w:id="175" w:name="_Toc29901451"/>
      <w:bookmarkStart w:id="176" w:name="_Toc29901498"/>
      <w:bookmarkStart w:id="177" w:name="_Toc35596379"/>
      <w:bookmarkStart w:id="178" w:name="_Toc44881115"/>
      <w:bookmarkStart w:id="179" w:name="_Toc51776285"/>
      <w:bookmarkStart w:id="180" w:name="_Toc201247517"/>
      <w:r>
        <w:t>5.1.9</w:t>
      </w:r>
      <w:r>
        <w:tab/>
        <w:t>UE GNSS Timing of Cell Frames for UE positioning</w:t>
      </w:r>
      <w:r w:rsidR="008C4BEF">
        <w:t xml:space="preserve"> for E-UTRA</w:t>
      </w:r>
      <w:bookmarkEnd w:id="172"/>
      <w:bookmarkEnd w:id="173"/>
      <w:bookmarkEnd w:id="174"/>
      <w:bookmarkEnd w:id="175"/>
      <w:bookmarkEnd w:id="176"/>
      <w:bookmarkEnd w:id="177"/>
      <w:bookmarkEnd w:id="178"/>
      <w:bookmarkEnd w:id="179"/>
      <w:bookmarkEnd w:id="180"/>
    </w:p>
    <w:p w14:paraId="40085B5B" w14:textId="77777777" w:rsidR="00C927F9" w:rsidRPr="009055CA" w:rsidRDefault="00C927F9" w:rsidP="00C927F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787"/>
      </w:tblGrid>
      <w:tr w:rsidR="00C927F9" w14:paraId="45255EAE" w14:textId="77777777" w:rsidTr="00A75CFF">
        <w:trPr>
          <w:cantSplit/>
        </w:trPr>
        <w:tc>
          <w:tcPr>
            <w:tcW w:w="1951" w:type="dxa"/>
          </w:tcPr>
          <w:p w14:paraId="1BA58BC0" w14:textId="77777777" w:rsidR="00C927F9" w:rsidRDefault="00C927F9" w:rsidP="00A75CFF">
            <w:pPr>
              <w:pStyle w:val="TAL"/>
              <w:rPr>
                <w:b/>
              </w:rPr>
            </w:pPr>
            <w:r>
              <w:rPr>
                <w:b/>
              </w:rPr>
              <w:t>Definition</w:t>
            </w:r>
          </w:p>
        </w:tc>
        <w:tc>
          <w:tcPr>
            <w:tcW w:w="7787" w:type="dxa"/>
          </w:tcPr>
          <w:p w14:paraId="38EF087C" w14:textId="77777777" w:rsidR="00C40FFF" w:rsidRDefault="00C40FFF" w:rsidP="00A75CFF">
            <w:pPr>
              <w:pStyle w:val="TAL"/>
            </w:pPr>
            <w:r>
              <w:t xml:space="preserve">The timing between </w:t>
            </w:r>
            <w:r w:rsidR="003E192C">
              <w:t xml:space="preserve">E-UTRA </w:t>
            </w:r>
            <w:r>
              <w:t>cell j and a GNSS-specific reference time for a given GNSS (e.g., GPS/Galileo/</w:t>
            </w:r>
            <w:proofErr w:type="spellStart"/>
            <w:r>
              <w:t>Glonass</w:t>
            </w:r>
            <w:proofErr w:type="spellEnd"/>
            <w:r>
              <w:t xml:space="preserve"> system time). T</w:t>
            </w:r>
            <w:r>
              <w:rPr>
                <w:vertAlign w:val="subscript"/>
              </w:rPr>
              <w:t>UE-GNSS</w:t>
            </w:r>
            <w:r>
              <w:t xml:space="preserve"> is defined as the time</w:t>
            </w:r>
            <w:r w:rsidR="00BD0D6D">
              <w:t xml:space="preserve"> of occurrence of a specified NG-</w:t>
            </w:r>
            <w:r>
              <w:t>R</w:t>
            </w:r>
            <w:r w:rsidR="00BD0D6D">
              <w:t>AN</w:t>
            </w:r>
            <w:r>
              <w:t xml:space="preserve"> event according to GNSS time for a</w:t>
            </w:r>
            <w:r w:rsidR="00BD0D6D">
              <w:t xml:space="preserve"> given GNSS Id. The specified NG-</w:t>
            </w:r>
            <w:r>
              <w:t>R</w:t>
            </w:r>
            <w:r w:rsidR="00BD0D6D">
              <w:t>AN</w:t>
            </w:r>
            <w:r>
              <w:t xml:space="preserve"> event is the beginning of a particular frame (identified through its SFN) in the first detected path (in time) of the cell-specific reference signals of the cell j, where cell j is a cell chosen by the UE. The reference point for T</w:t>
            </w:r>
            <w:r>
              <w:rPr>
                <w:vertAlign w:val="subscript"/>
              </w:rPr>
              <w:t>UE-</w:t>
            </w:r>
            <w:proofErr w:type="spellStart"/>
            <w:r>
              <w:rPr>
                <w:vertAlign w:val="subscript"/>
              </w:rPr>
              <w:t>GNSSj</w:t>
            </w:r>
            <w:proofErr w:type="spellEnd"/>
            <w:r>
              <w:t xml:space="preserve"> shall be the antenna connector of the UE.</w:t>
            </w:r>
          </w:p>
        </w:tc>
      </w:tr>
      <w:tr w:rsidR="00C927F9" w14:paraId="73E2DB1E" w14:textId="77777777" w:rsidTr="00A75CFF">
        <w:trPr>
          <w:cantSplit/>
          <w:trHeight w:val="211"/>
        </w:trPr>
        <w:tc>
          <w:tcPr>
            <w:tcW w:w="1951" w:type="dxa"/>
          </w:tcPr>
          <w:p w14:paraId="45AE06B0" w14:textId="77777777" w:rsidR="00C927F9" w:rsidRDefault="00C927F9" w:rsidP="00A75CFF">
            <w:pPr>
              <w:pStyle w:val="TAL"/>
              <w:rPr>
                <w:b/>
              </w:rPr>
            </w:pPr>
            <w:r>
              <w:rPr>
                <w:b/>
              </w:rPr>
              <w:t>Applicable for</w:t>
            </w:r>
          </w:p>
        </w:tc>
        <w:tc>
          <w:tcPr>
            <w:tcW w:w="7787" w:type="dxa"/>
          </w:tcPr>
          <w:p w14:paraId="404360BC" w14:textId="77777777" w:rsidR="00C927F9" w:rsidRDefault="00680E91" w:rsidP="00A75CFF">
            <w:pPr>
              <w:pStyle w:val="TAL"/>
            </w:pPr>
            <w:r w:rsidRPr="008C4BEF">
              <w:t>RRC_CONNECTED inter-RAT</w:t>
            </w:r>
          </w:p>
        </w:tc>
      </w:tr>
    </w:tbl>
    <w:p w14:paraId="60FD1165" w14:textId="77777777" w:rsidR="00C927F9" w:rsidRDefault="00C927F9" w:rsidP="00C927F9">
      <w:pPr>
        <w:pStyle w:val="BodyText"/>
      </w:pPr>
    </w:p>
    <w:p w14:paraId="67914780" w14:textId="77777777" w:rsidR="00C927F9" w:rsidRPr="009055CA" w:rsidRDefault="00C927F9" w:rsidP="00C927F9">
      <w:pPr>
        <w:pStyle w:val="Heading3"/>
      </w:pPr>
      <w:bookmarkStart w:id="181" w:name="_Toc11163819"/>
      <w:bookmarkStart w:id="182" w:name="_Toc26473673"/>
      <w:bookmarkStart w:id="183" w:name="_Toc29045111"/>
      <w:bookmarkStart w:id="184" w:name="_Toc29901452"/>
      <w:bookmarkStart w:id="185" w:name="_Toc29901499"/>
      <w:bookmarkStart w:id="186" w:name="_Toc35596380"/>
      <w:bookmarkStart w:id="187" w:name="_Toc44881116"/>
      <w:bookmarkStart w:id="188" w:name="_Toc51776286"/>
      <w:bookmarkStart w:id="189" w:name="_Toc201247518"/>
      <w:r>
        <w:t>5.1.10</w:t>
      </w:r>
      <w:r w:rsidRPr="009055CA">
        <w:tab/>
        <w:t>UE GNSS code measurements</w:t>
      </w:r>
      <w:bookmarkEnd w:id="181"/>
      <w:bookmarkEnd w:id="182"/>
      <w:bookmarkEnd w:id="183"/>
      <w:bookmarkEnd w:id="184"/>
      <w:bookmarkEnd w:id="185"/>
      <w:bookmarkEnd w:id="186"/>
      <w:bookmarkEnd w:id="187"/>
      <w:bookmarkEnd w:id="188"/>
      <w:bookmarkEnd w:id="189"/>
    </w:p>
    <w:p w14:paraId="4B70E459" w14:textId="77777777" w:rsidR="00C927F9" w:rsidRPr="009055CA" w:rsidRDefault="00C927F9" w:rsidP="00C927F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787"/>
      </w:tblGrid>
      <w:tr w:rsidR="00C927F9" w14:paraId="25DD7254" w14:textId="77777777" w:rsidTr="00A75CFF">
        <w:trPr>
          <w:cantSplit/>
        </w:trPr>
        <w:tc>
          <w:tcPr>
            <w:tcW w:w="1951" w:type="dxa"/>
          </w:tcPr>
          <w:p w14:paraId="44F504EC" w14:textId="77777777" w:rsidR="00C927F9" w:rsidRDefault="00C927F9" w:rsidP="00A75CFF">
            <w:pPr>
              <w:pStyle w:val="TAL"/>
              <w:rPr>
                <w:b/>
              </w:rPr>
            </w:pPr>
            <w:r>
              <w:rPr>
                <w:b/>
              </w:rPr>
              <w:t>Definition</w:t>
            </w:r>
          </w:p>
        </w:tc>
        <w:tc>
          <w:tcPr>
            <w:tcW w:w="7787" w:type="dxa"/>
          </w:tcPr>
          <w:p w14:paraId="06CA9C5E" w14:textId="77777777" w:rsidR="00C927F9" w:rsidRDefault="00C40FFF" w:rsidP="00A75CFF">
            <w:pPr>
              <w:pStyle w:val="TAL"/>
            </w:pPr>
            <w:r>
              <w:t xml:space="preserve">The GNSS code phase (integer and fractional parts) of the spreading code of the </w:t>
            </w:r>
            <w:proofErr w:type="spellStart"/>
            <w:r>
              <w:t>i</w:t>
            </w:r>
            <w:r>
              <w:rPr>
                <w:vertAlign w:val="superscript"/>
              </w:rPr>
              <w:t>th</w:t>
            </w:r>
            <w:proofErr w:type="spellEnd"/>
            <w:r>
              <w:t xml:space="preserve"> GNSS satellite signal. The reference point for the GNSS code phase shall be the antenna connector of the UE.</w:t>
            </w:r>
          </w:p>
        </w:tc>
      </w:tr>
      <w:tr w:rsidR="00C927F9" w14:paraId="7927BECD" w14:textId="77777777" w:rsidTr="00A75CFF">
        <w:trPr>
          <w:cantSplit/>
          <w:trHeight w:val="211"/>
        </w:trPr>
        <w:tc>
          <w:tcPr>
            <w:tcW w:w="1951" w:type="dxa"/>
          </w:tcPr>
          <w:p w14:paraId="3B77D27D" w14:textId="77777777" w:rsidR="00C927F9" w:rsidRDefault="00C927F9" w:rsidP="00A75CFF">
            <w:pPr>
              <w:pStyle w:val="TAL"/>
              <w:rPr>
                <w:b/>
              </w:rPr>
            </w:pPr>
            <w:r>
              <w:rPr>
                <w:b/>
              </w:rPr>
              <w:t>Applicable for</w:t>
            </w:r>
          </w:p>
        </w:tc>
        <w:tc>
          <w:tcPr>
            <w:tcW w:w="7787" w:type="dxa"/>
          </w:tcPr>
          <w:p w14:paraId="7ED2D44E" w14:textId="77777777" w:rsidR="00C927F9" w:rsidRDefault="00C40FFF" w:rsidP="00A75CFF">
            <w:pPr>
              <w:pStyle w:val="TAL"/>
            </w:pPr>
            <w:r w:rsidRPr="00C40FFF">
              <w:rPr>
                <w:noProof/>
              </w:rPr>
              <w:t>Void (this measureme</w:t>
            </w:r>
            <w:r w:rsidR="00BD0D6D">
              <w:rPr>
                <w:noProof/>
              </w:rPr>
              <w:t>nt is not related to NG-</w:t>
            </w:r>
            <w:r w:rsidRPr="00C40FFF">
              <w:rPr>
                <w:noProof/>
              </w:rPr>
              <w:t>R</w:t>
            </w:r>
            <w:r w:rsidR="00BD0D6D">
              <w:rPr>
                <w:noProof/>
              </w:rPr>
              <w:t>AN</w:t>
            </w:r>
            <w:r w:rsidRPr="00C40FFF">
              <w:rPr>
                <w:noProof/>
              </w:rPr>
              <w:t>/E-UTRAN/UTRAN/GSM signals; its applicability is therefore independent of the UE RRC state)</w:t>
            </w:r>
          </w:p>
        </w:tc>
      </w:tr>
    </w:tbl>
    <w:p w14:paraId="04CFB217" w14:textId="77777777" w:rsidR="00C927F9" w:rsidRDefault="00C927F9" w:rsidP="00C927F9"/>
    <w:p w14:paraId="2EEFDA53" w14:textId="77777777" w:rsidR="00C927F9" w:rsidRDefault="00C927F9" w:rsidP="00C927F9">
      <w:pPr>
        <w:pStyle w:val="Heading3"/>
      </w:pPr>
      <w:bookmarkStart w:id="190" w:name="_Toc11163820"/>
      <w:bookmarkStart w:id="191" w:name="_Toc26473674"/>
      <w:bookmarkStart w:id="192" w:name="_Toc29045112"/>
      <w:bookmarkStart w:id="193" w:name="_Toc29901453"/>
      <w:bookmarkStart w:id="194" w:name="_Toc29901500"/>
      <w:bookmarkStart w:id="195" w:name="_Toc35596381"/>
      <w:bookmarkStart w:id="196" w:name="_Toc44881117"/>
      <w:bookmarkStart w:id="197" w:name="_Toc51776287"/>
      <w:bookmarkStart w:id="198" w:name="_Toc201247519"/>
      <w:r w:rsidRPr="002B3F0E">
        <w:lastRenderedPageBreak/>
        <w:t>5.1.</w:t>
      </w:r>
      <w:r>
        <w:t>11</w:t>
      </w:r>
      <w:r w:rsidRPr="002B3F0E">
        <w:tab/>
        <w:t>UE GNSS carrier phase measurements</w:t>
      </w:r>
      <w:bookmarkEnd w:id="190"/>
      <w:bookmarkEnd w:id="191"/>
      <w:bookmarkEnd w:id="192"/>
      <w:bookmarkEnd w:id="193"/>
      <w:bookmarkEnd w:id="194"/>
      <w:bookmarkEnd w:id="195"/>
      <w:bookmarkEnd w:id="196"/>
      <w:bookmarkEnd w:id="197"/>
      <w:bookmarkEnd w:id="198"/>
    </w:p>
    <w:p w14:paraId="42975DF2" w14:textId="77777777" w:rsidR="00C927F9" w:rsidRPr="00FD1F36" w:rsidRDefault="00C927F9" w:rsidP="00C927F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787"/>
      </w:tblGrid>
      <w:tr w:rsidR="00C927F9" w:rsidRPr="001F4B23" w14:paraId="6BD17640" w14:textId="77777777" w:rsidTr="00A75CFF">
        <w:trPr>
          <w:cantSplit/>
        </w:trPr>
        <w:tc>
          <w:tcPr>
            <w:tcW w:w="1951" w:type="dxa"/>
          </w:tcPr>
          <w:p w14:paraId="43FBE4CE" w14:textId="77777777" w:rsidR="00C927F9" w:rsidRPr="001F4B23" w:rsidRDefault="00C927F9" w:rsidP="00A75CFF">
            <w:pPr>
              <w:keepNext/>
              <w:keepLines/>
              <w:spacing w:after="0"/>
              <w:rPr>
                <w:rFonts w:ascii="Arial" w:hAnsi="Arial"/>
                <w:b/>
                <w:sz w:val="18"/>
              </w:rPr>
            </w:pPr>
            <w:r w:rsidRPr="001F4B23">
              <w:rPr>
                <w:rFonts w:ascii="Arial" w:hAnsi="Arial"/>
                <w:b/>
                <w:sz w:val="18"/>
              </w:rPr>
              <w:t>Definition</w:t>
            </w:r>
          </w:p>
        </w:tc>
        <w:tc>
          <w:tcPr>
            <w:tcW w:w="7787" w:type="dxa"/>
          </w:tcPr>
          <w:p w14:paraId="31858F26" w14:textId="77777777" w:rsidR="00C40FFF" w:rsidRPr="001F4B23" w:rsidRDefault="00C40FFF" w:rsidP="00A75CFF">
            <w:pPr>
              <w:keepNext/>
              <w:keepLines/>
              <w:spacing w:after="0"/>
              <w:rPr>
                <w:rFonts w:ascii="Arial" w:hAnsi="Arial"/>
                <w:sz w:val="18"/>
              </w:rPr>
            </w:pPr>
            <w:r w:rsidRPr="00C40FFF">
              <w:rPr>
                <w:rFonts w:ascii="Arial" w:hAnsi="Arial"/>
                <w:sz w:val="18"/>
              </w:rPr>
              <w:t xml:space="preserve">The number of carrier-phase cycles (integer and fractional parts) of the </w:t>
            </w:r>
            <w:proofErr w:type="spellStart"/>
            <w:r w:rsidRPr="00C40FFF">
              <w:rPr>
                <w:rFonts w:ascii="Arial" w:hAnsi="Arial"/>
                <w:sz w:val="18"/>
              </w:rPr>
              <w:t>i</w:t>
            </w:r>
            <w:r w:rsidRPr="00FA0A0D">
              <w:rPr>
                <w:rFonts w:ascii="Arial" w:hAnsi="Arial"/>
                <w:sz w:val="18"/>
                <w:vertAlign w:val="superscript"/>
              </w:rPr>
              <w:t>th</w:t>
            </w:r>
            <w:proofErr w:type="spellEnd"/>
            <w:r w:rsidRPr="00C40FFF">
              <w:rPr>
                <w:rFonts w:ascii="Arial" w:hAnsi="Arial"/>
                <w:sz w:val="18"/>
              </w:rPr>
              <w:t xml:space="preserve"> GNSS satellite signal, measured since locking onto the signal. Also called Accumulated Delta Range (ADR). The reference point for the GNSS carrier phase shall be the antenna connector of the UE.</w:t>
            </w:r>
          </w:p>
        </w:tc>
      </w:tr>
      <w:tr w:rsidR="00C927F9" w:rsidRPr="001F4B23" w14:paraId="48D745DB" w14:textId="77777777" w:rsidTr="00A75CFF">
        <w:trPr>
          <w:cantSplit/>
          <w:trHeight w:val="211"/>
        </w:trPr>
        <w:tc>
          <w:tcPr>
            <w:tcW w:w="1951" w:type="dxa"/>
          </w:tcPr>
          <w:p w14:paraId="5DB26019" w14:textId="77777777" w:rsidR="00C927F9" w:rsidRPr="001F4B23" w:rsidRDefault="00C927F9" w:rsidP="00A75CFF">
            <w:pPr>
              <w:keepNext/>
              <w:keepLines/>
              <w:spacing w:after="0"/>
              <w:rPr>
                <w:rFonts w:ascii="Arial" w:hAnsi="Arial"/>
                <w:b/>
                <w:sz w:val="18"/>
              </w:rPr>
            </w:pPr>
            <w:r w:rsidRPr="001F4B23">
              <w:rPr>
                <w:rFonts w:ascii="Arial" w:hAnsi="Arial"/>
                <w:b/>
                <w:sz w:val="18"/>
              </w:rPr>
              <w:t>Applicable for</w:t>
            </w:r>
          </w:p>
        </w:tc>
        <w:tc>
          <w:tcPr>
            <w:tcW w:w="7787" w:type="dxa"/>
          </w:tcPr>
          <w:p w14:paraId="1F1D79D3" w14:textId="77777777" w:rsidR="00C927F9" w:rsidRPr="001F4B23" w:rsidRDefault="00C40FFF" w:rsidP="00A75CFF">
            <w:pPr>
              <w:keepNext/>
              <w:keepLines/>
              <w:spacing w:after="0"/>
              <w:rPr>
                <w:rFonts w:ascii="Arial" w:hAnsi="Arial"/>
                <w:sz w:val="18"/>
              </w:rPr>
            </w:pPr>
            <w:r w:rsidRPr="00C40FFF">
              <w:rPr>
                <w:rFonts w:ascii="Arial" w:hAnsi="Arial"/>
                <w:sz w:val="18"/>
              </w:rPr>
              <w:t>Void (this</w:t>
            </w:r>
            <w:r w:rsidR="00BD0D6D">
              <w:rPr>
                <w:rFonts w:ascii="Arial" w:hAnsi="Arial"/>
                <w:sz w:val="18"/>
              </w:rPr>
              <w:t xml:space="preserve"> measurement is not related to NG-</w:t>
            </w:r>
            <w:r w:rsidRPr="00C40FFF">
              <w:rPr>
                <w:rFonts w:ascii="Arial" w:hAnsi="Arial"/>
                <w:sz w:val="18"/>
              </w:rPr>
              <w:t>R</w:t>
            </w:r>
            <w:r w:rsidR="00BD0D6D">
              <w:rPr>
                <w:rFonts w:ascii="Arial" w:hAnsi="Arial"/>
                <w:sz w:val="18"/>
              </w:rPr>
              <w:t>AN</w:t>
            </w:r>
            <w:r w:rsidRPr="00C40FFF">
              <w:rPr>
                <w:rFonts w:ascii="Arial" w:hAnsi="Arial"/>
                <w:sz w:val="18"/>
              </w:rPr>
              <w:t>/E-UTRAN/UTRAN/GSM signals; its applicability is therefore independent of the UE RRC state)</w:t>
            </w:r>
          </w:p>
        </w:tc>
      </w:tr>
    </w:tbl>
    <w:p w14:paraId="059FB0DD" w14:textId="77777777" w:rsidR="00C927F9" w:rsidRDefault="00C927F9" w:rsidP="003A2389"/>
    <w:p w14:paraId="5A50BAA4" w14:textId="77777777" w:rsidR="00C40FFF" w:rsidRDefault="00C40FFF" w:rsidP="00C40FFF">
      <w:pPr>
        <w:pStyle w:val="Heading3"/>
      </w:pPr>
      <w:bookmarkStart w:id="199" w:name="_Toc11163821"/>
      <w:bookmarkStart w:id="200" w:name="_Toc26473675"/>
      <w:bookmarkStart w:id="201" w:name="_Toc29045113"/>
      <w:bookmarkStart w:id="202" w:name="_Toc29901454"/>
      <w:bookmarkStart w:id="203" w:name="_Toc29901501"/>
      <w:bookmarkStart w:id="204" w:name="_Toc35596382"/>
      <w:bookmarkStart w:id="205" w:name="_Toc44881118"/>
      <w:bookmarkStart w:id="206" w:name="_Toc51776288"/>
      <w:bookmarkStart w:id="207" w:name="_Toc201247520"/>
      <w:r w:rsidRPr="002B3F0E">
        <w:t>5.1.</w:t>
      </w:r>
      <w:r>
        <w:t>12</w:t>
      </w:r>
      <w:r w:rsidRPr="002B3F0E">
        <w:tab/>
      </w:r>
      <w:r w:rsidRPr="00C40FFF">
        <w:t>IEEE 802.11 WLAN RSSI</w:t>
      </w:r>
      <w:bookmarkEnd w:id="199"/>
      <w:bookmarkEnd w:id="200"/>
      <w:bookmarkEnd w:id="201"/>
      <w:bookmarkEnd w:id="202"/>
      <w:bookmarkEnd w:id="203"/>
      <w:bookmarkEnd w:id="204"/>
      <w:bookmarkEnd w:id="205"/>
      <w:bookmarkEnd w:id="206"/>
      <w:bookmarkEnd w:id="207"/>
    </w:p>
    <w:p w14:paraId="661513CC" w14:textId="77777777" w:rsidR="00C40FFF" w:rsidRPr="00FD1F36" w:rsidRDefault="00C40FFF" w:rsidP="00C40FFF">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787"/>
      </w:tblGrid>
      <w:tr w:rsidR="00C40FFF" w:rsidRPr="001F4B23" w14:paraId="466807D8" w14:textId="77777777" w:rsidTr="00955940">
        <w:trPr>
          <w:cantSplit/>
        </w:trPr>
        <w:tc>
          <w:tcPr>
            <w:tcW w:w="1951" w:type="dxa"/>
          </w:tcPr>
          <w:p w14:paraId="51A55A5E" w14:textId="77777777" w:rsidR="00C40FFF" w:rsidRPr="001F4B23" w:rsidRDefault="00C40FFF" w:rsidP="00955940">
            <w:pPr>
              <w:keepNext/>
              <w:keepLines/>
              <w:spacing w:after="0"/>
              <w:rPr>
                <w:rFonts w:ascii="Arial" w:hAnsi="Arial"/>
                <w:b/>
                <w:sz w:val="18"/>
              </w:rPr>
            </w:pPr>
            <w:r w:rsidRPr="001F4B23">
              <w:rPr>
                <w:rFonts w:ascii="Arial" w:hAnsi="Arial"/>
                <w:b/>
                <w:sz w:val="18"/>
              </w:rPr>
              <w:t>Definition</w:t>
            </w:r>
          </w:p>
        </w:tc>
        <w:tc>
          <w:tcPr>
            <w:tcW w:w="7787" w:type="dxa"/>
          </w:tcPr>
          <w:p w14:paraId="4F889925" w14:textId="77777777" w:rsidR="00C40FFF" w:rsidRPr="001F4B23" w:rsidRDefault="00C40FFF" w:rsidP="00A56638">
            <w:pPr>
              <w:keepNext/>
              <w:keepLines/>
              <w:spacing w:after="0"/>
              <w:rPr>
                <w:rFonts w:ascii="Arial" w:hAnsi="Arial"/>
                <w:sz w:val="18"/>
              </w:rPr>
            </w:pPr>
            <w:r w:rsidRPr="00C40FFF">
              <w:rPr>
                <w:rFonts w:ascii="Arial" w:hAnsi="Arial"/>
                <w:sz w:val="18"/>
              </w:rPr>
              <w:t>The IEEE 802.11 WLAN RSSI</w:t>
            </w:r>
            <w:r w:rsidR="00FA0A0D">
              <w:rPr>
                <w:rFonts w:ascii="Arial" w:hAnsi="Arial"/>
                <w:sz w:val="18"/>
              </w:rPr>
              <w:t xml:space="preserve"> as used in RRC specification [10</w:t>
            </w:r>
            <w:r w:rsidRPr="00C40FFF">
              <w:rPr>
                <w:rFonts w:ascii="Arial" w:hAnsi="Arial"/>
                <w:sz w:val="18"/>
              </w:rPr>
              <w:t>] refers to RSSI as defined</w:t>
            </w:r>
            <w:r w:rsidR="00FA0A0D">
              <w:rPr>
                <w:rFonts w:ascii="Arial" w:hAnsi="Arial"/>
                <w:sz w:val="18"/>
              </w:rPr>
              <w:t xml:space="preserve"> in IEEE 802.11 specification [11</w:t>
            </w:r>
            <w:r w:rsidRPr="00C40FFF">
              <w:rPr>
                <w:rFonts w:ascii="Arial" w:hAnsi="Arial"/>
                <w:sz w:val="18"/>
              </w:rPr>
              <w:t>] , measured from Beacon, DMG Beacon or FILS discovery frames (in passive scanning mode) or from probe response frames (in active scanning mode).</w:t>
            </w:r>
          </w:p>
        </w:tc>
      </w:tr>
      <w:tr w:rsidR="00C40FFF" w:rsidRPr="001F4B23" w14:paraId="7CABB7AB" w14:textId="77777777" w:rsidTr="00955940">
        <w:trPr>
          <w:cantSplit/>
          <w:trHeight w:val="211"/>
        </w:trPr>
        <w:tc>
          <w:tcPr>
            <w:tcW w:w="1951" w:type="dxa"/>
          </w:tcPr>
          <w:p w14:paraId="2001B66C" w14:textId="77777777" w:rsidR="00C40FFF" w:rsidRPr="001F4B23" w:rsidRDefault="00C40FFF" w:rsidP="00955940">
            <w:pPr>
              <w:keepNext/>
              <w:keepLines/>
              <w:spacing w:after="0"/>
              <w:rPr>
                <w:rFonts w:ascii="Arial" w:hAnsi="Arial"/>
                <w:b/>
                <w:sz w:val="18"/>
              </w:rPr>
            </w:pPr>
            <w:r w:rsidRPr="001F4B23">
              <w:rPr>
                <w:rFonts w:ascii="Arial" w:hAnsi="Arial"/>
                <w:b/>
                <w:sz w:val="18"/>
              </w:rPr>
              <w:t>Applicable for</w:t>
            </w:r>
          </w:p>
        </w:tc>
        <w:tc>
          <w:tcPr>
            <w:tcW w:w="7787" w:type="dxa"/>
          </w:tcPr>
          <w:p w14:paraId="7CC0159D" w14:textId="77777777" w:rsidR="00C40FFF" w:rsidRPr="00C40FFF" w:rsidRDefault="00C40FFF" w:rsidP="00C40FFF">
            <w:pPr>
              <w:keepNext/>
              <w:keepLines/>
              <w:spacing w:after="0"/>
              <w:rPr>
                <w:rFonts w:ascii="Arial" w:hAnsi="Arial"/>
                <w:sz w:val="18"/>
              </w:rPr>
            </w:pPr>
            <w:r w:rsidRPr="00C40FFF">
              <w:rPr>
                <w:rFonts w:ascii="Arial" w:hAnsi="Arial"/>
                <w:sz w:val="18"/>
              </w:rPr>
              <w:t>RRC_CONNECTED inter-RAT,</w:t>
            </w:r>
          </w:p>
          <w:p w14:paraId="700A13B4" w14:textId="77777777" w:rsidR="00C40FFF" w:rsidRPr="00C40FFF" w:rsidRDefault="00FA0A0D" w:rsidP="00C40FFF">
            <w:pPr>
              <w:keepNext/>
              <w:keepLines/>
              <w:spacing w:after="0"/>
              <w:rPr>
                <w:rFonts w:ascii="Arial" w:hAnsi="Arial"/>
                <w:sz w:val="18"/>
              </w:rPr>
            </w:pPr>
            <w:r>
              <w:rPr>
                <w:rFonts w:ascii="Arial" w:hAnsi="Arial"/>
                <w:sz w:val="18"/>
              </w:rPr>
              <w:t>RRC_INACTIVE inter-RAT,</w:t>
            </w:r>
          </w:p>
          <w:p w14:paraId="4DA2E157" w14:textId="77777777" w:rsidR="00C40FFF" w:rsidRPr="001F4B23" w:rsidRDefault="00C40FFF" w:rsidP="00C40FFF">
            <w:pPr>
              <w:keepNext/>
              <w:keepLines/>
              <w:spacing w:after="0"/>
              <w:rPr>
                <w:rFonts w:ascii="Arial" w:hAnsi="Arial"/>
                <w:sz w:val="18"/>
              </w:rPr>
            </w:pPr>
            <w:r w:rsidRPr="00C40FFF">
              <w:rPr>
                <w:rFonts w:ascii="Arial" w:hAnsi="Arial"/>
                <w:sz w:val="18"/>
              </w:rPr>
              <w:t>RRC_IDLE inter-RAT</w:t>
            </w:r>
          </w:p>
        </w:tc>
      </w:tr>
    </w:tbl>
    <w:p w14:paraId="62B21EFE" w14:textId="77777777" w:rsidR="00C40FFF" w:rsidRDefault="00C40FFF" w:rsidP="00C40FFF"/>
    <w:p w14:paraId="665BEA7C" w14:textId="77777777" w:rsidR="00C40FFF" w:rsidRDefault="00C40FFF" w:rsidP="00C40FFF">
      <w:pPr>
        <w:pStyle w:val="Heading3"/>
      </w:pPr>
      <w:bookmarkStart w:id="208" w:name="_Toc11163822"/>
      <w:bookmarkStart w:id="209" w:name="_Toc26473676"/>
      <w:bookmarkStart w:id="210" w:name="_Toc29045114"/>
      <w:bookmarkStart w:id="211" w:name="_Toc29901455"/>
      <w:bookmarkStart w:id="212" w:name="_Toc29901502"/>
      <w:bookmarkStart w:id="213" w:name="_Toc35596383"/>
      <w:bookmarkStart w:id="214" w:name="_Toc44881119"/>
      <w:bookmarkStart w:id="215" w:name="_Toc51776289"/>
      <w:bookmarkStart w:id="216" w:name="_Toc201247521"/>
      <w:r w:rsidRPr="002B3F0E">
        <w:t>5.1.</w:t>
      </w:r>
      <w:r>
        <w:t>13</w:t>
      </w:r>
      <w:r w:rsidRPr="002B3F0E">
        <w:tab/>
      </w:r>
      <w:r w:rsidRPr="00C40FFF">
        <w:t>Reference signal time difference (RSTD)</w:t>
      </w:r>
      <w:r w:rsidR="008C4BEF" w:rsidRPr="008C4BEF">
        <w:t xml:space="preserve"> </w:t>
      </w:r>
      <w:r w:rsidR="008C4BEF">
        <w:t>for E-UTRA</w:t>
      </w:r>
      <w:bookmarkEnd w:id="208"/>
      <w:bookmarkEnd w:id="209"/>
      <w:bookmarkEnd w:id="210"/>
      <w:bookmarkEnd w:id="211"/>
      <w:bookmarkEnd w:id="212"/>
      <w:bookmarkEnd w:id="213"/>
      <w:bookmarkEnd w:id="214"/>
      <w:bookmarkEnd w:id="215"/>
      <w:bookmarkEnd w:id="216"/>
    </w:p>
    <w:p w14:paraId="6F3F8CAF" w14:textId="77777777" w:rsidR="00C40FFF" w:rsidRPr="00FD1F36" w:rsidRDefault="00C40FFF" w:rsidP="00C40FFF">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787"/>
      </w:tblGrid>
      <w:tr w:rsidR="00C40FFF" w:rsidRPr="001F4B23" w14:paraId="094FE336" w14:textId="77777777" w:rsidTr="00955940">
        <w:trPr>
          <w:cantSplit/>
        </w:trPr>
        <w:tc>
          <w:tcPr>
            <w:tcW w:w="1951" w:type="dxa"/>
          </w:tcPr>
          <w:p w14:paraId="7404F627" w14:textId="77777777" w:rsidR="00C40FFF" w:rsidRPr="001F4B23" w:rsidRDefault="00C40FFF" w:rsidP="00955940">
            <w:pPr>
              <w:keepNext/>
              <w:keepLines/>
              <w:spacing w:after="0"/>
              <w:rPr>
                <w:rFonts w:ascii="Arial" w:hAnsi="Arial"/>
                <w:b/>
                <w:sz w:val="18"/>
              </w:rPr>
            </w:pPr>
            <w:r w:rsidRPr="001F4B23">
              <w:rPr>
                <w:rFonts w:ascii="Arial" w:hAnsi="Arial"/>
                <w:b/>
                <w:sz w:val="18"/>
              </w:rPr>
              <w:t>Definition</w:t>
            </w:r>
          </w:p>
        </w:tc>
        <w:tc>
          <w:tcPr>
            <w:tcW w:w="7787" w:type="dxa"/>
          </w:tcPr>
          <w:p w14:paraId="7D643B9D" w14:textId="77777777" w:rsidR="00C40FFF" w:rsidRPr="001F4B23" w:rsidRDefault="00C40FFF" w:rsidP="00955940">
            <w:pPr>
              <w:keepNext/>
              <w:keepLines/>
              <w:spacing w:after="0"/>
              <w:rPr>
                <w:rFonts w:ascii="Arial" w:hAnsi="Arial"/>
                <w:sz w:val="18"/>
              </w:rPr>
            </w:pPr>
            <w:r w:rsidRPr="00C40FFF">
              <w:rPr>
                <w:rFonts w:ascii="Arial" w:hAnsi="Arial"/>
                <w:sz w:val="18"/>
              </w:rPr>
              <w:t xml:space="preserve">The relative timing difference between the E-UTRA neighbour cell j and the E-UTRA reference cell </w:t>
            </w:r>
            <w:proofErr w:type="spellStart"/>
            <w:r w:rsidRPr="00C40FFF">
              <w:rPr>
                <w:rFonts w:ascii="Arial" w:hAnsi="Arial"/>
                <w:sz w:val="18"/>
              </w:rPr>
              <w:t>i</w:t>
            </w:r>
            <w:proofErr w:type="spellEnd"/>
            <w:r w:rsidRPr="00C40FFF">
              <w:rPr>
                <w:rFonts w:ascii="Arial" w:hAnsi="Arial"/>
                <w:sz w:val="18"/>
              </w:rPr>
              <w:t xml:space="preserve">, defined as </w:t>
            </w:r>
            <w:proofErr w:type="spellStart"/>
            <w:r w:rsidRPr="00C40FFF">
              <w:rPr>
                <w:rFonts w:ascii="Arial" w:hAnsi="Arial"/>
                <w:sz w:val="18"/>
              </w:rPr>
              <w:t>T</w:t>
            </w:r>
            <w:r w:rsidRPr="00C40FFF">
              <w:rPr>
                <w:rFonts w:ascii="Arial" w:hAnsi="Arial"/>
                <w:sz w:val="18"/>
                <w:vertAlign w:val="subscript"/>
              </w:rPr>
              <w:t>SubframeRxj</w:t>
            </w:r>
            <w:proofErr w:type="spellEnd"/>
            <w:r w:rsidRPr="00C40FFF">
              <w:rPr>
                <w:rFonts w:ascii="Arial" w:hAnsi="Arial"/>
                <w:sz w:val="18"/>
              </w:rPr>
              <w:t xml:space="preserve"> – </w:t>
            </w:r>
            <w:proofErr w:type="spellStart"/>
            <w:r w:rsidRPr="00C40FFF">
              <w:rPr>
                <w:rFonts w:ascii="Arial" w:hAnsi="Arial"/>
                <w:sz w:val="18"/>
              </w:rPr>
              <w:t>T</w:t>
            </w:r>
            <w:r w:rsidRPr="00C40FFF">
              <w:rPr>
                <w:rFonts w:ascii="Arial" w:hAnsi="Arial"/>
                <w:sz w:val="18"/>
                <w:vertAlign w:val="subscript"/>
              </w:rPr>
              <w:t>SubframeRxi</w:t>
            </w:r>
            <w:proofErr w:type="spellEnd"/>
            <w:r w:rsidRPr="00C40FFF">
              <w:rPr>
                <w:rFonts w:ascii="Arial" w:hAnsi="Arial"/>
                <w:sz w:val="18"/>
              </w:rPr>
              <w:t xml:space="preserve">, where: </w:t>
            </w:r>
            <w:proofErr w:type="spellStart"/>
            <w:r w:rsidRPr="00C40FFF">
              <w:rPr>
                <w:rFonts w:ascii="Arial" w:hAnsi="Arial"/>
                <w:sz w:val="18"/>
              </w:rPr>
              <w:t>T</w:t>
            </w:r>
            <w:r w:rsidRPr="00C40FFF">
              <w:rPr>
                <w:rFonts w:ascii="Arial" w:hAnsi="Arial"/>
                <w:sz w:val="18"/>
                <w:vertAlign w:val="subscript"/>
              </w:rPr>
              <w:t>SubframeRxj</w:t>
            </w:r>
            <w:proofErr w:type="spellEnd"/>
            <w:r w:rsidRPr="00C40FFF">
              <w:rPr>
                <w:rFonts w:ascii="Arial" w:hAnsi="Arial"/>
                <w:sz w:val="18"/>
              </w:rPr>
              <w:t xml:space="preserve"> is the time when the UE receives the start of one subframe from E-UTRA cell j </w:t>
            </w:r>
            <w:proofErr w:type="spellStart"/>
            <w:r w:rsidRPr="00C40FFF">
              <w:rPr>
                <w:rFonts w:ascii="Arial" w:hAnsi="Arial"/>
                <w:sz w:val="18"/>
              </w:rPr>
              <w:t>T</w:t>
            </w:r>
            <w:r w:rsidRPr="00C40FFF">
              <w:rPr>
                <w:rFonts w:ascii="Arial" w:hAnsi="Arial"/>
                <w:sz w:val="18"/>
                <w:vertAlign w:val="subscript"/>
              </w:rPr>
              <w:t>SubframeRxi</w:t>
            </w:r>
            <w:proofErr w:type="spellEnd"/>
            <w:r w:rsidRPr="00C40FFF">
              <w:rPr>
                <w:rFonts w:ascii="Arial" w:hAnsi="Arial"/>
                <w:sz w:val="18"/>
              </w:rPr>
              <w:t xml:space="preserve"> is the time when the UE receives the corresponding start of one subframe from E-UTRA cell </w:t>
            </w:r>
            <w:proofErr w:type="spellStart"/>
            <w:r w:rsidRPr="00C40FFF">
              <w:rPr>
                <w:rFonts w:ascii="Arial" w:hAnsi="Arial"/>
                <w:sz w:val="18"/>
              </w:rPr>
              <w:t>i</w:t>
            </w:r>
            <w:proofErr w:type="spellEnd"/>
            <w:r w:rsidRPr="00C40FFF">
              <w:rPr>
                <w:rFonts w:ascii="Arial" w:hAnsi="Arial"/>
                <w:sz w:val="18"/>
              </w:rPr>
              <w:t xml:space="preserve"> that is closest in time to the subframe received from E-UTRA cell j. The reference point for the observed subframe time difference shall be the antenna connector of the UE.</w:t>
            </w:r>
          </w:p>
        </w:tc>
      </w:tr>
      <w:tr w:rsidR="00C40FFF" w:rsidRPr="001F4B23" w14:paraId="75F2892D" w14:textId="77777777" w:rsidTr="00955940">
        <w:trPr>
          <w:cantSplit/>
          <w:trHeight w:val="211"/>
        </w:trPr>
        <w:tc>
          <w:tcPr>
            <w:tcW w:w="1951" w:type="dxa"/>
          </w:tcPr>
          <w:p w14:paraId="58CC34C1" w14:textId="77777777" w:rsidR="00C40FFF" w:rsidRPr="001F4B23" w:rsidRDefault="00C40FFF" w:rsidP="00955940">
            <w:pPr>
              <w:keepNext/>
              <w:keepLines/>
              <w:spacing w:after="0"/>
              <w:rPr>
                <w:rFonts w:ascii="Arial" w:hAnsi="Arial"/>
                <w:b/>
                <w:sz w:val="18"/>
              </w:rPr>
            </w:pPr>
            <w:r w:rsidRPr="001F4B23">
              <w:rPr>
                <w:rFonts w:ascii="Arial" w:hAnsi="Arial"/>
                <w:b/>
                <w:sz w:val="18"/>
              </w:rPr>
              <w:t>Applicable for</w:t>
            </w:r>
          </w:p>
        </w:tc>
        <w:tc>
          <w:tcPr>
            <w:tcW w:w="7787" w:type="dxa"/>
          </w:tcPr>
          <w:p w14:paraId="2D10BB69" w14:textId="77777777" w:rsidR="00C40FFF" w:rsidRPr="001F4B23" w:rsidRDefault="00054B9C" w:rsidP="00955940">
            <w:pPr>
              <w:keepNext/>
              <w:keepLines/>
              <w:spacing w:after="0"/>
              <w:rPr>
                <w:rFonts w:ascii="Arial" w:hAnsi="Arial"/>
                <w:sz w:val="18"/>
              </w:rPr>
            </w:pPr>
            <w:r w:rsidRPr="00054B9C">
              <w:rPr>
                <w:rFonts w:ascii="Arial" w:hAnsi="Arial"/>
                <w:sz w:val="18"/>
              </w:rPr>
              <w:t>RRC_CONNECTED inter-RAT</w:t>
            </w:r>
          </w:p>
        </w:tc>
      </w:tr>
    </w:tbl>
    <w:p w14:paraId="748581F9" w14:textId="77777777" w:rsidR="00C40FFF" w:rsidRDefault="00C40FFF" w:rsidP="003A2389"/>
    <w:p w14:paraId="40D82CC3" w14:textId="77777777" w:rsidR="005973B9" w:rsidRDefault="005973B9" w:rsidP="005973B9">
      <w:pPr>
        <w:pStyle w:val="Heading3"/>
      </w:pPr>
      <w:bookmarkStart w:id="217" w:name="_Toc11163823"/>
      <w:bookmarkStart w:id="218" w:name="_Toc26473677"/>
      <w:bookmarkStart w:id="219" w:name="_Toc29045115"/>
      <w:bookmarkStart w:id="220" w:name="_Toc29901456"/>
      <w:bookmarkStart w:id="221" w:name="_Toc29901503"/>
      <w:bookmarkStart w:id="222" w:name="_Toc35596384"/>
      <w:bookmarkStart w:id="223" w:name="_Toc44881120"/>
      <w:bookmarkStart w:id="224" w:name="_Toc51776290"/>
      <w:bookmarkStart w:id="225" w:name="_Toc201247522"/>
      <w:r>
        <w:t>5.1.14</w:t>
      </w:r>
      <w:r>
        <w:tab/>
      </w:r>
      <w:r w:rsidRPr="00F71CB0">
        <w:rPr>
          <w:rFonts w:cs="Arial"/>
        </w:rPr>
        <w:t>SFN and frame timing difference (SFTD)</w:t>
      </w:r>
      <w:bookmarkEnd w:id="217"/>
      <w:bookmarkEnd w:id="218"/>
      <w:bookmarkEnd w:id="219"/>
      <w:bookmarkEnd w:id="220"/>
      <w:bookmarkEnd w:id="221"/>
      <w:bookmarkEnd w:id="222"/>
      <w:bookmarkEnd w:id="223"/>
      <w:bookmarkEnd w:id="224"/>
      <w:bookmarkEnd w:id="225"/>
    </w:p>
    <w:p w14:paraId="4039FFB2" w14:textId="77777777" w:rsidR="008F2041" w:rsidRPr="00FD1F36" w:rsidRDefault="008F2041" w:rsidP="008F204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973B9" w:rsidRPr="00F71CB0" w14:paraId="3D9BB859" w14:textId="77777777" w:rsidTr="00C70D78">
        <w:trPr>
          <w:cantSplit/>
          <w:jc w:val="center"/>
        </w:trPr>
        <w:tc>
          <w:tcPr>
            <w:tcW w:w="1951" w:type="dxa"/>
          </w:tcPr>
          <w:p w14:paraId="0C1314C0" w14:textId="77777777" w:rsidR="005973B9" w:rsidRPr="00F71CB0" w:rsidRDefault="005973B9" w:rsidP="00C70D78">
            <w:pPr>
              <w:pStyle w:val="TAL"/>
              <w:rPr>
                <w:rFonts w:cs="Arial"/>
                <w:b/>
              </w:rPr>
            </w:pPr>
            <w:r w:rsidRPr="00F71CB0">
              <w:rPr>
                <w:rFonts w:cs="Arial"/>
                <w:b/>
              </w:rPr>
              <w:t>Definition</w:t>
            </w:r>
          </w:p>
        </w:tc>
        <w:tc>
          <w:tcPr>
            <w:tcW w:w="7787" w:type="dxa"/>
          </w:tcPr>
          <w:p w14:paraId="530FCF5C" w14:textId="77777777" w:rsidR="005973B9" w:rsidRDefault="005973B9" w:rsidP="00C70D78">
            <w:pPr>
              <w:pStyle w:val="TAL"/>
              <w:rPr>
                <w:rFonts w:cs="Arial"/>
              </w:rPr>
            </w:pPr>
            <w:r w:rsidRPr="00F71CB0">
              <w:rPr>
                <w:rFonts w:cs="Arial"/>
              </w:rPr>
              <w:t xml:space="preserve">The observed SFN and frame timing difference (SFTD) between an E-UTRA </w:t>
            </w:r>
            <w:proofErr w:type="spellStart"/>
            <w:r w:rsidRPr="00F71CB0">
              <w:rPr>
                <w:rFonts w:cs="Arial"/>
              </w:rPr>
              <w:t>PCell</w:t>
            </w:r>
            <w:proofErr w:type="spellEnd"/>
            <w:r w:rsidRPr="00F71CB0">
              <w:rPr>
                <w:rFonts w:cs="Arial"/>
              </w:rPr>
              <w:t xml:space="preserve"> and an NR </w:t>
            </w:r>
            <w:proofErr w:type="spellStart"/>
            <w:r w:rsidRPr="00F71CB0">
              <w:rPr>
                <w:rFonts w:cs="Arial"/>
              </w:rPr>
              <w:t>PSCell</w:t>
            </w:r>
            <w:proofErr w:type="spellEnd"/>
            <w:r w:rsidRPr="00F71CB0">
              <w:rPr>
                <w:rFonts w:cs="Arial"/>
              </w:rPr>
              <w:t xml:space="preserve"> </w:t>
            </w:r>
            <w:r w:rsidR="00A679B1">
              <w:rPr>
                <w:rFonts w:cs="Arial"/>
              </w:rPr>
              <w:t xml:space="preserve">(for EN-DC), or an NR </w:t>
            </w:r>
            <w:proofErr w:type="spellStart"/>
            <w:r w:rsidR="00A679B1">
              <w:rPr>
                <w:rFonts w:cs="Arial"/>
              </w:rPr>
              <w:t>PCell</w:t>
            </w:r>
            <w:proofErr w:type="spellEnd"/>
            <w:r w:rsidR="00A679B1">
              <w:rPr>
                <w:rFonts w:cs="Arial"/>
              </w:rPr>
              <w:t xml:space="preserve"> and an E-UTRA </w:t>
            </w:r>
            <w:proofErr w:type="spellStart"/>
            <w:r w:rsidR="00A679B1">
              <w:rPr>
                <w:rFonts w:cs="Arial"/>
              </w:rPr>
              <w:t>PSCell</w:t>
            </w:r>
            <w:proofErr w:type="spellEnd"/>
            <w:r w:rsidR="00A679B1">
              <w:rPr>
                <w:rFonts w:cs="Arial"/>
              </w:rPr>
              <w:t xml:space="preserve"> (for NE-DC), or an NR </w:t>
            </w:r>
            <w:proofErr w:type="spellStart"/>
            <w:r w:rsidR="00A679B1">
              <w:rPr>
                <w:rFonts w:cs="Arial"/>
              </w:rPr>
              <w:t>PCell</w:t>
            </w:r>
            <w:proofErr w:type="spellEnd"/>
            <w:r w:rsidR="00A679B1">
              <w:rPr>
                <w:rFonts w:cs="Arial"/>
              </w:rPr>
              <w:t xml:space="preserve"> and an NR </w:t>
            </w:r>
            <w:proofErr w:type="spellStart"/>
            <w:r w:rsidR="00A679B1">
              <w:rPr>
                <w:rFonts w:cs="Arial"/>
              </w:rPr>
              <w:t>PSCell</w:t>
            </w:r>
            <w:proofErr w:type="spellEnd"/>
            <w:r w:rsidR="00A679B1">
              <w:rPr>
                <w:rFonts w:cs="Arial"/>
              </w:rPr>
              <w:t xml:space="preserve"> (for NR-DC)</w:t>
            </w:r>
            <w:r w:rsidR="00E848AA">
              <w:rPr>
                <w:rFonts w:cs="Arial"/>
              </w:rPr>
              <w:t>, or an</w:t>
            </w:r>
            <w:r w:rsidR="00E848AA" w:rsidRPr="00AE6346">
              <w:rPr>
                <w:rFonts w:cs="Arial"/>
              </w:rPr>
              <w:t xml:space="preserve"> </w:t>
            </w:r>
            <w:r w:rsidR="00E848AA">
              <w:rPr>
                <w:rFonts w:cs="Arial"/>
              </w:rPr>
              <w:t xml:space="preserve">NR </w:t>
            </w:r>
            <w:proofErr w:type="spellStart"/>
            <w:r w:rsidR="00E848AA" w:rsidRPr="00AE6346">
              <w:rPr>
                <w:rFonts w:cs="Arial"/>
              </w:rPr>
              <w:t>PCell</w:t>
            </w:r>
            <w:proofErr w:type="spellEnd"/>
            <w:r w:rsidR="00E848AA" w:rsidRPr="00AE6346">
              <w:rPr>
                <w:rFonts w:cs="Arial"/>
              </w:rPr>
              <w:t xml:space="preserve"> and </w:t>
            </w:r>
            <w:r w:rsidR="00E848AA">
              <w:rPr>
                <w:rFonts w:cs="Arial"/>
              </w:rPr>
              <w:t xml:space="preserve">NR </w:t>
            </w:r>
            <w:r w:rsidR="00E848AA" w:rsidRPr="00AE6346">
              <w:rPr>
                <w:rFonts w:cs="Arial"/>
              </w:rPr>
              <w:t xml:space="preserve">neighbour cell </w:t>
            </w:r>
            <w:r w:rsidR="00E848AA">
              <w:rPr>
                <w:rFonts w:cs="Arial"/>
              </w:rPr>
              <w:t xml:space="preserve">(for </w:t>
            </w:r>
            <w:r w:rsidR="00E848AA" w:rsidRPr="0032545D">
              <w:rPr>
                <w:rFonts w:cs="Arial"/>
              </w:rPr>
              <w:t xml:space="preserve">UEs with NR </w:t>
            </w:r>
            <w:proofErr w:type="spellStart"/>
            <w:r w:rsidR="00E848AA" w:rsidRPr="0032545D">
              <w:rPr>
                <w:rFonts w:cs="Arial"/>
              </w:rPr>
              <w:t>PCell</w:t>
            </w:r>
            <w:proofErr w:type="spellEnd"/>
            <w:r w:rsidR="00E848AA" w:rsidRPr="0032545D">
              <w:rPr>
                <w:rFonts w:cs="Arial"/>
              </w:rPr>
              <w:t xml:space="preserve"> but no E-UTRA/NR </w:t>
            </w:r>
            <w:proofErr w:type="spellStart"/>
            <w:r w:rsidR="00E848AA" w:rsidRPr="0032545D">
              <w:rPr>
                <w:rFonts w:cs="Arial"/>
              </w:rPr>
              <w:t>PSCell</w:t>
            </w:r>
            <w:proofErr w:type="spellEnd"/>
            <w:r w:rsidR="00E848AA">
              <w:rPr>
                <w:rFonts w:cs="Arial"/>
              </w:rPr>
              <w:t>)</w:t>
            </w:r>
            <w:r w:rsidR="00A679B1">
              <w:rPr>
                <w:rFonts w:cs="Arial"/>
              </w:rPr>
              <w:t xml:space="preserve"> </w:t>
            </w:r>
            <w:r w:rsidRPr="00F71CB0">
              <w:rPr>
                <w:rFonts w:cs="Arial"/>
              </w:rPr>
              <w:t>is defined as comprisi</w:t>
            </w:r>
            <w:r>
              <w:rPr>
                <w:rFonts w:cs="Arial"/>
              </w:rPr>
              <w:t>ng the following two components:</w:t>
            </w:r>
          </w:p>
          <w:p w14:paraId="2092CC73" w14:textId="77777777" w:rsidR="005973B9" w:rsidRPr="00F71CB0" w:rsidRDefault="005973B9" w:rsidP="00C70D78">
            <w:pPr>
              <w:pStyle w:val="TAL"/>
              <w:rPr>
                <w:rFonts w:cs="Arial"/>
              </w:rPr>
            </w:pPr>
          </w:p>
          <w:p w14:paraId="3ABA0AF4" w14:textId="77777777" w:rsidR="005973B9" w:rsidRPr="00C032FB" w:rsidRDefault="005973B9" w:rsidP="00C70D78">
            <w:pPr>
              <w:pStyle w:val="B1"/>
              <w:ind w:left="320"/>
              <w:rPr>
                <w:rFonts w:ascii="Arial" w:hAnsi="Arial" w:cs="Arial"/>
                <w:sz w:val="18"/>
                <w:szCs w:val="18"/>
                <w:lang w:val="en-US" w:eastAsia="ja-JP"/>
              </w:rPr>
            </w:pPr>
            <w:r w:rsidRPr="00C032FB">
              <w:rPr>
                <w:rFonts w:ascii="Arial" w:hAnsi="Arial" w:cs="Arial"/>
                <w:sz w:val="18"/>
                <w:szCs w:val="18"/>
                <w:lang w:eastAsia="ja-JP"/>
              </w:rPr>
              <w:t>-</w:t>
            </w:r>
            <w:r w:rsidRPr="00C032FB">
              <w:rPr>
                <w:rFonts w:ascii="Arial" w:hAnsi="Arial" w:cs="Arial"/>
                <w:sz w:val="18"/>
                <w:szCs w:val="18"/>
                <w:lang w:eastAsia="ja-JP"/>
              </w:rPr>
              <w:tab/>
              <w:t>SFN offset = (</w:t>
            </w:r>
            <w:proofErr w:type="spellStart"/>
            <w:r w:rsidRPr="00C032FB">
              <w:rPr>
                <w:rFonts w:ascii="Arial" w:hAnsi="Arial" w:cs="Arial"/>
                <w:sz w:val="18"/>
                <w:szCs w:val="18"/>
                <w:lang w:eastAsia="ja-JP"/>
              </w:rPr>
              <w:t>SFN</w:t>
            </w:r>
            <w:r w:rsidRPr="00C032FB">
              <w:rPr>
                <w:rFonts w:ascii="Arial" w:hAnsi="Arial" w:cs="Arial"/>
                <w:sz w:val="18"/>
                <w:szCs w:val="18"/>
                <w:vertAlign w:val="subscript"/>
                <w:lang w:eastAsia="ja-JP"/>
              </w:rPr>
              <w:t>PCell</w:t>
            </w:r>
            <w:proofErr w:type="spellEnd"/>
            <w:r w:rsidRPr="00C032FB">
              <w:rPr>
                <w:rFonts w:ascii="Arial" w:hAnsi="Arial" w:cs="Arial"/>
                <w:sz w:val="18"/>
                <w:szCs w:val="18"/>
                <w:lang w:eastAsia="ja-JP"/>
              </w:rPr>
              <w:t xml:space="preserve"> - </w:t>
            </w:r>
            <w:proofErr w:type="spellStart"/>
            <w:r w:rsidRPr="00C032FB">
              <w:rPr>
                <w:rFonts w:ascii="Arial" w:hAnsi="Arial" w:cs="Arial"/>
                <w:sz w:val="18"/>
                <w:szCs w:val="18"/>
                <w:lang w:eastAsia="ja-JP"/>
              </w:rPr>
              <w:t>SFN</w:t>
            </w:r>
            <w:r w:rsidR="00E848AA">
              <w:rPr>
                <w:rFonts w:ascii="Arial" w:hAnsi="Arial" w:cs="Arial"/>
                <w:sz w:val="18"/>
                <w:szCs w:val="18"/>
                <w:vertAlign w:val="subscript"/>
                <w:lang w:eastAsia="ja-JP"/>
              </w:rPr>
              <w:t>TRG</w:t>
            </w:r>
            <w:r w:rsidRPr="00C032FB">
              <w:rPr>
                <w:rFonts w:ascii="Arial" w:hAnsi="Arial" w:cs="Arial"/>
                <w:sz w:val="18"/>
                <w:szCs w:val="18"/>
                <w:vertAlign w:val="subscript"/>
                <w:lang w:eastAsia="ja-JP"/>
              </w:rPr>
              <w:t>Cell</w:t>
            </w:r>
            <w:proofErr w:type="spellEnd"/>
            <w:r w:rsidRPr="00C032FB">
              <w:rPr>
                <w:rFonts w:ascii="Arial" w:hAnsi="Arial" w:cs="Arial"/>
                <w:sz w:val="18"/>
                <w:szCs w:val="18"/>
                <w:lang w:eastAsia="ja-JP"/>
              </w:rPr>
              <w:t xml:space="preserve">) mod 1024, where </w:t>
            </w:r>
            <w:proofErr w:type="spellStart"/>
            <w:r w:rsidRPr="00C032FB">
              <w:rPr>
                <w:rFonts w:ascii="Arial" w:hAnsi="Arial" w:cs="Arial"/>
                <w:sz w:val="18"/>
                <w:szCs w:val="18"/>
                <w:lang w:eastAsia="ja-JP"/>
              </w:rPr>
              <w:t>SFN</w:t>
            </w:r>
            <w:r w:rsidRPr="00C032FB">
              <w:rPr>
                <w:rFonts w:ascii="Arial" w:hAnsi="Arial" w:cs="Arial"/>
                <w:sz w:val="18"/>
                <w:szCs w:val="18"/>
                <w:vertAlign w:val="subscript"/>
                <w:lang w:eastAsia="ja-JP"/>
              </w:rPr>
              <w:t>PCell</w:t>
            </w:r>
            <w:proofErr w:type="spellEnd"/>
            <w:r w:rsidRPr="00C032FB">
              <w:rPr>
                <w:rFonts w:ascii="Arial" w:hAnsi="Arial" w:cs="Arial"/>
                <w:sz w:val="18"/>
                <w:szCs w:val="18"/>
                <w:lang w:eastAsia="ja-JP"/>
              </w:rPr>
              <w:t xml:space="preserve"> is the SFN of a </w:t>
            </w:r>
            <w:proofErr w:type="spellStart"/>
            <w:r w:rsidRPr="00C032FB">
              <w:rPr>
                <w:rFonts w:ascii="Arial" w:hAnsi="Arial" w:cs="Arial"/>
                <w:sz w:val="18"/>
                <w:szCs w:val="18"/>
                <w:lang w:eastAsia="ja-JP"/>
              </w:rPr>
              <w:t>PCell</w:t>
            </w:r>
            <w:proofErr w:type="spellEnd"/>
            <w:r w:rsidRPr="00C032FB">
              <w:rPr>
                <w:rFonts w:ascii="Arial" w:hAnsi="Arial" w:cs="Arial"/>
                <w:sz w:val="18"/>
                <w:szCs w:val="18"/>
                <w:lang w:eastAsia="ja-JP"/>
              </w:rPr>
              <w:t xml:space="preserve"> radio frame and </w:t>
            </w:r>
            <w:proofErr w:type="spellStart"/>
            <w:r w:rsidRPr="00C032FB">
              <w:rPr>
                <w:rFonts w:ascii="Arial" w:hAnsi="Arial" w:cs="Arial"/>
                <w:sz w:val="18"/>
                <w:szCs w:val="18"/>
                <w:lang w:eastAsia="ja-JP"/>
              </w:rPr>
              <w:t>SFN</w:t>
            </w:r>
            <w:r w:rsidR="00E848AA">
              <w:rPr>
                <w:rFonts w:ascii="Arial" w:hAnsi="Arial" w:cs="Arial"/>
                <w:sz w:val="18"/>
                <w:szCs w:val="18"/>
                <w:vertAlign w:val="subscript"/>
                <w:lang w:eastAsia="ja-JP"/>
              </w:rPr>
              <w:t>TRG</w:t>
            </w:r>
            <w:r w:rsidRPr="00C032FB">
              <w:rPr>
                <w:rFonts w:ascii="Arial" w:hAnsi="Arial" w:cs="Arial"/>
                <w:sz w:val="18"/>
                <w:szCs w:val="18"/>
                <w:vertAlign w:val="subscript"/>
                <w:lang w:eastAsia="ja-JP"/>
              </w:rPr>
              <w:t>Cell</w:t>
            </w:r>
            <w:proofErr w:type="spellEnd"/>
            <w:r w:rsidRPr="00C032FB">
              <w:rPr>
                <w:rFonts w:ascii="Arial" w:hAnsi="Arial" w:cs="Arial"/>
                <w:sz w:val="18"/>
                <w:szCs w:val="18"/>
                <w:lang w:eastAsia="ja-JP"/>
              </w:rPr>
              <w:t xml:space="preserve"> is the SFN of the </w:t>
            </w:r>
            <w:r w:rsidR="00E848AA">
              <w:rPr>
                <w:rFonts w:ascii="Arial" w:hAnsi="Arial" w:cs="Arial"/>
                <w:sz w:val="18"/>
                <w:szCs w:val="18"/>
                <w:lang w:eastAsia="ja-JP"/>
              </w:rPr>
              <w:t>target cell</w:t>
            </w:r>
            <w:r w:rsidRPr="00C032FB">
              <w:rPr>
                <w:rFonts w:ascii="Arial" w:hAnsi="Arial" w:cs="Arial"/>
                <w:sz w:val="18"/>
                <w:szCs w:val="18"/>
                <w:lang w:eastAsia="ja-JP"/>
              </w:rPr>
              <w:t xml:space="preserve"> radio frame of which the UE receives the start closest in time to the time when it receives the start of the </w:t>
            </w:r>
            <w:proofErr w:type="spellStart"/>
            <w:r w:rsidRPr="00C032FB">
              <w:rPr>
                <w:rFonts w:ascii="Arial" w:hAnsi="Arial" w:cs="Arial"/>
                <w:sz w:val="18"/>
                <w:szCs w:val="18"/>
                <w:lang w:eastAsia="ja-JP"/>
              </w:rPr>
              <w:t>PCell</w:t>
            </w:r>
            <w:proofErr w:type="spellEnd"/>
            <w:r w:rsidRPr="00C032FB">
              <w:rPr>
                <w:rFonts w:ascii="Arial" w:hAnsi="Arial" w:cs="Arial"/>
                <w:sz w:val="18"/>
                <w:szCs w:val="18"/>
                <w:lang w:eastAsia="ja-JP"/>
              </w:rPr>
              <w:t xml:space="preserve"> radio frame.</w:t>
            </w:r>
          </w:p>
          <w:p w14:paraId="0E430ECE" w14:textId="77777777" w:rsidR="005973B9" w:rsidRPr="00F71CB0" w:rsidRDefault="005973B9" w:rsidP="00C70D78">
            <w:pPr>
              <w:pStyle w:val="B1"/>
              <w:ind w:left="320"/>
              <w:rPr>
                <w:rFonts w:cs="Arial"/>
                <w:sz w:val="18"/>
                <w:szCs w:val="18"/>
                <w:lang w:val="en-US" w:eastAsia="ja-JP"/>
              </w:rPr>
            </w:pPr>
            <w:r w:rsidRPr="00C032FB">
              <w:rPr>
                <w:rFonts w:ascii="Arial" w:hAnsi="Arial" w:cs="Arial"/>
                <w:sz w:val="18"/>
                <w:szCs w:val="18"/>
                <w:lang w:eastAsia="ja-JP"/>
              </w:rPr>
              <w:t>-</w:t>
            </w:r>
            <w:r w:rsidRPr="00C032FB">
              <w:rPr>
                <w:rFonts w:ascii="Arial" w:hAnsi="Arial" w:cs="Arial"/>
                <w:sz w:val="18"/>
                <w:szCs w:val="18"/>
                <w:lang w:eastAsia="ja-JP"/>
              </w:rPr>
              <w:tab/>
              <w:t xml:space="preserve">Frame boundary offset = </w:t>
            </w:r>
            <w:r w:rsidR="00E7438B" w:rsidRPr="008C2564">
              <w:rPr>
                <w:rFonts w:ascii="Arial" w:hAnsi="Arial" w:cs="Arial"/>
                <w:position w:val="-18"/>
                <w:sz w:val="18"/>
                <w:szCs w:val="18"/>
                <w:lang w:eastAsia="ja-JP"/>
              </w:rPr>
              <w:object w:dxaOrig="3720" w:dyaOrig="480" w14:anchorId="234C49CA">
                <v:shape id="_x0000_i1026" type="#_x0000_t75" style="width:137.1pt;height:18.9pt" o:ole="">
                  <v:imagedata r:id="rId12" o:title=""/>
                </v:shape>
                <o:OLEObject Type="Embed" ProgID="Equation.DSMT4" ShapeID="_x0000_i1026" DrawAspect="Content" ObjectID="_1827159897" r:id="rId13"/>
              </w:object>
            </w:r>
            <w:r w:rsidRPr="00C032FB">
              <w:rPr>
                <w:rFonts w:ascii="Arial" w:hAnsi="Arial" w:cs="Arial"/>
                <w:sz w:val="18"/>
                <w:szCs w:val="18"/>
                <w:lang w:eastAsia="ja-JP"/>
              </w:rPr>
              <w:t xml:space="preserve">, where </w:t>
            </w:r>
            <w:proofErr w:type="spellStart"/>
            <w:r w:rsidRPr="00C032FB">
              <w:rPr>
                <w:rFonts w:ascii="Arial" w:hAnsi="Arial" w:cs="Arial"/>
                <w:sz w:val="18"/>
                <w:szCs w:val="18"/>
                <w:lang w:eastAsia="ja-JP"/>
              </w:rPr>
              <w:t>T</w:t>
            </w:r>
            <w:r w:rsidRPr="00C032FB">
              <w:rPr>
                <w:rFonts w:ascii="Arial" w:hAnsi="Arial" w:cs="Arial"/>
                <w:sz w:val="18"/>
                <w:szCs w:val="18"/>
                <w:vertAlign w:val="subscript"/>
                <w:lang w:eastAsia="ja-JP"/>
              </w:rPr>
              <w:t>FrameBoundaryPCell</w:t>
            </w:r>
            <w:proofErr w:type="spellEnd"/>
            <w:r w:rsidRPr="00C032FB">
              <w:rPr>
                <w:rFonts w:ascii="Arial" w:hAnsi="Arial" w:cs="Arial"/>
                <w:sz w:val="18"/>
                <w:szCs w:val="18"/>
                <w:lang w:eastAsia="ja-JP"/>
              </w:rPr>
              <w:t xml:space="preserve"> is the time when the UE receives the start of a radio frame from the </w:t>
            </w:r>
            <w:proofErr w:type="spellStart"/>
            <w:r w:rsidRPr="00C032FB">
              <w:rPr>
                <w:rFonts w:ascii="Arial" w:hAnsi="Arial" w:cs="Arial"/>
                <w:sz w:val="18"/>
                <w:szCs w:val="18"/>
                <w:lang w:eastAsia="ja-JP"/>
              </w:rPr>
              <w:t>PCell</w:t>
            </w:r>
            <w:proofErr w:type="spellEnd"/>
            <w:r w:rsidRPr="00C032FB">
              <w:rPr>
                <w:rFonts w:ascii="Arial" w:hAnsi="Arial" w:cs="Arial"/>
                <w:sz w:val="18"/>
                <w:szCs w:val="18"/>
                <w:lang w:eastAsia="ja-JP"/>
              </w:rPr>
              <w:t xml:space="preserve">, </w:t>
            </w:r>
            <w:proofErr w:type="spellStart"/>
            <w:r w:rsidR="00E7438B" w:rsidRPr="00C032FB">
              <w:rPr>
                <w:rFonts w:ascii="Arial" w:hAnsi="Arial" w:cs="Arial"/>
                <w:sz w:val="18"/>
                <w:szCs w:val="18"/>
                <w:lang w:eastAsia="ja-JP"/>
              </w:rPr>
              <w:t>T</w:t>
            </w:r>
            <w:r w:rsidR="00E7438B" w:rsidRPr="00C032FB">
              <w:rPr>
                <w:rFonts w:ascii="Arial" w:hAnsi="Arial" w:cs="Arial"/>
                <w:sz w:val="18"/>
                <w:szCs w:val="18"/>
                <w:vertAlign w:val="subscript"/>
                <w:lang w:eastAsia="ja-JP"/>
              </w:rPr>
              <w:t>FrameBoundary</w:t>
            </w:r>
            <w:r w:rsidR="00E7438B">
              <w:rPr>
                <w:rFonts w:ascii="Arial" w:hAnsi="Arial" w:cs="Arial"/>
                <w:sz w:val="18"/>
                <w:szCs w:val="18"/>
                <w:vertAlign w:val="subscript"/>
                <w:lang w:eastAsia="ja-JP"/>
              </w:rPr>
              <w:t>TRG</w:t>
            </w:r>
            <w:r w:rsidR="00E7438B" w:rsidRPr="00C032FB">
              <w:rPr>
                <w:rFonts w:ascii="Arial" w:hAnsi="Arial" w:cs="Arial"/>
                <w:sz w:val="18"/>
                <w:szCs w:val="18"/>
                <w:vertAlign w:val="subscript"/>
                <w:lang w:eastAsia="ja-JP"/>
              </w:rPr>
              <w:t>Cell</w:t>
            </w:r>
            <w:proofErr w:type="spellEnd"/>
            <w:r w:rsidRPr="00C032FB">
              <w:rPr>
                <w:rFonts w:ascii="Arial" w:hAnsi="Arial" w:cs="Arial"/>
                <w:sz w:val="18"/>
                <w:szCs w:val="18"/>
                <w:lang w:eastAsia="ja-JP"/>
              </w:rPr>
              <w:t xml:space="preserve"> is the time when the UE receives the start of the radio frame, from the </w:t>
            </w:r>
            <w:r w:rsidR="00E7438B">
              <w:rPr>
                <w:rFonts w:ascii="Arial" w:hAnsi="Arial" w:cs="Arial"/>
                <w:sz w:val="18"/>
                <w:szCs w:val="18"/>
                <w:lang w:eastAsia="ja-JP"/>
              </w:rPr>
              <w:t>target cell</w:t>
            </w:r>
            <w:r w:rsidRPr="00C032FB">
              <w:rPr>
                <w:rFonts w:ascii="Arial" w:hAnsi="Arial" w:cs="Arial"/>
                <w:sz w:val="18"/>
                <w:szCs w:val="18"/>
                <w:lang w:eastAsia="ja-JP"/>
              </w:rPr>
              <w:t xml:space="preserve">, that is closest in time to the radio frame received from the </w:t>
            </w:r>
            <w:proofErr w:type="spellStart"/>
            <w:r w:rsidRPr="00C032FB">
              <w:rPr>
                <w:rFonts w:ascii="Arial" w:hAnsi="Arial" w:cs="Arial"/>
                <w:sz w:val="18"/>
                <w:szCs w:val="18"/>
                <w:lang w:eastAsia="ja-JP"/>
              </w:rPr>
              <w:t>PCell</w:t>
            </w:r>
            <w:proofErr w:type="spellEnd"/>
            <w:r w:rsidRPr="00C032FB">
              <w:rPr>
                <w:rFonts w:ascii="Arial" w:hAnsi="Arial" w:cs="Arial"/>
                <w:sz w:val="18"/>
                <w:szCs w:val="18"/>
                <w:lang w:eastAsia="ja-JP"/>
              </w:rPr>
              <w:t xml:space="preserve">. The unit of </w:t>
            </w:r>
            <w:r w:rsidRPr="00C032FB">
              <w:rPr>
                <w:rFonts w:ascii="Arial" w:hAnsi="Arial" w:cs="Arial"/>
                <w:sz w:val="18"/>
                <w:szCs w:val="18"/>
                <w:lang w:val="en-US" w:eastAsia="ja-JP"/>
              </w:rPr>
              <w:t>(</w:t>
            </w:r>
            <w:proofErr w:type="spellStart"/>
            <w:r w:rsidRPr="00C032FB">
              <w:rPr>
                <w:rFonts w:ascii="Arial" w:hAnsi="Arial" w:cs="Arial"/>
                <w:sz w:val="18"/>
                <w:szCs w:val="18"/>
                <w:lang w:eastAsia="ja-JP"/>
              </w:rPr>
              <w:t>T</w:t>
            </w:r>
            <w:r w:rsidRPr="00C032FB">
              <w:rPr>
                <w:rFonts w:ascii="Arial" w:hAnsi="Arial" w:cs="Arial"/>
                <w:sz w:val="18"/>
                <w:szCs w:val="18"/>
                <w:vertAlign w:val="subscript"/>
                <w:lang w:eastAsia="ja-JP"/>
              </w:rPr>
              <w:t>FrameBoundaryPCell</w:t>
            </w:r>
            <w:proofErr w:type="spellEnd"/>
            <w:r w:rsidRPr="00C032FB">
              <w:rPr>
                <w:rFonts w:ascii="Arial" w:hAnsi="Arial" w:cs="Arial"/>
                <w:sz w:val="18"/>
                <w:szCs w:val="18"/>
                <w:lang w:eastAsia="ja-JP"/>
              </w:rPr>
              <w:t xml:space="preserve"> - </w:t>
            </w:r>
            <w:proofErr w:type="spellStart"/>
            <w:r w:rsidRPr="00C032FB">
              <w:rPr>
                <w:rFonts w:ascii="Arial" w:hAnsi="Arial" w:cs="Arial"/>
                <w:sz w:val="18"/>
                <w:szCs w:val="18"/>
                <w:lang w:eastAsia="ja-JP"/>
              </w:rPr>
              <w:t>T</w:t>
            </w:r>
            <w:r w:rsidRPr="00C032FB">
              <w:rPr>
                <w:rFonts w:ascii="Arial" w:hAnsi="Arial" w:cs="Arial"/>
                <w:sz w:val="18"/>
                <w:szCs w:val="18"/>
                <w:vertAlign w:val="subscript"/>
                <w:lang w:eastAsia="ja-JP"/>
              </w:rPr>
              <w:t>FrameBoundary</w:t>
            </w:r>
            <w:r w:rsidR="00E7438B">
              <w:rPr>
                <w:rFonts w:ascii="Arial" w:hAnsi="Arial" w:cs="Arial"/>
                <w:sz w:val="18"/>
                <w:szCs w:val="18"/>
                <w:vertAlign w:val="subscript"/>
                <w:lang w:eastAsia="ja-JP"/>
              </w:rPr>
              <w:t>TRG</w:t>
            </w:r>
            <w:r w:rsidRPr="00C032FB">
              <w:rPr>
                <w:rFonts w:ascii="Arial" w:hAnsi="Arial" w:cs="Arial"/>
                <w:sz w:val="18"/>
                <w:szCs w:val="18"/>
                <w:vertAlign w:val="subscript"/>
                <w:lang w:eastAsia="ja-JP"/>
              </w:rPr>
              <w:t>Cell</w:t>
            </w:r>
            <w:proofErr w:type="spellEnd"/>
            <w:r w:rsidRPr="00C032FB">
              <w:rPr>
                <w:rFonts w:ascii="Arial" w:hAnsi="Arial" w:cs="Arial"/>
                <w:sz w:val="18"/>
                <w:szCs w:val="18"/>
                <w:lang w:eastAsia="ja-JP"/>
              </w:rPr>
              <w:t>) is Ts</w:t>
            </w:r>
            <w:r w:rsidRPr="00C032FB">
              <w:rPr>
                <w:rFonts w:ascii="Arial" w:hAnsi="Arial" w:cs="Arial"/>
                <w:sz w:val="18"/>
                <w:szCs w:val="18"/>
                <w:lang w:val="en-US" w:eastAsia="ja-JP"/>
              </w:rPr>
              <w:t>.</w:t>
            </w:r>
          </w:p>
        </w:tc>
      </w:tr>
      <w:tr w:rsidR="005973B9" w:rsidRPr="00F71CB0" w14:paraId="4994F120" w14:textId="77777777" w:rsidTr="00C70D78">
        <w:trPr>
          <w:cantSplit/>
          <w:jc w:val="center"/>
        </w:trPr>
        <w:tc>
          <w:tcPr>
            <w:tcW w:w="1951" w:type="dxa"/>
          </w:tcPr>
          <w:p w14:paraId="19FBFB10" w14:textId="77777777" w:rsidR="005973B9" w:rsidRPr="00F71CB0" w:rsidRDefault="005973B9" w:rsidP="00C70D78">
            <w:pPr>
              <w:pStyle w:val="TAL"/>
              <w:rPr>
                <w:rFonts w:cs="Arial"/>
                <w:b/>
              </w:rPr>
            </w:pPr>
            <w:r w:rsidRPr="00F71CB0">
              <w:rPr>
                <w:rFonts w:cs="Arial"/>
                <w:b/>
              </w:rPr>
              <w:t>Applicable for</w:t>
            </w:r>
          </w:p>
        </w:tc>
        <w:tc>
          <w:tcPr>
            <w:tcW w:w="7787" w:type="dxa"/>
          </w:tcPr>
          <w:p w14:paraId="72DB4849" w14:textId="77777777" w:rsidR="00E7438B" w:rsidRDefault="005973B9" w:rsidP="00E7438B">
            <w:pPr>
              <w:pStyle w:val="TAL"/>
              <w:rPr>
                <w:rFonts w:cs="Arial"/>
              </w:rPr>
            </w:pPr>
            <w:r w:rsidRPr="00F71CB0">
              <w:rPr>
                <w:rFonts w:cs="Arial"/>
              </w:rPr>
              <w:t>RRC_CONNECTED intra-frequency</w:t>
            </w:r>
            <w:r w:rsidR="00E7438B">
              <w:rPr>
                <w:rFonts w:cs="Arial"/>
              </w:rPr>
              <w:t xml:space="preserve"> for EN-DC, NE-DC, NR-DC</w:t>
            </w:r>
          </w:p>
          <w:p w14:paraId="6171108E" w14:textId="77777777" w:rsidR="005973B9" w:rsidRPr="00F71CB0" w:rsidRDefault="00E7438B" w:rsidP="00E7438B">
            <w:pPr>
              <w:pStyle w:val="TAL"/>
              <w:rPr>
                <w:rFonts w:cs="Arial"/>
              </w:rPr>
            </w:pPr>
            <w:r w:rsidRPr="001F4F55">
              <w:rPr>
                <w:rFonts w:cs="Arial"/>
              </w:rPr>
              <w:t>RRC_CONNECTED inter-frequency</w:t>
            </w:r>
            <w:r>
              <w:rPr>
                <w:rFonts w:cs="Arial"/>
              </w:rPr>
              <w:t xml:space="preserve"> for </w:t>
            </w:r>
            <w:r w:rsidRPr="0032545D">
              <w:rPr>
                <w:rFonts w:cs="Arial"/>
              </w:rPr>
              <w:t xml:space="preserve">UEs with NR </w:t>
            </w:r>
            <w:proofErr w:type="spellStart"/>
            <w:r w:rsidRPr="0032545D">
              <w:rPr>
                <w:rFonts w:cs="Arial"/>
              </w:rPr>
              <w:t>PCell</w:t>
            </w:r>
            <w:proofErr w:type="spellEnd"/>
            <w:r w:rsidRPr="0032545D">
              <w:rPr>
                <w:rFonts w:cs="Arial"/>
              </w:rPr>
              <w:t xml:space="preserve"> but no E-UTRA/NR </w:t>
            </w:r>
            <w:proofErr w:type="spellStart"/>
            <w:r w:rsidRPr="0032545D">
              <w:rPr>
                <w:rFonts w:cs="Arial"/>
              </w:rPr>
              <w:t>PSCell</w:t>
            </w:r>
            <w:proofErr w:type="spellEnd"/>
          </w:p>
        </w:tc>
      </w:tr>
    </w:tbl>
    <w:p w14:paraId="71F334C9" w14:textId="77777777" w:rsidR="005973B9" w:rsidRDefault="005973B9" w:rsidP="003A2389"/>
    <w:p w14:paraId="1A3CECE5" w14:textId="77777777" w:rsidR="008F2041" w:rsidRDefault="008F2041" w:rsidP="008F2041">
      <w:pPr>
        <w:pStyle w:val="Heading3"/>
      </w:pPr>
      <w:bookmarkStart w:id="226" w:name="_Toc11163824"/>
      <w:bookmarkStart w:id="227" w:name="_Toc26473678"/>
      <w:bookmarkStart w:id="228" w:name="_Toc29045116"/>
      <w:bookmarkStart w:id="229" w:name="_Toc29901457"/>
      <w:bookmarkStart w:id="230" w:name="_Toc29901504"/>
      <w:bookmarkStart w:id="231" w:name="_Toc35596385"/>
      <w:bookmarkStart w:id="232" w:name="_Toc44881121"/>
      <w:bookmarkStart w:id="233" w:name="_Toc51776291"/>
      <w:bookmarkStart w:id="234" w:name="_Toc201247523"/>
      <w:r>
        <w:lastRenderedPageBreak/>
        <w:t>5.1.15</w:t>
      </w:r>
      <w:r>
        <w:tab/>
      </w:r>
      <w:r>
        <w:rPr>
          <w:rFonts w:cs="Arial"/>
        </w:rPr>
        <w:t>E-UTRA RSRP</w:t>
      </w:r>
      <w:bookmarkEnd w:id="226"/>
      <w:bookmarkEnd w:id="227"/>
      <w:bookmarkEnd w:id="228"/>
      <w:bookmarkEnd w:id="229"/>
      <w:bookmarkEnd w:id="230"/>
      <w:bookmarkEnd w:id="231"/>
      <w:bookmarkEnd w:id="232"/>
      <w:bookmarkEnd w:id="233"/>
      <w:bookmarkEnd w:id="234"/>
    </w:p>
    <w:p w14:paraId="2E58D9FF" w14:textId="77777777" w:rsidR="008F2041" w:rsidRPr="00FD1F36" w:rsidRDefault="008F2041" w:rsidP="008F204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8F2041" w:rsidRPr="00486914" w14:paraId="7869A65B" w14:textId="77777777" w:rsidTr="006357E9">
        <w:trPr>
          <w:cantSplit/>
          <w:jc w:val="center"/>
        </w:trPr>
        <w:tc>
          <w:tcPr>
            <w:tcW w:w="1951" w:type="dxa"/>
          </w:tcPr>
          <w:p w14:paraId="21AFC615" w14:textId="77777777" w:rsidR="008F2041" w:rsidRPr="00486914" w:rsidRDefault="008F2041" w:rsidP="006357E9">
            <w:pPr>
              <w:pStyle w:val="TAL"/>
              <w:rPr>
                <w:b/>
              </w:rPr>
            </w:pPr>
            <w:r w:rsidRPr="00486914">
              <w:rPr>
                <w:b/>
              </w:rPr>
              <w:t>Definition</w:t>
            </w:r>
          </w:p>
        </w:tc>
        <w:tc>
          <w:tcPr>
            <w:tcW w:w="7787" w:type="dxa"/>
          </w:tcPr>
          <w:p w14:paraId="6F4EE12D" w14:textId="77777777" w:rsidR="008F2041" w:rsidRDefault="008F2041" w:rsidP="008F2041">
            <w:pPr>
              <w:keepNext/>
              <w:keepLines/>
              <w:spacing w:after="0"/>
              <w:rPr>
                <w:rFonts w:ascii="Arial" w:hAnsi="Arial"/>
                <w:sz w:val="18"/>
              </w:rPr>
            </w:pPr>
            <w:r w:rsidRPr="008F2041">
              <w:rPr>
                <w:rFonts w:ascii="Arial" w:hAnsi="Arial"/>
                <w:sz w:val="18"/>
              </w:rPr>
              <w:t>E-UTRA Reference signal received power (E-UTRA RSRP), is defined as the linear average over the power contributions (in [W]) of the resource elements that carry cell-specific reference signals within the considered measurement frequency bandwidth.</w:t>
            </w:r>
          </w:p>
          <w:p w14:paraId="40217B7A" w14:textId="77777777" w:rsidR="008F2041" w:rsidRPr="008F2041" w:rsidRDefault="008F2041" w:rsidP="008F2041">
            <w:pPr>
              <w:keepNext/>
              <w:keepLines/>
              <w:spacing w:after="0"/>
              <w:rPr>
                <w:rFonts w:ascii="Arial" w:hAnsi="Arial"/>
                <w:sz w:val="18"/>
              </w:rPr>
            </w:pPr>
          </w:p>
          <w:p w14:paraId="5F8AC22C" w14:textId="77777777" w:rsidR="008F2041" w:rsidRPr="008F2041" w:rsidRDefault="008F2041" w:rsidP="008F2041">
            <w:pPr>
              <w:keepNext/>
              <w:keepLines/>
              <w:spacing w:after="0"/>
              <w:rPr>
                <w:rFonts w:ascii="Arial" w:hAnsi="Arial"/>
                <w:sz w:val="18"/>
              </w:rPr>
            </w:pPr>
            <w:r w:rsidRPr="008F2041">
              <w:rPr>
                <w:rFonts w:ascii="Arial" w:hAnsi="Arial"/>
                <w:sz w:val="18"/>
              </w:rPr>
              <w:t>For E-UTRA RSRP determination the cell-specific reference signals R0 according to TS 36.211 [3] shall be used. If the UE can reliably detect that R1 is available it may use R</w:t>
            </w:r>
            <w:r w:rsidRPr="008F2041">
              <w:rPr>
                <w:rFonts w:ascii="Arial" w:hAnsi="Arial"/>
                <w:sz w:val="18"/>
                <w:vertAlign w:val="subscript"/>
              </w:rPr>
              <w:t>1</w:t>
            </w:r>
            <w:r w:rsidRPr="008F2041">
              <w:rPr>
                <w:rFonts w:ascii="Arial" w:hAnsi="Arial"/>
                <w:sz w:val="18"/>
              </w:rPr>
              <w:t xml:space="preserve"> in addition to R</w:t>
            </w:r>
            <w:r w:rsidRPr="008F2041">
              <w:rPr>
                <w:rFonts w:ascii="Arial" w:hAnsi="Arial"/>
                <w:sz w:val="18"/>
                <w:vertAlign w:val="subscript"/>
              </w:rPr>
              <w:t>0</w:t>
            </w:r>
            <w:r w:rsidRPr="008F2041">
              <w:rPr>
                <w:rFonts w:ascii="Arial" w:hAnsi="Arial"/>
                <w:sz w:val="18"/>
              </w:rPr>
              <w:t xml:space="preserve"> to determine E-UTRA RSRP.</w:t>
            </w:r>
          </w:p>
          <w:p w14:paraId="6947FD6E" w14:textId="77777777" w:rsidR="008F2041" w:rsidRDefault="008F2041" w:rsidP="008F2041">
            <w:pPr>
              <w:keepNext/>
              <w:keepLines/>
              <w:spacing w:after="0"/>
              <w:rPr>
                <w:rFonts w:ascii="Arial" w:hAnsi="Arial"/>
                <w:sz w:val="18"/>
              </w:rPr>
            </w:pPr>
          </w:p>
          <w:p w14:paraId="09D250F0" w14:textId="77777777" w:rsidR="008F2041" w:rsidRPr="008F2041" w:rsidRDefault="008F2041" w:rsidP="008F2041">
            <w:pPr>
              <w:keepNext/>
              <w:keepLines/>
              <w:spacing w:after="0"/>
              <w:rPr>
                <w:rFonts w:ascii="Arial" w:hAnsi="Arial"/>
                <w:sz w:val="18"/>
              </w:rPr>
            </w:pPr>
            <w:r w:rsidRPr="008F2041">
              <w:rPr>
                <w:rFonts w:ascii="Arial" w:hAnsi="Arial"/>
                <w:sz w:val="18"/>
              </w:rPr>
              <w:t xml:space="preserve">If higher layers indicate measurements based on discovery signals, the UE shall measure E-UTRA RSRP in the subframes in the configured discovery signal occasions. For frame structure 1 and 2, if the UE can reliably detect that cell-specific reference signals are present in other subframes, the UE may use those subframes in addition to determine E-UTRA RSRP. </w:t>
            </w:r>
          </w:p>
          <w:p w14:paraId="6477B0D9" w14:textId="77777777" w:rsidR="008F2041" w:rsidRDefault="008F2041" w:rsidP="008F2041">
            <w:pPr>
              <w:keepNext/>
              <w:keepLines/>
              <w:spacing w:after="0"/>
              <w:rPr>
                <w:rFonts w:ascii="Arial" w:hAnsi="Arial"/>
                <w:sz w:val="18"/>
              </w:rPr>
            </w:pPr>
          </w:p>
          <w:p w14:paraId="5EC84E5F" w14:textId="77777777" w:rsidR="008F2041" w:rsidRPr="008F2041" w:rsidRDefault="008F2041" w:rsidP="008F2041">
            <w:pPr>
              <w:keepNext/>
              <w:keepLines/>
              <w:spacing w:after="0"/>
              <w:rPr>
                <w:rFonts w:ascii="Arial" w:hAnsi="Arial"/>
                <w:sz w:val="18"/>
              </w:rPr>
            </w:pPr>
            <w:r w:rsidRPr="008F2041">
              <w:rPr>
                <w:rFonts w:ascii="Arial" w:hAnsi="Arial"/>
                <w:sz w:val="18"/>
              </w:rPr>
              <w:t>The reference point for the E-UTRA RSRP shall be the antenna connector of the UE.</w:t>
            </w:r>
          </w:p>
          <w:p w14:paraId="45736EAC" w14:textId="77777777" w:rsidR="008F2041" w:rsidRPr="00486914" w:rsidRDefault="008F2041" w:rsidP="008F2041">
            <w:pPr>
              <w:keepNext/>
              <w:keepLines/>
              <w:spacing w:after="0"/>
            </w:pPr>
            <w:r w:rsidRPr="008F2041">
              <w:rPr>
                <w:rFonts w:ascii="Arial" w:hAnsi="Arial"/>
                <w:sz w:val="18"/>
              </w:rPr>
              <w:t>If receiver diversity is in use by the UE, the reported value shall not be lower than the corresponding E-UTRA RSRP of any of the individual diversity branches.</w:t>
            </w:r>
          </w:p>
        </w:tc>
      </w:tr>
      <w:tr w:rsidR="008F2041" w:rsidRPr="00486914" w14:paraId="266701D3" w14:textId="77777777" w:rsidTr="006357E9">
        <w:trPr>
          <w:cantSplit/>
          <w:jc w:val="center"/>
        </w:trPr>
        <w:tc>
          <w:tcPr>
            <w:tcW w:w="1951" w:type="dxa"/>
          </w:tcPr>
          <w:p w14:paraId="081FE427" w14:textId="77777777" w:rsidR="008F2041" w:rsidRPr="00486914" w:rsidRDefault="008F2041" w:rsidP="006357E9">
            <w:pPr>
              <w:pStyle w:val="TAL"/>
              <w:rPr>
                <w:b/>
              </w:rPr>
            </w:pPr>
            <w:r w:rsidRPr="00486914">
              <w:rPr>
                <w:b/>
              </w:rPr>
              <w:t>Applicable for</w:t>
            </w:r>
          </w:p>
        </w:tc>
        <w:tc>
          <w:tcPr>
            <w:tcW w:w="7787" w:type="dxa"/>
          </w:tcPr>
          <w:p w14:paraId="4A805FA5" w14:textId="77777777" w:rsidR="008F2041" w:rsidRDefault="008F2041" w:rsidP="008F2041">
            <w:pPr>
              <w:pStyle w:val="TAL"/>
            </w:pPr>
            <w:r>
              <w:t>RRC_IDLE inter-RAT,</w:t>
            </w:r>
          </w:p>
          <w:p w14:paraId="39E20E9D" w14:textId="77777777" w:rsidR="008F2041" w:rsidRDefault="008F2041" w:rsidP="008F2041">
            <w:pPr>
              <w:pStyle w:val="TAL"/>
            </w:pPr>
            <w:r>
              <w:t>RRC_INACTIVE inter-RAT,</w:t>
            </w:r>
          </w:p>
          <w:p w14:paraId="3057766D" w14:textId="77777777" w:rsidR="008F2041" w:rsidRPr="00486914" w:rsidRDefault="008F2041" w:rsidP="008F2041">
            <w:pPr>
              <w:pStyle w:val="TAL"/>
            </w:pPr>
            <w:r>
              <w:t>RRC_CONNECTED inter-RAT</w:t>
            </w:r>
          </w:p>
        </w:tc>
      </w:tr>
    </w:tbl>
    <w:p w14:paraId="58BDC767" w14:textId="77777777" w:rsidR="008F2041" w:rsidRDefault="008F2041" w:rsidP="008F2041">
      <w:pPr>
        <w:pStyle w:val="NO"/>
      </w:pPr>
      <w:r>
        <w:t>NOTE 1:</w:t>
      </w:r>
      <w:r w:rsidR="00546A86">
        <w:tab/>
      </w:r>
      <w:r>
        <w:t>The number of resource elements within the considered measurement frequency bandwidth and within the measurement period that are used by the UE to determine E-UTRA RSRP is left up to the UE implementation with the limitation that corresponding measurement accuracy requirements have to be fulfilled.</w:t>
      </w:r>
    </w:p>
    <w:p w14:paraId="0397ACC3" w14:textId="77777777" w:rsidR="008F2041" w:rsidRDefault="008F2041" w:rsidP="008F2041">
      <w:pPr>
        <w:pStyle w:val="NO"/>
      </w:pPr>
      <w:r>
        <w:t>NOTE 2:</w:t>
      </w:r>
      <w:r w:rsidR="00546A86">
        <w:tab/>
      </w:r>
      <w:r>
        <w:t>The power per resource element is determined from the energy received during the useful part of the symbol, excluding the CP.</w:t>
      </w:r>
    </w:p>
    <w:p w14:paraId="6CCB6F5B" w14:textId="77777777" w:rsidR="008F2041" w:rsidRDefault="008F2041" w:rsidP="003A2389"/>
    <w:p w14:paraId="537BF0F1" w14:textId="77777777" w:rsidR="008F2041" w:rsidRDefault="008F2041" w:rsidP="008F2041">
      <w:pPr>
        <w:pStyle w:val="Heading3"/>
        <w:rPr>
          <w:rFonts w:cs="Arial"/>
        </w:rPr>
      </w:pPr>
      <w:bookmarkStart w:id="235" w:name="_Toc11163825"/>
      <w:bookmarkStart w:id="236" w:name="_Toc26473679"/>
      <w:bookmarkStart w:id="237" w:name="_Toc29045117"/>
      <w:bookmarkStart w:id="238" w:name="_Toc29901458"/>
      <w:bookmarkStart w:id="239" w:name="_Toc29901505"/>
      <w:bookmarkStart w:id="240" w:name="_Toc35596386"/>
      <w:bookmarkStart w:id="241" w:name="_Toc44881122"/>
      <w:bookmarkStart w:id="242" w:name="_Toc51776292"/>
      <w:bookmarkStart w:id="243" w:name="_Toc201247524"/>
      <w:r>
        <w:t>5.1.16</w:t>
      </w:r>
      <w:r>
        <w:tab/>
      </w:r>
      <w:r>
        <w:rPr>
          <w:rFonts w:cs="Arial"/>
        </w:rPr>
        <w:t>E-UTRA RSRQ</w:t>
      </w:r>
      <w:bookmarkEnd w:id="235"/>
      <w:bookmarkEnd w:id="236"/>
      <w:bookmarkEnd w:id="237"/>
      <w:bookmarkEnd w:id="238"/>
      <w:bookmarkEnd w:id="239"/>
      <w:bookmarkEnd w:id="240"/>
      <w:bookmarkEnd w:id="241"/>
      <w:bookmarkEnd w:id="242"/>
      <w:bookmarkEnd w:id="243"/>
    </w:p>
    <w:p w14:paraId="54D72331" w14:textId="77777777" w:rsidR="008F2041" w:rsidRPr="00FD1F36" w:rsidRDefault="008F2041" w:rsidP="008F204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8F2041" w:rsidRPr="00486914" w14:paraId="4E8B91CB" w14:textId="77777777" w:rsidTr="006357E9">
        <w:trPr>
          <w:cantSplit/>
          <w:jc w:val="center"/>
        </w:trPr>
        <w:tc>
          <w:tcPr>
            <w:tcW w:w="1951" w:type="dxa"/>
          </w:tcPr>
          <w:p w14:paraId="5C6E003E" w14:textId="77777777" w:rsidR="008F2041" w:rsidRPr="00486914" w:rsidRDefault="008F2041" w:rsidP="006357E9">
            <w:pPr>
              <w:pStyle w:val="TAL"/>
              <w:rPr>
                <w:b/>
              </w:rPr>
            </w:pPr>
            <w:r w:rsidRPr="00486914">
              <w:rPr>
                <w:b/>
              </w:rPr>
              <w:t>Definition</w:t>
            </w:r>
          </w:p>
        </w:tc>
        <w:tc>
          <w:tcPr>
            <w:tcW w:w="7787" w:type="dxa"/>
          </w:tcPr>
          <w:p w14:paraId="030C2484" w14:textId="77777777" w:rsidR="008F2041" w:rsidRDefault="008F2041" w:rsidP="008F2041">
            <w:pPr>
              <w:pStyle w:val="TAL"/>
            </w:pPr>
            <w:r>
              <w:t xml:space="preserve">E-UTRA Reference Signal Received Quality (E-UTRA RSRQ) is defined as the ratio </w:t>
            </w:r>
            <w:r w:rsidRPr="008F2041">
              <w:rPr>
                <w:iCs/>
              </w:rPr>
              <w:t>N</w:t>
            </w:r>
            <w:r>
              <w:rPr>
                <w:rFonts w:cs="Arial"/>
              </w:rPr>
              <w:t xml:space="preserve">×E-UTRA </w:t>
            </w:r>
            <w:r>
              <w:t xml:space="preserve">RSRP/(E-UTRA carrier RSSI), where </w:t>
            </w:r>
            <w:r w:rsidRPr="008F2041">
              <w:t>N</w:t>
            </w:r>
            <w:r>
              <w:t xml:space="preserve"> is the number of RBs of the E-UTRA carrier RSSI measurement bandwidth. The measurements in the numerator and denominator shall be made over the same set of resource blocks.</w:t>
            </w:r>
          </w:p>
          <w:p w14:paraId="03E19534" w14:textId="77777777" w:rsidR="008F2041" w:rsidRDefault="008F2041" w:rsidP="008F2041">
            <w:pPr>
              <w:pStyle w:val="TAL"/>
            </w:pPr>
          </w:p>
          <w:p w14:paraId="002596AE" w14:textId="77777777" w:rsidR="008F2041" w:rsidRDefault="008F2041" w:rsidP="008F2041">
            <w:pPr>
              <w:pStyle w:val="TAL"/>
            </w:pPr>
            <w:r>
              <w:t xml:space="preserve">E-UTRA Carrier Received Signal Strength Indicator (E-UTRA RSSI), comprises the linear average of the total received power (in [W]) observed only in certain OFDM symbols of measurement subframes, in the measurement bandwidth, over </w:t>
            </w:r>
            <w:r w:rsidRPr="008F2041">
              <w:t>N</w:t>
            </w:r>
            <w:r>
              <w:t xml:space="preserve"> number of resource blocks by the UE from all sources, including co-channel serving and non-serving cells, adjacent channel interference, thermal noise etc. </w:t>
            </w:r>
          </w:p>
          <w:p w14:paraId="3D1250D1" w14:textId="77777777" w:rsidR="008F2041" w:rsidRDefault="008F2041" w:rsidP="008F2041">
            <w:pPr>
              <w:pStyle w:val="TAL"/>
            </w:pPr>
          </w:p>
          <w:p w14:paraId="02B334AE" w14:textId="77777777" w:rsidR="008F2041" w:rsidRDefault="008F2041" w:rsidP="008F2041">
            <w:pPr>
              <w:pStyle w:val="TAL"/>
            </w:pPr>
            <w:r>
              <w:t>Unless indicated otherwise by higher layers, E-UTRA RSSI is measured only from OFDM symbols containing reference symbols for antenna port 0 of measurement subframes. If higher layers indicate all OFDM symbols for performing E-UTRA RSRQ measurements, then E-UTRA RSSI is measured from all OFDM symbols of the DL part of measurement subframes. If higher-layers indicate certain subframes for performing E-UTRA RSRQ measurements, then E-UTRA RSSI is measured from all OFDM symbols of the DL part of the indicated subframes.</w:t>
            </w:r>
          </w:p>
          <w:p w14:paraId="2FF8AE82" w14:textId="77777777" w:rsidR="008F2041" w:rsidRDefault="008F2041" w:rsidP="008F2041">
            <w:pPr>
              <w:pStyle w:val="TAL"/>
            </w:pPr>
          </w:p>
          <w:p w14:paraId="724B8D03" w14:textId="77777777" w:rsidR="008F2041" w:rsidRDefault="008F2041" w:rsidP="008F2041">
            <w:pPr>
              <w:pStyle w:val="TAL"/>
            </w:pPr>
            <w:r>
              <w:t>If higher layers indicate measurements based on discovery signals, E-UTRA RSSI is measured from all OFDM symbols of the DL part of the subframes in the configured discovery signal occasions.</w:t>
            </w:r>
          </w:p>
          <w:p w14:paraId="576DB07D" w14:textId="77777777" w:rsidR="008F2041" w:rsidRDefault="008F2041" w:rsidP="008F2041">
            <w:pPr>
              <w:pStyle w:val="TAL"/>
            </w:pPr>
          </w:p>
          <w:p w14:paraId="261883C1" w14:textId="77777777" w:rsidR="008F2041" w:rsidRDefault="008F2041" w:rsidP="008F2041">
            <w:pPr>
              <w:pStyle w:val="TAL"/>
            </w:pPr>
            <w:r>
              <w:t>The reference point for the E-UTRA RSRQ shall be the antenna connector of the UE.</w:t>
            </w:r>
          </w:p>
          <w:p w14:paraId="15833C83" w14:textId="77777777" w:rsidR="008F2041" w:rsidRDefault="008F2041" w:rsidP="008F2041">
            <w:pPr>
              <w:pStyle w:val="TAL"/>
            </w:pPr>
          </w:p>
          <w:p w14:paraId="66B5264F" w14:textId="77777777" w:rsidR="008F2041" w:rsidRPr="00486914" w:rsidRDefault="008F2041" w:rsidP="00654F85">
            <w:pPr>
              <w:pStyle w:val="TAL"/>
            </w:pPr>
            <w:r>
              <w:t>If receiver diversity is in use by the UE, the reported value shall</w:t>
            </w:r>
            <w:r w:rsidRPr="008F2041">
              <w:t xml:space="preserve"> not be lower than the corresponding E-UTRA RSRQ of any of the individual diversity branches</w:t>
            </w:r>
            <w:r w:rsidRPr="00F63DDB">
              <w:t>.</w:t>
            </w:r>
          </w:p>
        </w:tc>
      </w:tr>
      <w:tr w:rsidR="008F2041" w:rsidRPr="00486914" w14:paraId="3FE29DB8" w14:textId="77777777" w:rsidTr="006357E9">
        <w:trPr>
          <w:cantSplit/>
          <w:jc w:val="center"/>
        </w:trPr>
        <w:tc>
          <w:tcPr>
            <w:tcW w:w="1951" w:type="dxa"/>
          </w:tcPr>
          <w:p w14:paraId="5B650491" w14:textId="77777777" w:rsidR="008F2041" w:rsidRPr="00486914" w:rsidRDefault="008F2041" w:rsidP="006357E9">
            <w:pPr>
              <w:pStyle w:val="TAL"/>
              <w:rPr>
                <w:b/>
              </w:rPr>
            </w:pPr>
            <w:r w:rsidRPr="00486914">
              <w:rPr>
                <w:b/>
              </w:rPr>
              <w:t>Applicable for</w:t>
            </w:r>
          </w:p>
        </w:tc>
        <w:tc>
          <w:tcPr>
            <w:tcW w:w="7787" w:type="dxa"/>
          </w:tcPr>
          <w:p w14:paraId="4D6D1720" w14:textId="77777777" w:rsidR="008F2041" w:rsidRDefault="008F2041" w:rsidP="006357E9">
            <w:pPr>
              <w:pStyle w:val="TAL"/>
            </w:pPr>
            <w:r>
              <w:t>RRC_IDLE inter-RAT,</w:t>
            </w:r>
          </w:p>
          <w:p w14:paraId="6D1D0867" w14:textId="77777777" w:rsidR="008F2041" w:rsidRDefault="008F2041" w:rsidP="006357E9">
            <w:pPr>
              <w:pStyle w:val="TAL"/>
            </w:pPr>
            <w:r>
              <w:t>RRC_INACTIVE inter-RAT,</w:t>
            </w:r>
          </w:p>
          <w:p w14:paraId="0DD85932" w14:textId="77777777" w:rsidR="008F2041" w:rsidRPr="00486914" w:rsidRDefault="008F2041" w:rsidP="006357E9">
            <w:pPr>
              <w:pStyle w:val="TAL"/>
            </w:pPr>
            <w:r>
              <w:t>RRC_CONNECTED inter-RAT</w:t>
            </w:r>
          </w:p>
        </w:tc>
      </w:tr>
    </w:tbl>
    <w:p w14:paraId="73C96B6A" w14:textId="77777777" w:rsidR="006661B3" w:rsidRPr="006661B3" w:rsidRDefault="006661B3" w:rsidP="006661B3">
      <w:pPr>
        <w:overflowPunct/>
        <w:autoSpaceDE/>
        <w:autoSpaceDN/>
        <w:adjustRightInd/>
        <w:textAlignment w:val="auto"/>
      </w:pPr>
    </w:p>
    <w:p w14:paraId="112ABDF8" w14:textId="77777777" w:rsidR="006661B3" w:rsidRPr="006661B3" w:rsidRDefault="006661B3" w:rsidP="005F395D">
      <w:pPr>
        <w:pStyle w:val="Heading3"/>
      </w:pPr>
      <w:bookmarkStart w:id="244" w:name="_Toc11163826"/>
      <w:bookmarkStart w:id="245" w:name="_Toc26473680"/>
      <w:bookmarkStart w:id="246" w:name="_Toc29045118"/>
      <w:bookmarkStart w:id="247" w:name="_Toc29901459"/>
      <w:bookmarkStart w:id="248" w:name="_Toc29901506"/>
      <w:bookmarkStart w:id="249" w:name="_Toc35596387"/>
      <w:bookmarkStart w:id="250" w:name="_Toc44881123"/>
      <w:bookmarkStart w:id="251" w:name="_Toc51776293"/>
      <w:bookmarkStart w:id="252" w:name="_Toc201247525"/>
      <w:r w:rsidRPr="006661B3">
        <w:lastRenderedPageBreak/>
        <w:t>5.1.17</w:t>
      </w:r>
      <w:r w:rsidRPr="006661B3">
        <w:tab/>
        <w:t>E-UTRA RS-SINR</w:t>
      </w:r>
      <w:bookmarkEnd w:id="244"/>
      <w:bookmarkEnd w:id="245"/>
      <w:bookmarkEnd w:id="246"/>
      <w:bookmarkEnd w:id="247"/>
      <w:bookmarkEnd w:id="248"/>
      <w:bookmarkEnd w:id="249"/>
      <w:bookmarkEnd w:id="250"/>
      <w:bookmarkEnd w:id="251"/>
      <w:bookmarkEnd w:id="252"/>
    </w:p>
    <w:p w14:paraId="2FC67B55" w14:textId="77777777" w:rsidR="006661B3" w:rsidRPr="006661B3" w:rsidRDefault="006661B3" w:rsidP="005F395D">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6661B3" w:rsidRPr="006661B3" w14:paraId="26D09C88" w14:textId="77777777" w:rsidTr="002622EA">
        <w:trPr>
          <w:cantSplit/>
          <w:jc w:val="center"/>
        </w:trPr>
        <w:tc>
          <w:tcPr>
            <w:tcW w:w="1951" w:type="dxa"/>
          </w:tcPr>
          <w:p w14:paraId="6C76341B" w14:textId="77777777" w:rsidR="006661B3" w:rsidRPr="006661B3" w:rsidRDefault="006661B3" w:rsidP="006661B3">
            <w:pPr>
              <w:keepNext/>
              <w:keepLines/>
              <w:overflowPunct/>
              <w:autoSpaceDE/>
              <w:autoSpaceDN/>
              <w:adjustRightInd/>
              <w:spacing w:after="0"/>
              <w:textAlignment w:val="auto"/>
              <w:rPr>
                <w:rFonts w:ascii="Arial" w:hAnsi="Arial"/>
                <w:b/>
                <w:sz w:val="18"/>
              </w:rPr>
            </w:pPr>
            <w:r w:rsidRPr="006661B3">
              <w:rPr>
                <w:rFonts w:ascii="Arial" w:hAnsi="Arial"/>
                <w:b/>
                <w:sz w:val="18"/>
              </w:rPr>
              <w:t>Definition</w:t>
            </w:r>
          </w:p>
        </w:tc>
        <w:tc>
          <w:tcPr>
            <w:tcW w:w="7787" w:type="dxa"/>
          </w:tcPr>
          <w:p w14:paraId="0DB9F3E9" w14:textId="77777777" w:rsidR="006661B3" w:rsidRPr="006661B3" w:rsidRDefault="006661B3" w:rsidP="006661B3">
            <w:pPr>
              <w:keepNext/>
              <w:keepLines/>
              <w:overflowPunct/>
              <w:autoSpaceDE/>
              <w:autoSpaceDN/>
              <w:adjustRightInd/>
              <w:spacing w:after="0"/>
              <w:textAlignment w:val="auto"/>
              <w:rPr>
                <w:rFonts w:ascii="Arial" w:hAnsi="Arial"/>
                <w:sz w:val="18"/>
              </w:rPr>
            </w:pPr>
            <w:r w:rsidRPr="006661B3">
              <w:rPr>
                <w:rFonts w:ascii="Arial" w:hAnsi="Arial"/>
                <w:sz w:val="18"/>
              </w:rPr>
              <w:t>E-UTRA reference signal-signal to noise and interference ratio (E-UTRA RS-SINR), is defined as the linear average over the power contribution (in [W]) of the resource elements carrying cell-specific reference signals divided by the linear average of the noise and interference power contribution (in [W]) over the resource elements carrying cell-specific reference signals within the same frequency bandwidth.</w:t>
            </w:r>
          </w:p>
          <w:p w14:paraId="31CEEE1D" w14:textId="77777777" w:rsidR="006661B3" w:rsidRPr="006661B3" w:rsidRDefault="006661B3" w:rsidP="006661B3">
            <w:pPr>
              <w:keepNext/>
              <w:keepLines/>
              <w:overflowPunct/>
              <w:autoSpaceDE/>
              <w:autoSpaceDN/>
              <w:adjustRightInd/>
              <w:spacing w:after="0"/>
              <w:textAlignment w:val="auto"/>
              <w:rPr>
                <w:rFonts w:ascii="Arial" w:hAnsi="Arial"/>
                <w:sz w:val="18"/>
              </w:rPr>
            </w:pPr>
          </w:p>
          <w:p w14:paraId="6A91986A" w14:textId="77777777" w:rsidR="006661B3" w:rsidRPr="006661B3" w:rsidRDefault="006661B3" w:rsidP="006661B3">
            <w:pPr>
              <w:keepNext/>
              <w:keepLines/>
              <w:overflowPunct/>
              <w:autoSpaceDE/>
              <w:autoSpaceDN/>
              <w:adjustRightInd/>
              <w:spacing w:after="0"/>
              <w:textAlignment w:val="auto"/>
              <w:rPr>
                <w:rFonts w:ascii="Arial" w:hAnsi="Arial"/>
                <w:sz w:val="18"/>
              </w:rPr>
            </w:pPr>
            <w:r w:rsidRPr="006661B3">
              <w:rPr>
                <w:rFonts w:ascii="Arial" w:hAnsi="Arial"/>
                <w:sz w:val="18"/>
              </w:rPr>
              <w:t>For E-UTRA RS-SINR determination, the E-UTRA cell-specific reference signals R</w:t>
            </w:r>
            <w:r w:rsidRPr="006661B3">
              <w:rPr>
                <w:rFonts w:ascii="Arial" w:hAnsi="Arial"/>
                <w:sz w:val="18"/>
                <w:vertAlign w:val="subscript"/>
              </w:rPr>
              <w:t>0</w:t>
            </w:r>
            <w:r w:rsidRPr="006661B3">
              <w:rPr>
                <w:rFonts w:ascii="Arial" w:hAnsi="Arial"/>
                <w:sz w:val="18"/>
              </w:rPr>
              <w:t xml:space="preserve"> according TS 36.211 [13] shall be used.</w:t>
            </w:r>
          </w:p>
          <w:p w14:paraId="6E90F817" w14:textId="77777777" w:rsidR="006661B3" w:rsidRPr="006661B3" w:rsidRDefault="006661B3" w:rsidP="006661B3">
            <w:pPr>
              <w:keepNext/>
              <w:keepLines/>
              <w:overflowPunct/>
              <w:autoSpaceDE/>
              <w:autoSpaceDN/>
              <w:adjustRightInd/>
              <w:spacing w:after="0"/>
              <w:textAlignment w:val="auto"/>
              <w:rPr>
                <w:rFonts w:ascii="Arial" w:hAnsi="Arial"/>
                <w:sz w:val="18"/>
              </w:rPr>
            </w:pPr>
          </w:p>
          <w:p w14:paraId="4A8A858A" w14:textId="77777777" w:rsidR="006661B3" w:rsidRPr="006661B3" w:rsidRDefault="006661B3" w:rsidP="006661B3">
            <w:pPr>
              <w:keepNext/>
              <w:keepLines/>
              <w:overflowPunct/>
              <w:autoSpaceDE/>
              <w:autoSpaceDN/>
              <w:adjustRightInd/>
              <w:spacing w:after="0"/>
              <w:textAlignment w:val="auto"/>
              <w:rPr>
                <w:rFonts w:ascii="Arial" w:hAnsi="Arial"/>
                <w:sz w:val="18"/>
              </w:rPr>
            </w:pPr>
            <w:r w:rsidRPr="006661B3">
              <w:rPr>
                <w:rFonts w:ascii="Arial" w:hAnsi="Arial"/>
                <w:sz w:val="18"/>
              </w:rPr>
              <w:t>The reference point for the E-UTRA RS-SINR shall be the antenna connector of the UE.</w:t>
            </w:r>
          </w:p>
          <w:p w14:paraId="3F31CA49" w14:textId="77777777" w:rsidR="006661B3" w:rsidRPr="006661B3" w:rsidRDefault="006661B3" w:rsidP="006661B3">
            <w:pPr>
              <w:keepNext/>
              <w:keepLines/>
              <w:overflowPunct/>
              <w:autoSpaceDE/>
              <w:autoSpaceDN/>
              <w:adjustRightInd/>
              <w:spacing w:after="0"/>
              <w:textAlignment w:val="auto"/>
              <w:rPr>
                <w:rFonts w:ascii="Arial" w:hAnsi="Arial"/>
                <w:sz w:val="18"/>
              </w:rPr>
            </w:pPr>
          </w:p>
          <w:p w14:paraId="742A3379" w14:textId="77777777" w:rsidR="006661B3" w:rsidRPr="006661B3" w:rsidRDefault="006661B3" w:rsidP="006661B3">
            <w:pPr>
              <w:keepNext/>
              <w:keepLines/>
              <w:overflowPunct/>
              <w:autoSpaceDE/>
              <w:autoSpaceDN/>
              <w:adjustRightInd/>
              <w:spacing w:after="0"/>
              <w:textAlignment w:val="auto"/>
              <w:rPr>
                <w:rFonts w:ascii="Arial" w:hAnsi="Arial"/>
                <w:sz w:val="18"/>
              </w:rPr>
            </w:pPr>
            <w:r w:rsidRPr="006661B3">
              <w:rPr>
                <w:rFonts w:ascii="Arial" w:hAnsi="Arial"/>
                <w:sz w:val="18"/>
              </w:rPr>
              <w:t>If receiver diversity is in use by the UE, the reported value shall not be lower than the corresponding E-UTRA RS-SINR of any of the individual diversity branches.</w:t>
            </w:r>
          </w:p>
          <w:p w14:paraId="1205AAD0" w14:textId="77777777" w:rsidR="006661B3" w:rsidRPr="006661B3" w:rsidRDefault="006661B3" w:rsidP="006661B3">
            <w:pPr>
              <w:keepNext/>
              <w:keepLines/>
              <w:overflowPunct/>
              <w:autoSpaceDE/>
              <w:autoSpaceDN/>
              <w:adjustRightInd/>
              <w:spacing w:after="0"/>
              <w:textAlignment w:val="auto"/>
              <w:rPr>
                <w:rFonts w:ascii="Arial" w:hAnsi="Arial"/>
                <w:sz w:val="18"/>
              </w:rPr>
            </w:pPr>
          </w:p>
          <w:p w14:paraId="7E7698CB" w14:textId="77777777" w:rsidR="006661B3" w:rsidRPr="006661B3" w:rsidRDefault="006661B3" w:rsidP="006661B3">
            <w:pPr>
              <w:keepNext/>
              <w:keepLines/>
              <w:overflowPunct/>
              <w:autoSpaceDE/>
              <w:autoSpaceDN/>
              <w:adjustRightInd/>
              <w:spacing w:after="0"/>
              <w:textAlignment w:val="auto"/>
              <w:rPr>
                <w:rFonts w:ascii="Arial" w:hAnsi="Arial"/>
                <w:sz w:val="18"/>
              </w:rPr>
            </w:pPr>
            <w:r w:rsidRPr="006661B3">
              <w:rPr>
                <w:rFonts w:ascii="Arial" w:hAnsi="Arial"/>
                <w:sz w:val="18"/>
              </w:rPr>
              <w:t>If higher-layer signalling indicates certain subframes for performing E-UTRA RS-SINR measurements, then E-UTRA RS-SINR is measured in the indicated subframes.</w:t>
            </w:r>
          </w:p>
        </w:tc>
      </w:tr>
      <w:tr w:rsidR="006661B3" w:rsidRPr="006661B3" w14:paraId="571C4345" w14:textId="77777777" w:rsidTr="002622EA">
        <w:trPr>
          <w:cantSplit/>
          <w:jc w:val="center"/>
        </w:trPr>
        <w:tc>
          <w:tcPr>
            <w:tcW w:w="1951" w:type="dxa"/>
          </w:tcPr>
          <w:p w14:paraId="2C11DFC1" w14:textId="77777777" w:rsidR="006661B3" w:rsidRPr="006661B3" w:rsidRDefault="006661B3" w:rsidP="006661B3">
            <w:pPr>
              <w:keepNext/>
              <w:keepLines/>
              <w:overflowPunct/>
              <w:autoSpaceDE/>
              <w:autoSpaceDN/>
              <w:adjustRightInd/>
              <w:spacing w:after="0"/>
              <w:textAlignment w:val="auto"/>
              <w:rPr>
                <w:rFonts w:ascii="Arial" w:hAnsi="Arial"/>
                <w:b/>
                <w:sz w:val="18"/>
              </w:rPr>
            </w:pPr>
            <w:r w:rsidRPr="006661B3">
              <w:rPr>
                <w:rFonts w:ascii="Arial" w:hAnsi="Arial"/>
                <w:b/>
                <w:sz w:val="18"/>
              </w:rPr>
              <w:t>Applicable for</w:t>
            </w:r>
          </w:p>
        </w:tc>
        <w:tc>
          <w:tcPr>
            <w:tcW w:w="7787" w:type="dxa"/>
          </w:tcPr>
          <w:p w14:paraId="44C1BA7E" w14:textId="77777777" w:rsidR="006661B3" w:rsidRPr="006661B3" w:rsidRDefault="006661B3" w:rsidP="006661B3">
            <w:pPr>
              <w:keepNext/>
              <w:keepLines/>
              <w:overflowPunct/>
              <w:autoSpaceDE/>
              <w:autoSpaceDN/>
              <w:adjustRightInd/>
              <w:spacing w:after="0"/>
              <w:textAlignment w:val="auto"/>
              <w:rPr>
                <w:rFonts w:ascii="Arial" w:hAnsi="Arial"/>
                <w:sz w:val="18"/>
              </w:rPr>
            </w:pPr>
            <w:r w:rsidRPr="006661B3">
              <w:rPr>
                <w:rFonts w:ascii="Arial" w:hAnsi="Arial"/>
                <w:sz w:val="18"/>
              </w:rPr>
              <w:t>RRC_CONNECTED inter-RAT</w:t>
            </w:r>
          </w:p>
        </w:tc>
      </w:tr>
    </w:tbl>
    <w:p w14:paraId="724DA38D" w14:textId="77777777" w:rsidR="00054B9C" w:rsidRPr="00054B9C" w:rsidRDefault="00054B9C" w:rsidP="00054B9C">
      <w:pPr>
        <w:overflowPunct/>
        <w:autoSpaceDE/>
        <w:autoSpaceDN/>
        <w:adjustRightInd/>
        <w:textAlignment w:val="auto"/>
      </w:pPr>
    </w:p>
    <w:p w14:paraId="2788513C" w14:textId="77777777" w:rsidR="00054B9C" w:rsidRDefault="00054B9C" w:rsidP="002B1139">
      <w:pPr>
        <w:pStyle w:val="Heading3"/>
      </w:pPr>
      <w:bookmarkStart w:id="253" w:name="_Toc11163827"/>
      <w:bookmarkStart w:id="254" w:name="_Toc26473681"/>
      <w:bookmarkStart w:id="255" w:name="_Toc29045119"/>
      <w:bookmarkStart w:id="256" w:name="_Toc29901460"/>
      <w:bookmarkStart w:id="257" w:name="_Toc29901507"/>
      <w:bookmarkStart w:id="258" w:name="_Toc35596388"/>
      <w:bookmarkStart w:id="259" w:name="_Toc44881124"/>
      <w:bookmarkStart w:id="260" w:name="_Toc51776294"/>
      <w:bookmarkStart w:id="261" w:name="_Toc201247526"/>
      <w:r w:rsidRPr="00054B9C">
        <w:t>5.1.18</w:t>
      </w:r>
      <w:r w:rsidRPr="00054B9C">
        <w:tab/>
        <w:t>SS reference signal received power per branch (SS-RSRPB)</w:t>
      </w:r>
      <w:bookmarkEnd w:id="253"/>
      <w:bookmarkEnd w:id="254"/>
      <w:bookmarkEnd w:id="255"/>
      <w:bookmarkEnd w:id="256"/>
      <w:bookmarkEnd w:id="257"/>
      <w:bookmarkEnd w:id="258"/>
      <w:bookmarkEnd w:id="259"/>
      <w:bookmarkEnd w:id="260"/>
      <w:bookmarkEnd w:id="261"/>
    </w:p>
    <w:p w14:paraId="33A12BC3" w14:textId="77777777" w:rsidR="002B1139" w:rsidRPr="002B1139" w:rsidRDefault="002B1139" w:rsidP="002B1139">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054B9C" w:rsidRPr="00054B9C" w14:paraId="03DE7C57" w14:textId="77777777" w:rsidTr="00AB72F8">
        <w:trPr>
          <w:cantSplit/>
          <w:jc w:val="center"/>
        </w:trPr>
        <w:tc>
          <w:tcPr>
            <w:tcW w:w="1951" w:type="dxa"/>
          </w:tcPr>
          <w:p w14:paraId="49189DD3" w14:textId="77777777" w:rsidR="00054B9C" w:rsidRPr="00054B9C" w:rsidRDefault="00054B9C" w:rsidP="00054B9C">
            <w:pPr>
              <w:keepNext/>
              <w:keepLines/>
              <w:overflowPunct/>
              <w:autoSpaceDE/>
              <w:autoSpaceDN/>
              <w:adjustRightInd/>
              <w:spacing w:after="0"/>
              <w:textAlignment w:val="auto"/>
              <w:rPr>
                <w:rFonts w:ascii="Arial" w:hAnsi="Arial"/>
                <w:b/>
                <w:sz w:val="18"/>
              </w:rPr>
            </w:pPr>
            <w:r w:rsidRPr="00054B9C">
              <w:rPr>
                <w:rFonts w:ascii="Arial" w:hAnsi="Arial"/>
                <w:b/>
                <w:sz w:val="18"/>
              </w:rPr>
              <w:t>Definition</w:t>
            </w:r>
          </w:p>
        </w:tc>
        <w:tc>
          <w:tcPr>
            <w:tcW w:w="7787" w:type="dxa"/>
          </w:tcPr>
          <w:p w14:paraId="506B7427" w14:textId="77777777" w:rsidR="00054B9C" w:rsidRPr="00054B9C" w:rsidRDefault="00054B9C" w:rsidP="00054B9C">
            <w:pPr>
              <w:keepNext/>
              <w:keepLines/>
              <w:overflowPunct/>
              <w:autoSpaceDE/>
              <w:autoSpaceDN/>
              <w:adjustRightInd/>
              <w:spacing w:after="0"/>
              <w:textAlignment w:val="auto"/>
              <w:rPr>
                <w:rFonts w:ascii="Arial" w:hAnsi="Arial"/>
                <w:sz w:val="18"/>
              </w:rPr>
            </w:pPr>
            <w:r w:rsidRPr="00054B9C">
              <w:rPr>
                <w:rFonts w:ascii="Arial" w:hAnsi="Arial"/>
                <w:sz w:val="18"/>
              </w:rPr>
              <w:t>SS reference signal received power per branch (SS-RSRPB) is defined as the linear average over the power contributions (in [W]) of the resource elements that carry secondary synchronization signals (SS). The measurement time resource(s) for SS-RSRPB are confined within SS/PBCH Block Measurement Time Configuration (SMTC) window duration.</w:t>
            </w:r>
          </w:p>
          <w:p w14:paraId="4553E777" w14:textId="77777777" w:rsidR="00054B9C" w:rsidRPr="00054B9C" w:rsidRDefault="00054B9C" w:rsidP="00054B9C">
            <w:pPr>
              <w:keepNext/>
              <w:keepLines/>
              <w:overflowPunct/>
              <w:autoSpaceDE/>
              <w:autoSpaceDN/>
              <w:adjustRightInd/>
              <w:spacing w:after="0"/>
              <w:textAlignment w:val="auto"/>
              <w:rPr>
                <w:rFonts w:ascii="Arial" w:hAnsi="Arial"/>
                <w:sz w:val="18"/>
              </w:rPr>
            </w:pPr>
          </w:p>
          <w:p w14:paraId="3EE39E44" w14:textId="77777777" w:rsidR="00054B9C" w:rsidRPr="00054B9C" w:rsidRDefault="00054B9C" w:rsidP="00054B9C">
            <w:pPr>
              <w:keepNext/>
              <w:keepLines/>
              <w:overflowPunct/>
              <w:autoSpaceDE/>
              <w:autoSpaceDN/>
              <w:adjustRightInd/>
              <w:spacing w:after="0"/>
              <w:textAlignment w:val="auto"/>
              <w:rPr>
                <w:rFonts w:ascii="Arial" w:hAnsi="Arial"/>
                <w:sz w:val="18"/>
              </w:rPr>
            </w:pPr>
            <w:r w:rsidRPr="00054B9C">
              <w:rPr>
                <w:rFonts w:ascii="Arial" w:hAnsi="Arial"/>
                <w:sz w:val="18"/>
              </w:rPr>
              <w:t xml:space="preserve">For SS-RSRPB determination demodulation reference signals for physical broadcast channel (PBCH) in addition to secondary synchronization signals may be used. SS-RSRPB using demodulation reference signal for PBCH shall be measured by linear averaging over the power contributions of the resource elements that carry corresponding reference signals taking into account power scaling for the reference signals as defined in </w:t>
            </w:r>
            <w:r w:rsidR="00775FEA">
              <w:rPr>
                <w:rFonts w:ascii="Arial" w:hAnsi="Arial"/>
                <w:sz w:val="18"/>
              </w:rPr>
              <w:t>TS</w:t>
            </w:r>
            <w:r w:rsidRPr="00054B9C">
              <w:rPr>
                <w:rFonts w:ascii="Arial" w:hAnsi="Arial"/>
                <w:sz w:val="18"/>
              </w:rPr>
              <w:t xml:space="preserve"> 38.213 [5].</w:t>
            </w:r>
          </w:p>
          <w:p w14:paraId="3D3B6EF8" w14:textId="77777777" w:rsidR="00054B9C" w:rsidRPr="00054B9C" w:rsidRDefault="00054B9C" w:rsidP="00054B9C">
            <w:pPr>
              <w:keepNext/>
              <w:keepLines/>
              <w:overflowPunct/>
              <w:autoSpaceDE/>
              <w:autoSpaceDN/>
              <w:adjustRightInd/>
              <w:spacing w:after="0"/>
              <w:textAlignment w:val="auto"/>
              <w:rPr>
                <w:rFonts w:ascii="Arial" w:hAnsi="Arial"/>
                <w:sz w:val="18"/>
              </w:rPr>
            </w:pPr>
          </w:p>
          <w:p w14:paraId="2C1CF8E3" w14:textId="77777777" w:rsidR="00054B9C" w:rsidRPr="00054B9C" w:rsidRDefault="00054B9C" w:rsidP="00054B9C">
            <w:pPr>
              <w:keepNext/>
              <w:keepLines/>
              <w:overflowPunct/>
              <w:autoSpaceDE/>
              <w:autoSpaceDN/>
              <w:adjustRightInd/>
              <w:spacing w:after="0"/>
              <w:textAlignment w:val="auto"/>
              <w:rPr>
                <w:rFonts w:ascii="Arial" w:hAnsi="Arial"/>
                <w:sz w:val="18"/>
              </w:rPr>
            </w:pPr>
            <w:r w:rsidRPr="00054B9C">
              <w:rPr>
                <w:rFonts w:ascii="Arial" w:hAnsi="Arial"/>
                <w:sz w:val="18"/>
              </w:rPr>
              <w:t xml:space="preserve">SS-RSRPB shall be measured only among the reference signals corresponding to SS/PBCH blocks with the same SS/PBCH block index and the same physical-layer cell identity. </w:t>
            </w:r>
          </w:p>
          <w:p w14:paraId="6E84D94E" w14:textId="77777777" w:rsidR="00054B9C" w:rsidRPr="00054B9C" w:rsidRDefault="00054B9C" w:rsidP="00054B9C">
            <w:pPr>
              <w:keepNext/>
              <w:keepLines/>
              <w:overflowPunct/>
              <w:autoSpaceDE/>
              <w:autoSpaceDN/>
              <w:adjustRightInd/>
              <w:spacing w:after="0"/>
              <w:textAlignment w:val="auto"/>
              <w:rPr>
                <w:rFonts w:ascii="Arial" w:hAnsi="Arial"/>
                <w:sz w:val="18"/>
              </w:rPr>
            </w:pPr>
          </w:p>
          <w:p w14:paraId="7991720E" w14:textId="77777777" w:rsidR="00054B9C" w:rsidRPr="00054B9C" w:rsidRDefault="00054B9C" w:rsidP="00054B9C">
            <w:pPr>
              <w:keepNext/>
              <w:keepLines/>
              <w:overflowPunct/>
              <w:autoSpaceDE/>
              <w:autoSpaceDN/>
              <w:adjustRightInd/>
              <w:spacing w:after="0"/>
              <w:textAlignment w:val="auto"/>
              <w:rPr>
                <w:rFonts w:ascii="Arial" w:hAnsi="Arial"/>
                <w:sz w:val="18"/>
              </w:rPr>
            </w:pPr>
            <w:r w:rsidRPr="00054B9C">
              <w:rPr>
                <w:rFonts w:ascii="Arial" w:hAnsi="Arial"/>
                <w:sz w:val="18"/>
              </w:rPr>
              <w:t>If higher-layers indicate certain SS/PBCH blocks for performing SS-RSRPB measurements, then SS-RSRPB is measured only from the indicated set of SS/PBCH block(s).</w:t>
            </w:r>
          </w:p>
          <w:p w14:paraId="5BD17281" w14:textId="77777777" w:rsidR="00054B9C" w:rsidRPr="00054B9C" w:rsidRDefault="00054B9C" w:rsidP="00054B9C">
            <w:pPr>
              <w:keepNext/>
              <w:keepLines/>
              <w:overflowPunct/>
              <w:autoSpaceDE/>
              <w:autoSpaceDN/>
              <w:adjustRightInd/>
              <w:spacing w:after="0"/>
              <w:textAlignment w:val="auto"/>
              <w:rPr>
                <w:rFonts w:ascii="Arial" w:hAnsi="Arial"/>
                <w:sz w:val="18"/>
              </w:rPr>
            </w:pPr>
          </w:p>
          <w:p w14:paraId="0D229C9A" w14:textId="77777777" w:rsidR="00054B9C" w:rsidRPr="00054B9C" w:rsidRDefault="00054B9C" w:rsidP="00054B9C">
            <w:pPr>
              <w:keepNext/>
              <w:keepLines/>
              <w:overflowPunct/>
              <w:autoSpaceDE/>
              <w:autoSpaceDN/>
              <w:adjustRightInd/>
              <w:spacing w:after="0"/>
              <w:textAlignment w:val="auto"/>
              <w:rPr>
                <w:rFonts w:ascii="Arial" w:hAnsi="Arial"/>
                <w:sz w:val="18"/>
              </w:rPr>
            </w:pPr>
            <w:r w:rsidRPr="00054B9C">
              <w:rPr>
                <w:rFonts w:ascii="Arial" w:hAnsi="Arial"/>
                <w:sz w:val="18"/>
              </w:rPr>
              <w:t xml:space="preserve">For frequency range 1, SS-RSRPB </w:t>
            </w:r>
            <w:r w:rsidR="004A5416" w:rsidRPr="00A15AFA">
              <w:rPr>
                <w:rFonts w:ascii="Arial" w:hAnsi="Arial"/>
                <w:sz w:val="18"/>
              </w:rPr>
              <w:t xml:space="preserve">shall be </w:t>
            </w:r>
            <w:r w:rsidR="004A5416">
              <w:rPr>
                <w:rFonts w:ascii="Arial" w:hAnsi="Arial"/>
                <w:sz w:val="18"/>
              </w:rPr>
              <w:t xml:space="preserve">measured from each </w:t>
            </w:r>
            <w:r w:rsidR="004A5416" w:rsidRPr="00A15AFA">
              <w:rPr>
                <w:rFonts w:ascii="Arial" w:hAnsi="Arial"/>
                <w:sz w:val="18"/>
              </w:rPr>
              <w:t>antenna connector of the UE</w:t>
            </w:r>
            <w:r w:rsidRPr="00054B9C">
              <w:rPr>
                <w:rFonts w:ascii="Arial" w:hAnsi="Arial"/>
                <w:sz w:val="18"/>
              </w:rPr>
              <w:t>. For frequency range 2, SS-RSRPB shall be measured for each receiver branch based on the combined signal from antenna elements corresponding to the receiver branch.</w:t>
            </w:r>
          </w:p>
        </w:tc>
      </w:tr>
      <w:tr w:rsidR="00054B9C" w:rsidRPr="00054B9C" w14:paraId="6E2F24D6" w14:textId="77777777" w:rsidTr="00AB72F8">
        <w:trPr>
          <w:cantSplit/>
          <w:jc w:val="center"/>
        </w:trPr>
        <w:tc>
          <w:tcPr>
            <w:tcW w:w="1951" w:type="dxa"/>
          </w:tcPr>
          <w:p w14:paraId="0954D885" w14:textId="77777777" w:rsidR="00054B9C" w:rsidRPr="00054B9C" w:rsidRDefault="00054B9C" w:rsidP="00054B9C">
            <w:pPr>
              <w:keepNext/>
              <w:keepLines/>
              <w:overflowPunct/>
              <w:autoSpaceDE/>
              <w:autoSpaceDN/>
              <w:adjustRightInd/>
              <w:spacing w:after="0"/>
              <w:textAlignment w:val="auto"/>
              <w:rPr>
                <w:rFonts w:ascii="Arial" w:hAnsi="Arial"/>
                <w:b/>
                <w:sz w:val="18"/>
              </w:rPr>
            </w:pPr>
            <w:r w:rsidRPr="00054B9C">
              <w:rPr>
                <w:rFonts w:ascii="Arial" w:hAnsi="Arial"/>
                <w:b/>
                <w:sz w:val="18"/>
              </w:rPr>
              <w:t>Applicable for</w:t>
            </w:r>
          </w:p>
        </w:tc>
        <w:tc>
          <w:tcPr>
            <w:tcW w:w="7787" w:type="dxa"/>
          </w:tcPr>
          <w:p w14:paraId="170321AA" w14:textId="77777777" w:rsidR="00054B9C" w:rsidRPr="00054B9C" w:rsidRDefault="00054B9C" w:rsidP="00054B9C">
            <w:pPr>
              <w:keepNext/>
              <w:keepLines/>
              <w:overflowPunct/>
              <w:autoSpaceDE/>
              <w:autoSpaceDN/>
              <w:adjustRightInd/>
              <w:spacing w:after="0"/>
              <w:textAlignment w:val="auto"/>
              <w:rPr>
                <w:rFonts w:ascii="Arial" w:hAnsi="Arial"/>
                <w:sz w:val="18"/>
              </w:rPr>
            </w:pPr>
            <w:r w:rsidRPr="00054B9C">
              <w:rPr>
                <w:rFonts w:ascii="Arial" w:hAnsi="Arial"/>
                <w:sz w:val="18"/>
              </w:rPr>
              <w:t>RRC_CONNECTED intra-frequency</w:t>
            </w:r>
          </w:p>
        </w:tc>
      </w:tr>
    </w:tbl>
    <w:p w14:paraId="21A51AC8" w14:textId="77777777" w:rsidR="00054B9C" w:rsidRDefault="00054B9C" w:rsidP="002B1139">
      <w:pPr>
        <w:pStyle w:val="FP"/>
      </w:pPr>
    </w:p>
    <w:p w14:paraId="56013A01" w14:textId="77777777" w:rsidR="00054B9C" w:rsidRPr="00054B9C" w:rsidRDefault="00054B9C" w:rsidP="002B1139">
      <w:pPr>
        <w:pStyle w:val="NO"/>
      </w:pPr>
      <w:r w:rsidRPr="00054B9C">
        <w:t>NOTE 1:</w:t>
      </w:r>
      <w:r w:rsidRPr="00054B9C">
        <w:tab/>
        <w:t>The number of resource elements within the measurement period that are used by the UE to determine SS-RSRPB is left up to the UE implementation with the limitation that corresponding measurement accuracy requirements have to be fulfilled.</w:t>
      </w:r>
    </w:p>
    <w:p w14:paraId="081B1FEB" w14:textId="77777777" w:rsidR="004A5416" w:rsidRDefault="00054B9C" w:rsidP="004C0E5A">
      <w:pPr>
        <w:pStyle w:val="NO"/>
      </w:pPr>
      <w:r w:rsidRPr="00054B9C">
        <w:t>NOTE 2:</w:t>
      </w:r>
      <w:r w:rsidRPr="00054B9C">
        <w:tab/>
        <w:t>The power per resource element is determined from the energy received during the useful part of the symbol, excluding the CP.</w:t>
      </w:r>
      <w:r w:rsidR="004A5416" w:rsidRPr="004A5416">
        <w:t xml:space="preserve"> </w:t>
      </w:r>
    </w:p>
    <w:p w14:paraId="13A42EE6" w14:textId="77777777" w:rsidR="00054B9C" w:rsidRDefault="004A5416" w:rsidP="004A5416">
      <w:pPr>
        <w:pStyle w:val="NO"/>
      </w:pPr>
      <w:r>
        <w:t>NOTE 3</w:t>
      </w:r>
      <w:r w:rsidRPr="00516A0D">
        <w:t>:</w:t>
      </w:r>
      <w:r>
        <w:tab/>
        <w:t>This UE measurement is defined only for conformance test purposes. It is described along with test control entity signalling in</w:t>
      </w:r>
      <w:r w:rsidRPr="0055456D">
        <w:t xml:space="preserve"> </w:t>
      </w:r>
      <w:r>
        <w:t>[14].</w:t>
      </w:r>
    </w:p>
    <w:p w14:paraId="1CA7EDB2" w14:textId="77777777" w:rsidR="007076D7" w:rsidRDefault="007076D7" w:rsidP="007076D7">
      <w:pPr>
        <w:pStyle w:val="Heading3"/>
      </w:pPr>
      <w:bookmarkStart w:id="262" w:name="_Toc508898371"/>
      <w:bookmarkStart w:id="263" w:name="_Toc29045120"/>
      <w:bookmarkStart w:id="264" w:name="_Toc29901461"/>
      <w:bookmarkStart w:id="265" w:name="_Toc29901508"/>
      <w:bookmarkStart w:id="266" w:name="_Toc35596389"/>
      <w:bookmarkStart w:id="267" w:name="_Toc44881125"/>
      <w:bookmarkStart w:id="268" w:name="_Toc51776295"/>
      <w:bookmarkStart w:id="269" w:name="_Toc201247527"/>
      <w:r>
        <w:lastRenderedPageBreak/>
        <w:t>5.1.19</w:t>
      </w:r>
      <w:r>
        <w:tab/>
        <w:t>SRS reference signal received power (SRS-RSRP)</w:t>
      </w:r>
      <w:bookmarkEnd w:id="262"/>
      <w:bookmarkEnd w:id="263"/>
      <w:bookmarkEnd w:id="264"/>
      <w:bookmarkEnd w:id="265"/>
      <w:bookmarkEnd w:id="266"/>
      <w:bookmarkEnd w:id="267"/>
      <w:bookmarkEnd w:id="268"/>
      <w:bookmarkEnd w:id="269"/>
    </w:p>
    <w:p w14:paraId="71568BB8" w14:textId="77777777" w:rsidR="007076D7" w:rsidRPr="00D13D5D" w:rsidRDefault="007076D7" w:rsidP="007076D7">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7076D7" w:rsidRPr="00486914" w14:paraId="6F81FC88" w14:textId="77777777" w:rsidTr="00B42E96">
        <w:trPr>
          <w:cantSplit/>
          <w:jc w:val="center"/>
        </w:trPr>
        <w:tc>
          <w:tcPr>
            <w:tcW w:w="1951" w:type="dxa"/>
          </w:tcPr>
          <w:p w14:paraId="203B0BAE" w14:textId="77777777" w:rsidR="007076D7" w:rsidRPr="00486914" w:rsidRDefault="007076D7" w:rsidP="00B42E96">
            <w:pPr>
              <w:pStyle w:val="TAL"/>
              <w:rPr>
                <w:b/>
              </w:rPr>
            </w:pPr>
            <w:r w:rsidRPr="00486914">
              <w:rPr>
                <w:b/>
              </w:rPr>
              <w:t>Definition</w:t>
            </w:r>
          </w:p>
        </w:tc>
        <w:tc>
          <w:tcPr>
            <w:tcW w:w="7787" w:type="dxa"/>
          </w:tcPr>
          <w:p w14:paraId="143BD32D" w14:textId="77777777" w:rsidR="007076D7" w:rsidRDefault="007076D7" w:rsidP="00B42E96">
            <w:pPr>
              <w:pStyle w:val="TAL"/>
            </w:pPr>
            <w:r>
              <w:t>SRS reference signal received power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56212B54" w14:textId="77777777" w:rsidR="007076D7" w:rsidRPr="001C15FF" w:rsidRDefault="007076D7" w:rsidP="00B42E96">
            <w:pPr>
              <w:pStyle w:val="TAL"/>
            </w:pPr>
          </w:p>
          <w:p w14:paraId="51882861" w14:textId="77777777" w:rsidR="007076D7" w:rsidRPr="00486914" w:rsidRDefault="007076D7" w:rsidP="00B42E96">
            <w:pPr>
              <w:pStyle w:val="TAL"/>
            </w:pPr>
            <w:r>
              <w:t>For frequency range 1, the reference point for the SRS-RS</w:t>
            </w:r>
            <w:r>
              <w:rPr>
                <w:rFonts w:hint="eastAsia"/>
              </w:rPr>
              <w:t>R</w:t>
            </w:r>
            <w:r>
              <w:t xml:space="preserve">P shall be the antenna connector of the UE. For frequency range 2, SRS-RSRP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t>SRS-RSRP</w:t>
            </w:r>
            <w:r w:rsidRPr="0077770B">
              <w:t xml:space="preserve"> value shall not be lower than the corresponding </w:t>
            </w:r>
            <w:r>
              <w:t xml:space="preserve">SRS-RSRP </w:t>
            </w:r>
            <w:r w:rsidRPr="0077770B">
              <w:t>of any of the individual receiver branches</w:t>
            </w:r>
            <w:r w:rsidRPr="001C15FF">
              <w:t>.</w:t>
            </w:r>
          </w:p>
        </w:tc>
      </w:tr>
      <w:tr w:rsidR="007076D7" w:rsidRPr="00486914" w14:paraId="3552521B" w14:textId="77777777" w:rsidTr="00B42E96">
        <w:trPr>
          <w:cantSplit/>
          <w:jc w:val="center"/>
        </w:trPr>
        <w:tc>
          <w:tcPr>
            <w:tcW w:w="1951" w:type="dxa"/>
          </w:tcPr>
          <w:p w14:paraId="68C1F1CD" w14:textId="77777777" w:rsidR="007076D7" w:rsidRPr="00486914" w:rsidRDefault="007076D7" w:rsidP="00B42E96">
            <w:pPr>
              <w:pStyle w:val="TAL"/>
              <w:rPr>
                <w:b/>
              </w:rPr>
            </w:pPr>
            <w:r w:rsidRPr="00486914">
              <w:rPr>
                <w:b/>
              </w:rPr>
              <w:t>Applicable for</w:t>
            </w:r>
          </w:p>
        </w:tc>
        <w:tc>
          <w:tcPr>
            <w:tcW w:w="7787" w:type="dxa"/>
          </w:tcPr>
          <w:p w14:paraId="7366442C" w14:textId="77777777" w:rsidR="007076D7" w:rsidRPr="00486914" w:rsidRDefault="007076D7" w:rsidP="00121997">
            <w:pPr>
              <w:pStyle w:val="TAL"/>
            </w:pPr>
            <w:r w:rsidRPr="00486914">
              <w:t>RRC_CONNECTED</w:t>
            </w:r>
            <w:r>
              <w:t xml:space="preserve"> intra-frequency</w:t>
            </w:r>
          </w:p>
        </w:tc>
      </w:tr>
    </w:tbl>
    <w:p w14:paraId="3224B50B" w14:textId="77777777" w:rsidR="007076D7" w:rsidRPr="00C84A5B" w:rsidRDefault="007076D7" w:rsidP="007076D7"/>
    <w:p w14:paraId="45423BAA" w14:textId="77777777" w:rsidR="007076D7" w:rsidRDefault="007076D7" w:rsidP="007076D7">
      <w:pPr>
        <w:pStyle w:val="Heading3"/>
      </w:pPr>
      <w:bookmarkStart w:id="270" w:name="_Toc508898372"/>
      <w:bookmarkStart w:id="271" w:name="_Toc29045121"/>
      <w:bookmarkStart w:id="272" w:name="_Toc29901462"/>
      <w:bookmarkStart w:id="273" w:name="_Toc29901509"/>
      <w:bookmarkStart w:id="274" w:name="_Toc35596390"/>
      <w:bookmarkStart w:id="275" w:name="_Toc44881126"/>
      <w:bookmarkStart w:id="276" w:name="_Toc51776296"/>
      <w:bookmarkStart w:id="277" w:name="_Toc201247528"/>
      <w:r>
        <w:t>5.1.20</w:t>
      </w:r>
      <w:r>
        <w:tab/>
        <w:t>CLI Received signal strength indicator (CLI-RSSI)</w:t>
      </w:r>
      <w:bookmarkEnd w:id="270"/>
      <w:bookmarkEnd w:id="271"/>
      <w:bookmarkEnd w:id="272"/>
      <w:bookmarkEnd w:id="273"/>
      <w:bookmarkEnd w:id="274"/>
      <w:bookmarkEnd w:id="275"/>
      <w:bookmarkEnd w:id="276"/>
      <w:bookmarkEnd w:id="277"/>
    </w:p>
    <w:p w14:paraId="18F7CC57" w14:textId="77777777" w:rsidR="007076D7" w:rsidRPr="00B81244" w:rsidRDefault="007076D7" w:rsidP="007076D7">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7076D7" w:rsidRPr="00486914" w14:paraId="3CD5DC61" w14:textId="77777777" w:rsidTr="00B42E96">
        <w:trPr>
          <w:cantSplit/>
          <w:jc w:val="center"/>
        </w:trPr>
        <w:tc>
          <w:tcPr>
            <w:tcW w:w="1951" w:type="dxa"/>
          </w:tcPr>
          <w:p w14:paraId="7566E870" w14:textId="77777777" w:rsidR="007076D7" w:rsidRPr="00486914" w:rsidRDefault="007076D7" w:rsidP="00B42E96">
            <w:pPr>
              <w:pStyle w:val="TAL"/>
              <w:rPr>
                <w:b/>
              </w:rPr>
            </w:pPr>
            <w:r w:rsidRPr="00486914">
              <w:rPr>
                <w:b/>
              </w:rPr>
              <w:t>Definition</w:t>
            </w:r>
          </w:p>
        </w:tc>
        <w:tc>
          <w:tcPr>
            <w:tcW w:w="7787" w:type="dxa"/>
          </w:tcPr>
          <w:p w14:paraId="07F011CB" w14:textId="77777777" w:rsidR="007076D7" w:rsidRDefault="007076D7" w:rsidP="00B42E96">
            <w:pPr>
              <w:pStyle w:val="TAL"/>
            </w:pPr>
            <w:r>
              <w:t xml:space="preserve">CLI </w:t>
            </w:r>
            <w:r w:rsidRPr="001C15FF">
              <w:t>Received Signal Strength Indicator (</w:t>
            </w:r>
            <w:r>
              <w:t>CLI-</w:t>
            </w:r>
            <w:r w:rsidRPr="001C15FF">
              <w:t xml:space="preserve">RSSI), is defined as linear average of the total received power </w:t>
            </w:r>
            <w:r w:rsidRPr="005F71E8">
              <w:t xml:space="preserve">(in [W]) observed only in </w:t>
            </w:r>
            <w:r>
              <w:t>the</w:t>
            </w:r>
            <w:r w:rsidRPr="005F71E8">
              <w:t xml:space="preserve"> </w:t>
            </w:r>
            <w:r>
              <w:t xml:space="preserve">configured </w:t>
            </w:r>
            <w:r w:rsidRPr="005F71E8">
              <w:t>OFDM symbols</w:t>
            </w:r>
            <w:r>
              <w:t xml:space="preserve"> </w:t>
            </w:r>
            <w:r w:rsidRPr="007214B6">
              <w:rPr>
                <w:lang w:eastAsia="x-none"/>
              </w:rPr>
              <w:t xml:space="preserve">of </w:t>
            </w:r>
            <w:r>
              <w:rPr>
                <w:lang w:eastAsia="x-none"/>
              </w:rPr>
              <w:t xml:space="preserve">the configured </w:t>
            </w:r>
            <w:r w:rsidRPr="007214B6">
              <w:rPr>
                <w:lang w:eastAsia="x-none"/>
              </w:rPr>
              <w:t>measurement time resource(s)</w:t>
            </w:r>
            <w:r w:rsidRPr="005F71E8">
              <w:t xml:space="preserve">, in the </w:t>
            </w:r>
            <w:r>
              <w:t xml:space="preserve">configured </w:t>
            </w:r>
            <w:r w:rsidRPr="005F71E8">
              <w:t>measurement bandwidth</w:t>
            </w:r>
            <w:r>
              <w:t xml:space="preserve"> from </w:t>
            </w:r>
            <w:r w:rsidRPr="004C7680">
              <w:t>all sources, including co-channel serving and non-serving cells, adjacent channel interference, thermal noise etc</w:t>
            </w:r>
            <w:r>
              <w:t>.</w:t>
            </w:r>
          </w:p>
          <w:p w14:paraId="1FE74B06" w14:textId="77777777" w:rsidR="007076D7" w:rsidRDefault="007076D7" w:rsidP="00B42E96">
            <w:pPr>
              <w:pStyle w:val="TAL"/>
            </w:pPr>
          </w:p>
          <w:p w14:paraId="0735FA74" w14:textId="77777777" w:rsidR="007076D7" w:rsidRPr="001C15FF" w:rsidRDefault="007076D7" w:rsidP="00B42E96">
            <w:pPr>
              <w:pStyle w:val="TAL"/>
            </w:pPr>
            <w:r>
              <w:t xml:space="preserve">For frequency range 1, the reference point for the RSSI shall be the antenna connector of the UE. For frequency range 2, CLI-RSSI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t>CLI-RSSI</w:t>
            </w:r>
            <w:r w:rsidRPr="0077770B">
              <w:t xml:space="preserve"> value shall not be lower than the corresponding </w:t>
            </w:r>
            <w:r>
              <w:t xml:space="preserve">CLI-RSSI </w:t>
            </w:r>
            <w:r w:rsidRPr="0077770B">
              <w:t>of any of the individual receiver branches</w:t>
            </w:r>
            <w:r w:rsidRPr="001C15FF">
              <w:t>.</w:t>
            </w:r>
          </w:p>
        </w:tc>
      </w:tr>
      <w:tr w:rsidR="007076D7" w:rsidRPr="00486914" w14:paraId="03D1335A" w14:textId="77777777" w:rsidTr="00B42E96">
        <w:trPr>
          <w:cantSplit/>
          <w:jc w:val="center"/>
        </w:trPr>
        <w:tc>
          <w:tcPr>
            <w:tcW w:w="1951" w:type="dxa"/>
          </w:tcPr>
          <w:p w14:paraId="73743D77" w14:textId="77777777" w:rsidR="007076D7" w:rsidRPr="00486914" w:rsidRDefault="007076D7" w:rsidP="00B42E96">
            <w:pPr>
              <w:pStyle w:val="TAL"/>
              <w:rPr>
                <w:b/>
              </w:rPr>
            </w:pPr>
            <w:r w:rsidRPr="00486914">
              <w:rPr>
                <w:b/>
              </w:rPr>
              <w:t>Applicable for</w:t>
            </w:r>
          </w:p>
        </w:tc>
        <w:tc>
          <w:tcPr>
            <w:tcW w:w="7787" w:type="dxa"/>
          </w:tcPr>
          <w:p w14:paraId="4D670254" w14:textId="77777777" w:rsidR="007076D7" w:rsidRPr="001C15FF" w:rsidRDefault="007076D7" w:rsidP="00121997">
            <w:pPr>
              <w:pStyle w:val="TAL"/>
            </w:pPr>
            <w:r w:rsidRPr="001C15FF">
              <w:t>RRC_CONNECTED intra-frequency</w:t>
            </w:r>
          </w:p>
        </w:tc>
      </w:tr>
    </w:tbl>
    <w:p w14:paraId="0BABA737" w14:textId="77777777" w:rsidR="007076D7" w:rsidRDefault="007076D7" w:rsidP="007076D7"/>
    <w:p w14:paraId="533AA034" w14:textId="77777777" w:rsidR="00522ECA" w:rsidRDefault="00522ECA" w:rsidP="00522ECA">
      <w:pPr>
        <w:pStyle w:val="Heading3"/>
      </w:pPr>
      <w:bookmarkStart w:id="278" w:name="_Toc29045122"/>
      <w:bookmarkStart w:id="279" w:name="_Toc29901463"/>
      <w:bookmarkStart w:id="280" w:name="_Toc29901510"/>
      <w:bookmarkStart w:id="281" w:name="_Toc35596391"/>
      <w:bookmarkStart w:id="282" w:name="_Toc44881127"/>
      <w:bookmarkStart w:id="283" w:name="_Toc51776297"/>
      <w:bookmarkStart w:id="284" w:name="_Toc201247529"/>
      <w:r>
        <w:t>5.1.21</w:t>
      </w:r>
      <w:r>
        <w:tab/>
        <w:t>Received Signal Strength Indicator (RSSI)</w:t>
      </w:r>
      <w:bookmarkEnd w:id="278"/>
      <w:bookmarkEnd w:id="279"/>
      <w:bookmarkEnd w:id="280"/>
      <w:bookmarkEnd w:id="281"/>
      <w:bookmarkEnd w:id="282"/>
      <w:bookmarkEnd w:id="283"/>
      <w:bookmarkEnd w:id="284"/>
    </w:p>
    <w:p w14:paraId="0B20BFB7" w14:textId="77777777" w:rsidR="00522ECA" w:rsidRDefault="00522ECA" w:rsidP="00522ECA">
      <w:pPr>
        <w:pStyle w:val="TH"/>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22ECA" w14:paraId="003FF23A"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2677446" w14:textId="77777777" w:rsidR="00522ECA" w:rsidRDefault="00522ECA"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5E45C06" w14:textId="0D6D7DA3" w:rsidR="00522ECA" w:rsidRPr="00694648" w:rsidRDefault="00522ECA" w:rsidP="00B42E96">
            <w:pPr>
              <w:pStyle w:val="TAL"/>
              <w:rPr>
                <w:lang w:eastAsia="en-GB"/>
              </w:rPr>
            </w:pPr>
            <w:r w:rsidRPr="00C07AF2">
              <w:rPr>
                <w:lang w:eastAsia="en-GB"/>
              </w:rPr>
              <w:t xml:space="preserve">Received Signal Strength Indicator (RSSI), comprises the </w:t>
            </w:r>
            <w:r w:rsidRPr="00C07AF2">
              <w:rPr>
                <w:lang w:val="en-US" w:eastAsia="en-GB"/>
              </w:rPr>
              <w:t xml:space="preserve">linear average of the </w:t>
            </w:r>
            <w:r w:rsidRPr="00C07AF2">
              <w:rPr>
                <w:lang w:eastAsia="en-GB"/>
              </w:rPr>
              <w:t xml:space="preserve">total received power </w:t>
            </w:r>
            <w:r w:rsidRPr="00C07AF2">
              <w:rPr>
                <w:lang w:val="en-US" w:eastAsia="en-GB"/>
              </w:rPr>
              <w:t xml:space="preserve">(in [W]) </w:t>
            </w:r>
            <w:r w:rsidRPr="00C07AF2">
              <w:rPr>
                <w:lang w:eastAsia="en-GB"/>
              </w:rPr>
              <w:t xml:space="preserve">observed </w:t>
            </w:r>
            <w:r w:rsidRPr="00C07AF2">
              <w:rPr>
                <w:lang w:val="en-US" w:eastAsia="en-GB"/>
              </w:rPr>
              <w:t xml:space="preserve">only </w:t>
            </w:r>
            <w:r w:rsidR="008D5C41">
              <w:rPr>
                <w:lang w:val="en-US" w:eastAsia="en-GB"/>
              </w:rPr>
              <w:t>per</w:t>
            </w:r>
            <w:r w:rsidR="008D5C41" w:rsidRPr="00C07AF2">
              <w:rPr>
                <w:lang w:val="en-US" w:eastAsia="en-GB"/>
              </w:rPr>
              <w:t xml:space="preserve"> </w:t>
            </w:r>
            <w:r w:rsidRPr="00C07AF2">
              <w:rPr>
                <w:lang w:eastAsia="en-GB"/>
              </w:rPr>
              <w:t xml:space="preserve">configured </w:t>
            </w:r>
            <w:r w:rsidRPr="00C07AF2">
              <w:rPr>
                <w:lang w:val="en-US" w:eastAsia="en-GB"/>
              </w:rPr>
              <w:t>OFDM symbol</w:t>
            </w:r>
            <w:r w:rsidRPr="00C07AF2">
              <w:rPr>
                <w:lang w:eastAsia="en-GB"/>
              </w:rPr>
              <w:t xml:space="preserve"> </w:t>
            </w:r>
            <w:r w:rsidRPr="00C07AF2">
              <w:rPr>
                <w:lang w:val="en-US"/>
              </w:rPr>
              <w:t xml:space="preserve">and </w:t>
            </w:r>
            <w:r w:rsidRPr="00C07AF2">
              <w:t xml:space="preserve">in the measurement bandwidth </w:t>
            </w:r>
            <w:r w:rsidR="009D6E7E" w:rsidRPr="00363E25">
              <w:rPr>
                <w:lang w:eastAsia="en-GB"/>
              </w:rPr>
              <w:t xml:space="preserve">indicated by higher layers or </w:t>
            </w:r>
            <w:r w:rsidRPr="00694648">
              <w:rPr>
                <w:lang w:eastAsia="en-GB"/>
              </w:rPr>
              <w:t xml:space="preserve">corresponding to </w:t>
            </w:r>
            <w:r w:rsidR="008D5C41">
              <w:rPr>
                <w:lang w:eastAsia="en-GB"/>
              </w:rPr>
              <w:t>the channel</w:t>
            </w:r>
            <w:r w:rsidRPr="00694648">
              <w:rPr>
                <w:lang w:eastAsia="en-GB"/>
              </w:rPr>
              <w:t xml:space="preserve"> bandwidth</w:t>
            </w:r>
            <w:r>
              <w:rPr>
                <w:lang w:eastAsia="en-GB"/>
              </w:rPr>
              <w:t xml:space="preserve"> </w:t>
            </w:r>
            <w:r w:rsidR="008D5C41">
              <w:rPr>
                <w:lang w:eastAsia="en-GB"/>
              </w:rPr>
              <w:t>defined in Clause 4 of TS 37.213 [17], where the channel has</w:t>
            </w:r>
            <w:r w:rsidR="008D5C41" w:rsidRPr="00696A18">
              <w:rPr>
                <w:lang w:eastAsia="en-GB"/>
              </w:rPr>
              <w:t xml:space="preserve"> </w:t>
            </w:r>
            <w:r w:rsidRPr="00696A18">
              <w:rPr>
                <w:lang w:eastAsia="en-GB"/>
              </w:rPr>
              <w:t xml:space="preserve">the </w:t>
            </w:r>
            <w:proofErr w:type="spellStart"/>
            <w:r w:rsidRPr="00696A18">
              <w:rPr>
                <w:lang w:eastAsia="en-GB"/>
              </w:rPr>
              <w:t>center</w:t>
            </w:r>
            <w:proofErr w:type="spellEnd"/>
            <w:r w:rsidRPr="00696A18">
              <w:rPr>
                <w:lang w:eastAsia="en-GB"/>
              </w:rPr>
              <w:t xml:space="preserve"> frequency configured </w:t>
            </w:r>
            <w:r w:rsidR="008D5C41">
              <w:rPr>
                <w:lang w:eastAsia="en-GB"/>
              </w:rPr>
              <w:t xml:space="preserve">by </w:t>
            </w:r>
            <w:r w:rsidR="008D5C41" w:rsidRPr="00F5071B">
              <w:rPr>
                <w:i/>
                <w:iCs/>
                <w:lang w:eastAsia="en-GB"/>
              </w:rPr>
              <w:t>ARFCN-valueNR</w:t>
            </w:r>
            <w:r w:rsidRPr="00694648">
              <w:rPr>
                <w:lang w:eastAsia="en-GB"/>
              </w:rPr>
              <w:t>, by the UE from all sources, including co-channel serving and non-serving cells, adjacent channel interference, thermal noise etc.</w:t>
            </w:r>
          </w:p>
          <w:p w14:paraId="34AB2DAC" w14:textId="77777777" w:rsidR="00522ECA" w:rsidRPr="00694648" w:rsidRDefault="00522ECA" w:rsidP="00B42E96">
            <w:pPr>
              <w:pStyle w:val="TAL"/>
              <w:rPr>
                <w:lang w:eastAsia="en-GB"/>
              </w:rPr>
            </w:pPr>
          </w:p>
          <w:p w14:paraId="2603E1A6" w14:textId="77777777" w:rsidR="00522ECA" w:rsidRPr="00694648" w:rsidRDefault="00522ECA" w:rsidP="00B42E96">
            <w:pPr>
              <w:pStyle w:val="TAL"/>
              <w:rPr>
                <w:lang w:eastAsia="en-GB"/>
              </w:rPr>
            </w:pPr>
            <w:r w:rsidRPr="00694648">
              <w:rPr>
                <w:lang w:eastAsia="en-GB"/>
              </w:rPr>
              <w:t xml:space="preserve">Higher layers </w:t>
            </w:r>
            <w:r w:rsidRPr="00C07AF2">
              <w:rPr>
                <w:lang w:eastAsia="en-GB"/>
              </w:rPr>
              <w:t xml:space="preserve">configure the </w:t>
            </w:r>
            <w:r w:rsidR="008D5C41" w:rsidRPr="00E041D7">
              <w:rPr>
                <w:i/>
                <w:iCs/>
                <w:lang w:eastAsia="en-GB"/>
              </w:rPr>
              <w:t>ARFCN-valueNR</w:t>
            </w:r>
            <w:r w:rsidR="008D5C41" w:rsidRPr="00F5071B">
              <w:rPr>
                <w:lang w:eastAsia="en-GB"/>
              </w:rPr>
              <w:t>, the</w:t>
            </w:r>
            <w:r w:rsidR="008D5C41">
              <w:rPr>
                <w:lang w:eastAsia="en-GB"/>
              </w:rPr>
              <w:t xml:space="preserve"> reference numerology and the</w:t>
            </w:r>
            <w:r w:rsidRPr="00C07AF2">
              <w:rPr>
                <w:lang w:eastAsia="en-GB"/>
              </w:rPr>
              <w:t xml:space="preserve"> measurement duration</w:t>
            </w:r>
            <w:r w:rsidR="008D5C41">
              <w:rPr>
                <w:lang w:eastAsia="en-GB"/>
              </w:rPr>
              <w:t>, i.e.,</w:t>
            </w:r>
            <w:r w:rsidRPr="00C07AF2">
              <w:rPr>
                <w:lang w:eastAsia="en-GB"/>
              </w:rPr>
              <w:t xml:space="preserve"> which OFDM symbol(s) should be measured by the UE.</w:t>
            </w:r>
          </w:p>
          <w:p w14:paraId="7DF45FB0" w14:textId="77777777" w:rsidR="00522ECA" w:rsidRPr="00694648" w:rsidRDefault="00522ECA" w:rsidP="00B42E96">
            <w:pPr>
              <w:pStyle w:val="Default"/>
              <w:rPr>
                <w:rFonts w:cs="Times New Roman"/>
                <w:color w:val="auto"/>
                <w:sz w:val="18"/>
                <w:szCs w:val="20"/>
                <w:lang w:eastAsia="en-GB"/>
              </w:rPr>
            </w:pPr>
          </w:p>
          <w:p w14:paraId="2307E098" w14:textId="6F5A9325" w:rsidR="00522ECA" w:rsidRDefault="00522ECA" w:rsidP="00B42E96">
            <w:pPr>
              <w:pStyle w:val="TAL"/>
              <w:rPr>
                <w:szCs w:val="18"/>
                <w:lang w:eastAsia="en-GB"/>
              </w:rPr>
            </w:pPr>
            <w:r w:rsidRPr="00694648">
              <w:t xml:space="preserve">For frequency range 1, the reference point for the RSSI shall be the antenna connector of the UE. </w:t>
            </w:r>
            <w:r w:rsidR="007929FA" w:rsidRPr="00054B9C">
              <w:t xml:space="preserve">For frequency range 2, </w:t>
            </w:r>
            <w:r w:rsidR="007929FA">
              <w:t>RSSI</w:t>
            </w:r>
            <w:r w:rsidR="007929FA" w:rsidRPr="00054B9C">
              <w:t xml:space="preserve"> shall be measured for each receiver branch based on the combined signal from antenna elements corresponding to the receiver branch.</w:t>
            </w:r>
            <w:r w:rsidR="007929FA" w:rsidRPr="009D7616">
              <w:rPr>
                <w:lang w:val="en-US"/>
              </w:rPr>
              <w:t xml:space="preserve"> </w:t>
            </w:r>
            <w:r w:rsidR="007929FA">
              <w:t>For frequency range 1 and 2, i</w:t>
            </w:r>
            <w:r w:rsidR="007929FA" w:rsidRPr="00694648">
              <w:t xml:space="preserve">f </w:t>
            </w:r>
            <w:r w:rsidRPr="00694648">
              <w:t>receiver diversity is in use by the UE</w:t>
            </w:r>
            <w:r w:rsidRPr="0077770B">
              <w:t xml:space="preserve">, the reported </w:t>
            </w:r>
            <w:r>
              <w:t>RSSI</w:t>
            </w:r>
            <w:r w:rsidRPr="0077770B">
              <w:t xml:space="preserve"> value shall not be lower than the corresponding </w:t>
            </w:r>
            <w:r>
              <w:t>RSSI</w:t>
            </w:r>
            <w:r w:rsidRPr="0077770B">
              <w:t xml:space="preserve"> of any of the individual receiver branches</w:t>
            </w:r>
            <w:r w:rsidRPr="001C15FF">
              <w:t>.</w:t>
            </w:r>
          </w:p>
        </w:tc>
      </w:tr>
      <w:tr w:rsidR="00522ECA" w14:paraId="0823890E"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03C47BB" w14:textId="77777777" w:rsidR="00522ECA" w:rsidRDefault="00522ECA"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3988E4E" w14:textId="77777777" w:rsidR="00522ECA" w:rsidRDefault="00522ECA" w:rsidP="00B42E96">
            <w:pPr>
              <w:pStyle w:val="TAL"/>
              <w:rPr>
                <w:lang w:eastAsia="en-GB"/>
              </w:rPr>
            </w:pPr>
            <w:r>
              <w:rPr>
                <w:lang w:eastAsia="en-GB"/>
              </w:rPr>
              <w:t>RRC_CONNECTED intra-frequency,</w:t>
            </w:r>
          </w:p>
          <w:p w14:paraId="5E97FF21" w14:textId="77777777" w:rsidR="00522ECA" w:rsidRDefault="00522ECA" w:rsidP="00B42E96">
            <w:pPr>
              <w:pStyle w:val="TAL"/>
              <w:rPr>
                <w:lang w:eastAsia="en-GB"/>
              </w:rPr>
            </w:pPr>
            <w:r>
              <w:rPr>
                <w:lang w:eastAsia="en-GB"/>
              </w:rPr>
              <w:t>RRC_CONNECTED inter-frequency</w:t>
            </w:r>
          </w:p>
        </w:tc>
      </w:tr>
    </w:tbl>
    <w:p w14:paraId="564D9F6C" w14:textId="77777777" w:rsidR="00522ECA" w:rsidRDefault="00522ECA" w:rsidP="007076D7"/>
    <w:p w14:paraId="7AE9DB0E" w14:textId="77777777" w:rsidR="00B703C8" w:rsidRDefault="00B703C8" w:rsidP="00B703C8">
      <w:pPr>
        <w:pStyle w:val="Heading3"/>
      </w:pPr>
      <w:bookmarkStart w:id="285" w:name="_Toc29045123"/>
      <w:bookmarkStart w:id="286" w:name="_Toc29901464"/>
      <w:bookmarkStart w:id="287" w:name="_Toc29901511"/>
      <w:bookmarkStart w:id="288" w:name="_Toc35596392"/>
      <w:bookmarkStart w:id="289" w:name="_Toc44881128"/>
      <w:bookmarkStart w:id="290" w:name="_Toc51776298"/>
      <w:bookmarkStart w:id="291" w:name="_Toc201247530"/>
      <w:r>
        <w:lastRenderedPageBreak/>
        <w:t>5.1.22</w:t>
      </w:r>
      <w:r>
        <w:tab/>
      </w:r>
      <w:r>
        <w:rPr>
          <w:lang w:eastAsia="en-GB"/>
        </w:rPr>
        <w:t>PSBCH</w:t>
      </w:r>
      <w:r w:rsidDel="00F347A7">
        <w:t xml:space="preserve"> </w:t>
      </w:r>
      <w:r>
        <w:t>reference signal received power (</w:t>
      </w:r>
      <w:r>
        <w:rPr>
          <w:lang w:eastAsia="en-GB"/>
        </w:rPr>
        <w:t>PSBCH</w:t>
      </w:r>
      <w:r>
        <w:t>-RSRP)</w:t>
      </w:r>
      <w:bookmarkEnd w:id="285"/>
      <w:bookmarkEnd w:id="286"/>
      <w:bookmarkEnd w:id="287"/>
      <w:bookmarkEnd w:id="288"/>
      <w:bookmarkEnd w:id="289"/>
      <w:bookmarkEnd w:id="290"/>
      <w:bookmarkEnd w:id="291"/>
    </w:p>
    <w:p w14:paraId="7885ACB5" w14:textId="77777777" w:rsidR="00B703C8" w:rsidRPr="002B1139" w:rsidRDefault="00B703C8" w:rsidP="00B703C8">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703C8" w14:paraId="06026F29"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B3F8913" w14:textId="77777777" w:rsidR="00B703C8" w:rsidRDefault="00B703C8"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F7A7858" w14:textId="77777777" w:rsidR="00900637" w:rsidRDefault="00B703C8" w:rsidP="00900637">
            <w:pPr>
              <w:pStyle w:val="TAL"/>
              <w:rPr>
                <w:lang w:eastAsia="en-GB"/>
              </w:rPr>
            </w:pPr>
            <w:r>
              <w:rPr>
                <w:lang w:eastAsia="en-GB"/>
              </w:rPr>
              <w:t>PSBCH</w:t>
            </w:r>
            <w:r w:rsidDel="00F347A7">
              <w:rPr>
                <w:lang w:eastAsia="en-GB"/>
              </w:rPr>
              <w:t xml:space="preserve"> </w:t>
            </w:r>
            <w:r>
              <w:rPr>
                <w:lang w:eastAsia="en-GB"/>
              </w:rPr>
              <w:t xml:space="preserve">Reference Signal Received Power (PSBCH-RSRP) is defined as the linear average over the power contributions (in [W]) of the resource elements that carry demodulation reference signals associated with </w:t>
            </w:r>
            <w:r w:rsidRPr="00AF78A9">
              <w:rPr>
                <w:lang w:eastAsia="en-GB"/>
              </w:rPr>
              <w:t xml:space="preserve">physical </w:t>
            </w:r>
            <w:proofErr w:type="spellStart"/>
            <w:r w:rsidRPr="00AF78A9">
              <w:rPr>
                <w:lang w:eastAsia="en-GB"/>
              </w:rPr>
              <w:t>sidelink</w:t>
            </w:r>
            <w:proofErr w:type="spellEnd"/>
            <w:r w:rsidRPr="00AF78A9">
              <w:rPr>
                <w:lang w:eastAsia="en-GB"/>
              </w:rPr>
              <w:t xml:space="preserve"> broadcast channel </w:t>
            </w:r>
            <w:r>
              <w:rPr>
                <w:lang w:eastAsia="en-GB"/>
              </w:rPr>
              <w:t>(PSBCH).</w:t>
            </w:r>
            <w:r w:rsidR="00900637">
              <w:rPr>
                <w:lang w:eastAsia="en-GB"/>
              </w:rPr>
              <w:t xml:space="preserve"> </w:t>
            </w:r>
          </w:p>
          <w:p w14:paraId="686784A9" w14:textId="77777777" w:rsidR="00900637" w:rsidRDefault="00900637" w:rsidP="00900637">
            <w:pPr>
              <w:pStyle w:val="TAL"/>
              <w:rPr>
                <w:lang w:eastAsia="en-GB"/>
              </w:rPr>
            </w:pPr>
          </w:p>
          <w:p w14:paraId="6659262D" w14:textId="77777777" w:rsidR="00B703C8" w:rsidRDefault="00900637" w:rsidP="00900637">
            <w:pPr>
              <w:pStyle w:val="TAL"/>
              <w:rPr>
                <w:lang w:eastAsia="en-GB"/>
              </w:rPr>
            </w:pPr>
            <w:r w:rsidRPr="00735DE0">
              <w:rPr>
                <w:lang w:eastAsia="en-GB"/>
              </w:rPr>
              <w:t xml:space="preserve">For PSBCH-RSRP </w:t>
            </w:r>
            <w:proofErr w:type="spellStart"/>
            <w:r w:rsidRPr="00735DE0">
              <w:rPr>
                <w:lang w:eastAsia="en-GB"/>
              </w:rPr>
              <w:t>sidelink</w:t>
            </w:r>
            <w:proofErr w:type="spellEnd"/>
            <w:r w:rsidRPr="00735DE0">
              <w:rPr>
                <w:lang w:eastAsia="en-GB"/>
              </w:rPr>
              <w:t xml:space="preserve"> secondary synchronization signals in addition to demodulation reference signals for PSBCH may be used. PSBCH-RSRP using </w:t>
            </w:r>
            <w:proofErr w:type="spellStart"/>
            <w:r w:rsidRPr="00735DE0">
              <w:rPr>
                <w:lang w:eastAsia="en-GB"/>
              </w:rPr>
              <w:t>sidelink</w:t>
            </w:r>
            <w:proofErr w:type="spellEnd"/>
            <w:r w:rsidRPr="00735DE0">
              <w:rPr>
                <w:lang w:eastAsia="en-GB"/>
              </w:rPr>
              <w:t xml:space="preserve"> secondary synchronization signals shall be measured by linear averaging over the power contributions of the resource elements that carry corresponding reference signals.</w:t>
            </w:r>
          </w:p>
          <w:p w14:paraId="051A83F0" w14:textId="77777777" w:rsidR="00B703C8" w:rsidRDefault="00B703C8" w:rsidP="00B42E96">
            <w:pPr>
              <w:pStyle w:val="TAL"/>
              <w:rPr>
                <w:lang w:eastAsia="en-GB"/>
              </w:rPr>
            </w:pPr>
          </w:p>
          <w:p w14:paraId="65443DC4" w14:textId="77777777" w:rsidR="00B703C8" w:rsidRDefault="00B703C8" w:rsidP="00B42E96">
            <w:pPr>
              <w:pStyle w:val="TAL"/>
              <w:rPr>
                <w:lang w:eastAsia="en-GB"/>
              </w:rPr>
            </w:pPr>
            <w:r>
              <w:t>For frequency range 1, t</w:t>
            </w:r>
            <w:r w:rsidRPr="001C15FF">
              <w:t xml:space="preserve">he reference point for the </w:t>
            </w:r>
            <w:r>
              <w:rPr>
                <w:lang w:eastAsia="en-GB"/>
              </w:rPr>
              <w:t>PSBCH</w:t>
            </w:r>
            <w:r w:rsidDel="00F347A7">
              <w:rPr>
                <w:lang w:eastAsia="en-GB"/>
              </w:rPr>
              <w:t xml:space="preserve"> </w:t>
            </w:r>
            <w:r>
              <w:rPr>
                <w:lang w:eastAsia="en-GB"/>
              </w:rPr>
              <w:t>RSRP</w:t>
            </w:r>
            <w:r w:rsidRPr="001C15FF">
              <w:t xml:space="preserve"> shall be the antenna connector of the UE.</w:t>
            </w:r>
            <w:r>
              <w:t xml:space="preserve"> For frequency range 2, </w:t>
            </w:r>
            <w:r>
              <w:rPr>
                <w:lang w:eastAsia="en-GB"/>
              </w:rPr>
              <w:t>PSBCH-RSRP</w:t>
            </w:r>
            <w:r w:rsidRPr="0077770B">
              <w:t xml:space="preserve"> 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rPr>
                <w:lang w:eastAsia="en-GB"/>
              </w:rPr>
              <w:t>PSBCH</w:t>
            </w:r>
            <w:r>
              <w:rPr>
                <w:lang w:val="en-US"/>
              </w:rPr>
              <w:t>-</w:t>
            </w:r>
            <w:r>
              <w:t>RSRP</w:t>
            </w:r>
            <w:r w:rsidRPr="0077770B">
              <w:t xml:space="preserve"> value shall not be lower than the corresponding </w:t>
            </w:r>
            <w:r>
              <w:rPr>
                <w:lang w:eastAsia="en-GB"/>
              </w:rPr>
              <w:t>PSBCH-RSRP</w:t>
            </w:r>
            <w:r w:rsidRPr="0077770B">
              <w:t xml:space="preserve"> of any of the individual receiver branches</w:t>
            </w:r>
            <w:r w:rsidRPr="001C15FF">
              <w:t>.</w:t>
            </w:r>
          </w:p>
        </w:tc>
      </w:tr>
      <w:tr w:rsidR="00B703C8" w14:paraId="19F289D1"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66F1B0A" w14:textId="77777777" w:rsidR="00B703C8" w:rsidRDefault="00B703C8"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548C0040" w14:textId="3BBE4083" w:rsidR="00B703C8" w:rsidRDefault="001E59B4" w:rsidP="00B42E96">
            <w:pPr>
              <w:pStyle w:val="TAL"/>
              <w:rPr>
                <w:lang w:eastAsia="en-GB"/>
              </w:rPr>
            </w:pPr>
            <w:proofErr w:type="spellStart"/>
            <w:r w:rsidRPr="002C7EF0">
              <w:rPr>
                <w:rFonts w:eastAsia="SimSun"/>
                <w:lang w:eastAsia="en-GB"/>
              </w:rPr>
              <w:t>Sidelink</w:t>
            </w:r>
            <w:proofErr w:type="spellEnd"/>
          </w:p>
        </w:tc>
      </w:tr>
    </w:tbl>
    <w:p w14:paraId="089DE65A" w14:textId="77777777" w:rsidR="00B703C8" w:rsidRDefault="00B703C8" w:rsidP="00B703C8">
      <w:pPr>
        <w:pStyle w:val="FP"/>
      </w:pPr>
    </w:p>
    <w:p w14:paraId="2C9AD2DA" w14:textId="77777777" w:rsidR="00B703C8" w:rsidRDefault="00B703C8" w:rsidP="00B703C8">
      <w:pPr>
        <w:pStyle w:val="NO"/>
      </w:pPr>
      <w:r>
        <w:t>NOTE 1:</w:t>
      </w:r>
      <w:r>
        <w:tab/>
        <w:t xml:space="preserve">The number of resource elements within the considered measurement frequency bandwidth and within the measurement period that are used by the UE to determine </w:t>
      </w:r>
      <w:r>
        <w:rPr>
          <w:lang w:eastAsia="en-GB"/>
        </w:rPr>
        <w:t>PSBCH</w:t>
      </w:r>
      <w:r>
        <w:t>-RSRP is left up to the UE implementation with the limitation that corresponding measurement accuracy requirements have to be fulfilled.</w:t>
      </w:r>
    </w:p>
    <w:p w14:paraId="4A97CBF6" w14:textId="77777777" w:rsidR="00900637" w:rsidRDefault="00B703C8" w:rsidP="00900637">
      <w:pPr>
        <w:pStyle w:val="NO"/>
      </w:pPr>
      <w:r>
        <w:t>NOTE 2:</w:t>
      </w:r>
      <w:r>
        <w:tab/>
        <w:t>The power per resource element is determined from the energy received during the useful part of the symbol, excluding the CP.</w:t>
      </w:r>
      <w:r w:rsidR="00900637" w:rsidRPr="00900637">
        <w:t xml:space="preserve"> </w:t>
      </w:r>
    </w:p>
    <w:p w14:paraId="3C78833F" w14:textId="77777777" w:rsidR="00B703C8" w:rsidRDefault="00900637" w:rsidP="00B703C8">
      <w:pPr>
        <w:pStyle w:val="NO"/>
      </w:pPr>
      <w:r w:rsidRPr="008B2EB5">
        <w:t>NOTE 3:</w:t>
      </w:r>
      <w:r>
        <w:tab/>
      </w:r>
      <w:r w:rsidRPr="008B2EB5">
        <w:t>It is up to UE implementation to use PSBCH DMRS only or both S-SSS and PSBCH DMRS for PSBCH-RSRP.</w:t>
      </w:r>
    </w:p>
    <w:p w14:paraId="764FCA6C" w14:textId="77777777" w:rsidR="00B703C8" w:rsidRDefault="00B703C8" w:rsidP="00B703C8">
      <w:pPr>
        <w:pStyle w:val="Heading3"/>
      </w:pPr>
      <w:bookmarkStart w:id="292" w:name="_Toc29045124"/>
      <w:bookmarkStart w:id="293" w:name="_Toc29901465"/>
      <w:bookmarkStart w:id="294" w:name="_Toc29901512"/>
      <w:bookmarkStart w:id="295" w:name="_Toc35596393"/>
      <w:bookmarkStart w:id="296" w:name="_Toc44881129"/>
      <w:bookmarkStart w:id="297" w:name="_Toc51776299"/>
      <w:bookmarkStart w:id="298" w:name="_Toc201247531"/>
      <w:r>
        <w:t>5.1.23</w:t>
      </w:r>
      <w:r>
        <w:tab/>
      </w:r>
      <w:r>
        <w:rPr>
          <w:lang w:eastAsia="en-GB"/>
        </w:rPr>
        <w:t>PSSCH</w:t>
      </w:r>
      <w:r>
        <w:t xml:space="preserve"> reference signal received power (</w:t>
      </w:r>
      <w:r>
        <w:rPr>
          <w:lang w:eastAsia="en-GB"/>
        </w:rPr>
        <w:t>PSSCH</w:t>
      </w:r>
      <w:r>
        <w:t>-RSRP)</w:t>
      </w:r>
      <w:bookmarkEnd w:id="292"/>
      <w:bookmarkEnd w:id="293"/>
      <w:bookmarkEnd w:id="294"/>
      <w:bookmarkEnd w:id="295"/>
      <w:bookmarkEnd w:id="296"/>
      <w:bookmarkEnd w:id="297"/>
      <w:bookmarkEnd w:id="298"/>
    </w:p>
    <w:p w14:paraId="6E157676" w14:textId="77777777" w:rsidR="00B703C8" w:rsidRPr="002B1139" w:rsidRDefault="00B703C8" w:rsidP="00B703C8">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703C8" w14:paraId="67068256"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86E75FE" w14:textId="77777777" w:rsidR="00B703C8" w:rsidRDefault="00B703C8"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0B1651E" w14:textId="77777777" w:rsidR="00B703C8" w:rsidRDefault="00B703C8" w:rsidP="00B42E96">
            <w:pPr>
              <w:pStyle w:val="TAL"/>
              <w:rPr>
                <w:lang w:eastAsia="en-GB"/>
              </w:rPr>
            </w:pPr>
            <w:r>
              <w:rPr>
                <w:lang w:eastAsia="en-GB"/>
              </w:rPr>
              <w:t>PSSCH Reference Signal Received Power (PSSCH</w:t>
            </w:r>
            <w:r>
              <w:t>-</w:t>
            </w:r>
            <w:r>
              <w:rPr>
                <w:lang w:eastAsia="en-GB"/>
              </w:rPr>
              <w:t xml:space="preserve">RSRP) is defined as the linear average over the power contributions (in [W]) of the resource elements </w:t>
            </w:r>
            <w:r w:rsidR="001C1A1A" w:rsidRPr="00680CC9">
              <w:rPr>
                <w:lang w:eastAsia="en-GB"/>
              </w:rPr>
              <w:t xml:space="preserve">of the antenna port(s) </w:t>
            </w:r>
            <w:r>
              <w:rPr>
                <w:lang w:eastAsia="en-GB"/>
              </w:rPr>
              <w:t xml:space="preserve">that carry demodulation reference signals associated with </w:t>
            </w:r>
            <w:r w:rsidRPr="00AF78A9">
              <w:rPr>
                <w:lang w:eastAsia="en-GB"/>
              </w:rPr>
              <w:t xml:space="preserve">physical </w:t>
            </w:r>
            <w:proofErr w:type="spellStart"/>
            <w:r w:rsidRPr="00AF78A9">
              <w:rPr>
                <w:lang w:eastAsia="en-GB"/>
              </w:rPr>
              <w:t>sidelink</w:t>
            </w:r>
            <w:proofErr w:type="spellEnd"/>
            <w:r w:rsidRPr="00AF78A9">
              <w:rPr>
                <w:lang w:eastAsia="en-GB"/>
              </w:rPr>
              <w:t xml:space="preserve"> shared channel </w:t>
            </w:r>
            <w:r>
              <w:rPr>
                <w:lang w:eastAsia="en-GB"/>
              </w:rPr>
              <w:t>(PSSCH)</w:t>
            </w:r>
            <w:r w:rsidR="001C1A1A" w:rsidRPr="00D222F7">
              <w:rPr>
                <w:lang w:eastAsia="en-GB"/>
              </w:rPr>
              <w:t>, summed over the antenna ports</w:t>
            </w:r>
            <w:r>
              <w:rPr>
                <w:lang w:eastAsia="en-GB"/>
              </w:rPr>
              <w:t>.</w:t>
            </w:r>
          </w:p>
          <w:p w14:paraId="4081138E" w14:textId="77777777" w:rsidR="001C1A1A" w:rsidRDefault="001C1A1A" w:rsidP="001C1A1A">
            <w:pPr>
              <w:pStyle w:val="TAL"/>
              <w:rPr>
                <w:lang w:eastAsia="en-GB"/>
              </w:rPr>
            </w:pPr>
          </w:p>
          <w:p w14:paraId="32D7F864" w14:textId="77777777" w:rsidR="00B703C8" w:rsidRDefault="001C1A1A" w:rsidP="001C1A1A">
            <w:pPr>
              <w:pStyle w:val="TAL"/>
              <w:rPr>
                <w:lang w:eastAsia="en-GB"/>
              </w:rPr>
            </w:pPr>
            <w:r w:rsidRPr="005E604A">
              <w:rPr>
                <w:lang w:eastAsia="en-GB"/>
              </w:rPr>
              <w:t>Demodulation reference signals transmitted on antenna ports 1000 and 1001 shall be used for PSSCH-RSRP determination if two antenna ports are indicated.</w:t>
            </w:r>
          </w:p>
          <w:p w14:paraId="2260EAF3" w14:textId="77777777" w:rsidR="001C1A1A" w:rsidRDefault="001C1A1A" w:rsidP="001C1A1A">
            <w:pPr>
              <w:pStyle w:val="TAL"/>
              <w:rPr>
                <w:lang w:eastAsia="en-GB"/>
              </w:rPr>
            </w:pPr>
          </w:p>
          <w:p w14:paraId="7B221EDA" w14:textId="77777777" w:rsidR="00B703C8" w:rsidRDefault="00B703C8" w:rsidP="00B42E96">
            <w:pPr>
              <w:pStyle w:val="TAL"/>
              <w:rPr>
                <w:lang w:eastAsia="en-GB"/>
              </w:rPr>
            </w:pPr>
            <w:r>
              <w:t>For frequency range 1, t</w:t>
            </w:r>
            <w:r w:rsidRPr="001C15FF">
              <w:t xml:space="preserve">he reference point for the </w:t>
            </w:r>
            <w:r>
              <w:rPr>
                <w:lang w:eastAsia="en-GB"/>
              </w:rPr>
              <w:t>PSSCH</w:t>
            </w:r>
            <w:r>
              <w:t>-</w:t>
            </w:r>
            <w:r>
              <w:rPr>
                <w:lang w:eastAsia="en-GB"/>
              </w:rPr>
              <w:t>RSRP</w:t>
            </w:r>
            <w:r w:rsidRPr="001C15FF">
              <w:t xml:space="preserve"> shall be the antenna connector of the UE.</w:t>
            </w:r>
            <w:r>
              <w:t xml:space="preserve"> For frequency range 2, </w:t>
            </w:r>
            <w:r>
              <w:rPr>
                <w:lang w:eastAsia="en-GB"/>
              </w:rPr>
              <w:t>PSSCH</w:t>
            </w:r>
            <w:r>
              <w:t>-</w:t>
            </w:r>
            <w:r>
              <w:rPr>
                <w:lang w:eastAsia="en-GB"/>
              </w:rPr>
              <w:t>RSRP</w:t>
            </w:r>
            <w:r w:rsidRPr="0077770B">
              <w:t xml:space="preserve"> 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rPr>
                <w:lang w:eastAsia="en-GB"/>
              </w:rPr>
              <w:t>PSSCH</w:t>
            </w:r>
            <w:r>
              <w:t>-RSRP</w:t>
            </w:r>
            <w:r w:rsidRPr="0077770B">
              <w:t xml:space="preserve"> value shall not be lower than the corresponding </w:t>
            </w:r>
            <w:r>
              <w:rPr>
                <w:lang w:eastAsia="en-GB"/>
              </w:rPr>
              <w:t>PSSCH</w:t>
            </w:r>
            <w:r>
              <w:t>-</w:t>
            </w:r>
            <w:r>
              <w:rPr>
                <w:lang w:eastAsia="en-GB"/>
              </w:rPr>
              <w:t>RSRP</w:t>
            </w:r>
            <w:r w:rsidRPr="0077770B">
              <w:t xml:space="preserve"> of any of the individual receiver branches</w:t>
            </w:r>
            <w:r w:rsidRPr="001C15FF">
              <w:t>.</w:t>
            </w:r>
          </w:p>
        </w:tc>
      </w:tr>
      <w:tr w:rsidR="00B703C8" w14:paraId="5C1252A1"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FC301DE" w14:textId="77777777" w:rsidR="00B703C8" w:rsidRDefault="00B703C8"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3465407" w14:textId="3803CE27" w:rsidR="00B703C8" w:rsidRDefault="001E59B4" w:rsidP="00B42E96">
            <w:pPr>
              <w:pStyle w:val="TAL"/>
              <w:rPr>
                <w:lang w:eastAsia="en-GB"/>
              </w:rPr>
            </w:pPr>
            <w:proofErr w:type="spellStart"/>
            <w:r w:rsidRPr="002C7EF0">
              <w:rPr>
                <w:rFonts w:eastAsia="SimSun"/>
                <w:lang w:eastAsia="en-GB"/>
              </w:rPr>
              <w:t>Sidelink</w:t>
            </w:r>
            <w:proofErr w:type="spellEnd"/>
          </w:p>
        </w:tc>
      </w:tr>
    </w:tbl>
    <w:p w14:paraId="45F8CC45" w14:textId="77777777" w:rsidR="00B703C8" w:rsidRDefault="00B703C8" w:rsidP="00B703C8">
      <w:pPr>
        <w:pStyle w:val="FP"/>
      </w:pPr>
    </w:p>
    <w:p w14:paraId="74C14E7A" w14:textId="77777777" w:rsidR="00B703C8" w:rsidRDefault="00B703C8" w:rsidP="00B703C8">
      <w:pPr>
        <w:pStyle w:val="NO"/>
      </w:pPr>
      <w:r>
        <w:t>NOTE 1:</w:t>
      </w:r>
      <w:r>
        <w:tab/>
        <w:t>The power per resource element is determined from the energy received during the useful part of the symbol, excluding the CP.</w:t>
      </w:r>
    </w:p>
    <w:p w14:paraId="36EC8F3D" w14:textId="77777777" w:rsidR="00B703C8" w:rsidRDefault="00B703C8" w:rsidP="00B703C8">
      <w:pPr>
        <w:pStyle w:val="Heading3"/>
      </w:pPr>
      <w:bookmarkStart w:id="299" w:name="_Toc29045125"/>
      <w:bookmarkStart w:id="300" w:name="_Toc29901466"/>
      <w:bookmarkStart w:id="301" w:name="_Toc29901513"/>
      <w:bookmarkStart w:id="302" w:name="_Toc35596394"/>
      <w:bookmarkStart w:id="303" w:name="_Toc44881130"/>
      <w:bookmarkStart w:id="304" w:name="_Toc51776300"/>
      <w:bookmarkStart w:id="305" w:name="_Toc201247532"/>
      <w:r>
        <w:lastRenderedPageBreak/>
        <w:t>5.1.24</w:t>
      </w:r>
      <w:r>
        <w:tab/>
      </w:r>
      <w:r>
        <w:rPr>
          <w:lang w:eastAsia="en-GB"/>
        </w:rPr>
        <w:t>PS</w:t>
      </w:r>
      <w:r>
        <w:rPr>
          <w:lang w:val="ru-RU" w:eastAsia="en-GB"/>
        </w:rPr>
        <w:t>С</w:t>
      </w:r>
      <w:r>
        <w:rPr>
          <w:lang w:eastAsia="en-GB"/>
        </w:rPr>
        <w:t>CH</w:t>
      </w:r>
      <w:r>
        <w:t xml:space="preserve"> reference signal received power (</w:t>
      </w:r>
      <w:r>
        <w:rPr>
          <w:lang w:eastAsia="en-GB"/>
        </w:rPr>
        <w:t>PSCCH</w:t>
      </w:r>
      <w:r>
        <w:t>-RSRP)</w:t>
      </w:r>
      <w:bookmarkEnd w:id="299"/>
      <w:bookmarkEnd w:id="300"/>
      <w:bookmarkEnd w:id="301"/>
      <w:bookmarkEnd w:id="302"/>
      <w:bookmarkEnd w:id="303"/>
      <w:bookmarkEnd w:id="304"/>
      <w:bookmarkEnd w:id="305"/>
    </w:p>
    <w:p w14:paraId="2C3FE6CF" w14:textId="77777777" w:rsidR="00B703C8" w:rsidRPr="002B1139" w:rsidRDefault="00B703C8" w:rsidP="00B703C8">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703C8" w14:paraId="21369DB9"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A867043" w14:textId="77777777" w:rsidR="00B703C8" w:rsidRDefault="00B703C8"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28D84BF" w14:textId="77777777" w:rsidR="00B703C8" w:rsidRDefault="00B703C8" w:rsidP="00B42E96">
            <w:pPr>
              <w:pStyle w:val="TAL"/>
              <w:rPr>
                <w:lang w:eastAsia="en-GB"/>
              </w:rPr>
            </w:pPr>
            <w:r>
              <w:rPr>
                <w:lang w:eastAsia="en-GB"/>
              </w:rPr>
              <w:t>PSCCH Reference Signal Received Power (PSCCH</w:t>
            </w:r>
            <w:r>
              <w:t>-</w:t>
            </w:r>
            <w:r>
              <w:rPr>
                <w:lang w:eastAsia="en-GB"/>
              </w:rPr>
              <w:t xml:space="preserve">RSRP) is defined as the linear average over the power contributions (in [W]) of the resource elements that carry demodulation reference signals associated with </w:t>
            </w:r>
            <w:r w:rsidRPr="00AF78A9">
              <w:rPr>
                <w:lang w:eastAsia="en-GB"/>
              </w:rPr>
              <w:t xml:space="preserve">physical </w:t>
            </w:r>
            <w:proofErr w:type="spellStart"/>
            <w:r w:rsidRPr="00AF78A9">
              <w:rPr>
                <w:lang w:eastAsia="en-GB"/>
              </w:rPr>
              <w:t>sidelink</w:t>
            </w:r>
            <w:proofErr w:type="spellEnd"/>
            <w:r w:rsidRPr="00AF78A9">
              <w:rPr>
                <w:lang w:eastAsia="en-GB"/>
              </w:rPr>
              <w:t xml:space="preserve"> </w:t>
            </w:r>
            <w:r>
              <w:rPr>
                <w:lang w:eastAsia="en-GB"/>
              </w:rPr>
              <w:t>control</w:t>
            </w:r>
            <w:r w:rsidRPr="00AF78A9">
              <w:rPr>
                <w:lang w:eastAsia="en-GB"/>
              </w:rPr>
              <w:t xml:space="preserve"> channel </w:t>
            </w:r>
            <w:r>
              <w:rPr>
                <w:lang w:eastAsia="en-GB"/>
              </w:rPr>
              <w:t>(PSCCH).</w:t>
            </w:r>
          </w:p>
          <w:p w14:paraId="0A2A5507" w14:textId="77777777" w:rsidR="00B703C8" w:rsidRDefault="00B703C8" w:rsidP="00B42E96">
            <w:pPr>
              <w:pStyle w:val="TAL"/>
              <w:rPr>
                <w:lang w:eastAsia="en-GB"/>
              </w:rPr>
            </w:pPr>
          </w:p>
          <w:p w14:paraId="150CA585" w14:textId="77777777" w:rsidR="00B703C8" w:rsidRDefault="00B703C8" w:rsidP="00B42E96">
            <w:pPr>
              <w:pStyle w:val="TAL"/>
              <w:rPr>
                <w:lang w:eastAsia="en-GB"/>
              </w:rPr>
            </w:pPr>
            <w:r>
              <w:t>For frequency range 1, t</w:t>
            </w:r>
            <w:r w:rsidRPr="001C15FF">
              <w:t xml:space="preserve">he reference point for the </w:t>
            </w:r>
            <w:r>
              <w:rPr>
                <w:lang w:eastAsia="en-GB"/>
              </w:rPr>
              <w:t>PSCCH</w:t>
            </w:r>
            <w:r>
              <w:t>-</w:t>
            </w:r>
            <w:r>
              <w:rPr>
                <w:lang w:eastAsia="en-GB"/>
              </w:rPr>
              <w:t>RSRP</w:t>
            </w:r>
            <w:r w:rsidRPr="001C15FF">
              <w:t xml:space="preserve"> shall be the antenna connector of the UE.</w:t>
            </w:r>
            <w:r>
              <w:t xml:space="preserve"> For frequency range 2, </w:t>
            </w:r>
            <w:r>
              <w:rPr>
                <w:lang w:eastAsia="en-GB"/>
              </w:rPr>
              <w:t>PSCCH</w:t>
            </w:r>
            <w:r>
              <w:t>-</w:t>
            </w:r>
            <w:r>
              <w:rPr>
                <w:lang w:eastAsia="en-GB"/>
              </w:rPr>
              <w:t>RSRP</w:t>
            </w:r>
            <w:r w:rsidRPr="0077770B">
              <w:t xml:space="preserve"> 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rPr>
                <w:lang w:eastAsia="en-GB"/>
              </w:rPr>
              <w:t>PSCCH</w:t>
            </w:r>
            <w:r>
              <w:t>-RSRP</w:t>
            </w:r>
            <w:r w:rsidRPr="0077770B">
              <w:t xml:space="preserve"> value shall not be lower than the corresponding </w:t>
            </w:r>
            <w:r>
              <w:rPr>
                <w:lang w:eastAsia="en-GB"/>
              </w:rPr>
              <w:t>PSCCH</w:t>
            </w:r>
            <w:r>
              <w:t>-</w:t>
            </w:r>
            <w:r>
              <w:rPr>
                <w:lang w:eastAsia="en-GB"/>
              </w:rPr>
              <w:t>RSRP</w:t>
            </w:r>
            <w:r w:rsidRPr="0077770B">
              <w:t xml:space="preserve"> of any of the individual receiver branches</w:t>
            </w:r>
            <w:r w:rsidRPr="001C15FF">
              <w:t>.</w:t>
            </w:r>
          </w:p>
        </w:tc>
      </w:tr>
      <w:tr w:rsidR="00B703C8" w14:paraId="4C9F34E4"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74D9890" w14:textId="77777777" w:rsidR="00B703C8" w:rsidRDefault="00B703C8"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3120A679" w14:textId="533796D9" w:rsidR="00B703C8" w:rsidRDefault="001E59B4" w:rsidP="00B42E96">
            <w:pPr>
              <w:pStyle w:val="TAL"/>
              <w:rPr>
                <w:lang w:eastAsia="en-GB"/>
              </w:rPr>
            </w:pPr>
            <w:proofErr w:type="spellStart"/>
            <w:r w:rsidRPr="002C7EF0">
              <w:rPr>
                <w:rFonts w:eastAsia="SimSun"/>
                <w:lang w:eastAsia="en-GB"/>
              </w:rPr>
              <w:t>Sidelink</w:t>
            </w:r>
            <w:proofErr w:type="spellEnd"/>
          </w:p>
        </w:tc>
      </w:tr>
    </w:tbl>
    <w:p w14:paraId="12BCECDE" w14:textId="77777777" w:rsidR="00B703C8" w:rsidRDefault="00B703C8" w:rsidP="00B703C8">
      <w:pPr>
        <w:pStyle w:val="FP"/>
      </w:pPr>
    </w:p>
    <w:p w14:paraId="74D7B28C" w14:textId="77777777" w:rsidR="00B703C8" w:rsidRDefault="00B703C8" w:rsidP="00B703C8">
      <w:pPr>
        <w:pStyle w:val="NO"/>
      </w:pPr>
      <w:r>
        <w:t>NOTE 1:</w:t>
      </w:r>
      <w:r>
        <w:tab/>
        <w:t>The power per resource element is determined from the energy received during the useful part of the symbol, excluding the CP.</w:t>
      </w:r>
    </w:p>
    <w:p w14:paraId="11E9A404" w14:textId="77777777" w:rsidR="00B703C8" w:rsidRDefault="00B703C8" w:rsidP="00B703C8">
      <w:pPr>
        <w:pStyle w:val="Heading3"/>
      </w:pPr>
      <w:bookmarkStart w:id="306" w:name="_Toc524695283"/>
      <w:bookmarkStart w:id="307" w:name="_Toc29045126"/>
      <w:bookmarkStart w:id="308" w:name="_Toc29901467"/>
      <w:bookmarkStart w:id="309" w:name="_Toc29901514"/>
      <w:bookmarkStart w:id="310" w:name="_Toc35596395"/>
      <w:bookmarkStart w:id="311" w:name="_Toc44881131"/>
      <w:bookmarkStart w:id="312" w:name="_Toc51776301"/>
      <w:bookmarkStart w:id="313" w:name="_Toc201247533"/>
      <w:r>
        <w:t>5.1.25</w:t>
      </w:r>
      <w:r>
        <w:tab/>
      </w:r>
      <w:proofErr w:type="spellStart"/>
      <w:r>
        <w:t>Sidelink</w:t>
      </w:r>
      <w:proofErr w:type="spellEnd"/>
      <w:r>
        <w:t xml:space="preserve"> received signal strength indicator (SL RSSI)</w:t>
      </w:r>
      <w:bookmarkEnd w:id="306"/>
      <w:bookmarkEnd w:id="307"/>
      <w:bookmarkEnd w:id="308"/>
      <w:bookmarkEnd w:id="309"/>
      <w:bookmarkEnd w:id="310"/>
      <w:bookmarkEnd w:id="311"/>
      <w:bookmarkEnd w:id="312"/>
      <w:bookmarkEnd w:id="313"/>
    </w:p>
    <w:p w14:paraId="4B45EA5F" w14:textId="77777777" w:rsidR="00B703C8" w:rsidRDefault="00B703C8" w:rsidP="00B703C8">
      <w:pPr>
        <w:pStyle w:val="TH"/>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703C8" w14:paraId="5054E78D"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43D0BD6" w14:textId="77777777" w:rsidR="00B703C8" w:rsidRDefault="00B703C8"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4FBFBF7" w14:textId="4EB66945" w:rsidR="00B703C8" w:rsidRDefault="00B703C8" w:rsidP="00B42E96">
            <w:pPr>
              <w:pStyle w:val="TAL"/>
              <w:rPr>
                <w:lang w:eastAsia="en-GB"/>
              </w:rPr>
            </w:pPr>
            <w:proofErr w:type="spellStart"/>
            <w:r>
              <w:rPr>
                <w:lang w:eastAsia="en-GB"/>
              </w:rPr>
              <w:t>Sidelink</w:t>
            </w:r>
            <w:proofErr w:type="spellEnd"/>
            <w:r>
              <w:rPr>
                <w:lang w:eastAsia="en-GB"/>
              </w:rPr>
              <w:t xml:space="preserve"> </w:t>
            </w:r>
            <w:r>
              <w:t xml:space="preserve">Received Signal Strength Indicator </w:t>
            </w:r>
            <w:r>
              <w:rPr>
                <w:lang w:eastAsia="en-GB"/>
              </w:rPr>
              <w:t>(SL RSSI) is defined as the linear average of the total received power (in [W]) observed in the configured sub-channel in OFDM symbols of a slot configured for PSCCH and PSSCH, starting from the 2</w:t>
            </w:r>
            <w:r w:rsidRPr="00D4560A">
              <w:rPr>
                <w:vertAlign w:val="superscript"/>
                <w:lang w:eastAsia="en-GB"/>
              </w:rPr>
              <w:t>nd</w:t>
            </w:r>
            <w:r>
              <w:rPr>
                <w:lang w:eastAsia="en-GB"/>
              </w:rPr>
              <w:t xml:space="preserve"> OFDM symbol.</w:t>
            </w:r>
            <w:r w:rsidR="003F2EF7">
              <w:rPr>
                <w:lang w:eastAsia="en-GB"/>
              </w:rPr>
              <w:t xml:space="preserve"> </w:t>
            </w:r>
            <w:r w:rsidR="003F2EF7" w:rsidRPr="009C0E15">
              <w:rPr>
                <w:lang w:eastAsia="en-GB"/>
              </w:rPr>
              <w:t xml:space="preserve">If </w:t>
            </w:r>
            <w:proofErr w:type="spellStart"/>
            <w:r w:rsidR="00132596" w:rsidRPr="005E2388">
              <w:rPr>
                <w:i/>
                <w:iCs/>
                <w:lang w:eastAsia="en-GB"/>
              </w:rPr>
              <w:t>sl-</w:t>
            </w:r>
            <w:r w:rsidR="00132596">
              <w:rPr>
                <w:i/>
                <w:iCs/>
                <w:lang w:eastAsia="en-GB"/>
              </w:rPr>
              <w:t>S</w:t>
            </w:r>
            <w:r w:rsidR="003F2EF7" w:rsidRPr="009C0E15">
              <w:rPr>
                <w:i/>
                <w:iCs/>
                <w:lang w:eastAsia="en-GB"/>
              </w:rPr>
              <w:t>tartingSymbolFirst</w:t>
            </w:r>
            <w:proofErr w:type="spellEnd"/>
            <w:r w:rsidR="003F2EF7" w:rsidRPr="009C0E15">
              <w:rPr>
                <w:lang w:eastAsia="en-GB"/>
              </w:rPr>
              <w:t xml:space="preserve"> and </w:t>
            </w:r>
            <w:proofErr w:type="spellStart"/>
            <w:r w:rsidR="00132596" w:rsidRPr="005E2388">
              <w:rPr>
                <w:i/>
                <w:iCs/>
                <w:lang w:eastAsia="en-GB"/>
              </w:rPr>
              <w:t>sl-</w:t>
            </w:r>
            <w:r w:rsidR="00132596">
              <w:rPr>
                <w:i/>
                <w:iCs/>
                <w:lang w:eastAsia="en-GB"/>
              </w:rPr>
              <w:t>S</w:t>
            </w:r>
            <w:r w:rsidR="003F2EF7" w:rsidRPr="009C0E15">
              <w:rPr>
                <w:i/>
                <w:iCs/>
                <w:lang w:eastAsia="en-GB"/>
              </w:rPr>
              <w:t>tartingSymbolSecond</w:t>
            </w:r>
            <w:proofErr w:type="spellEnd"/>
            <w:r w:rsidR="003F2EF7" w:rsidRPr="009C0E15">
              <w:rPr>
                <w:lang w:eastAsia="en-GB"/>
              </w:rPr>
              <w:t xml:space="preserve"> are provided for a SL bandwidth part, for a slot with PSFCH symbols, SL RSSI is defined as the linear average of the total received power (in [W]) observed in the configured sub-channel in OFDM symbols of the slot configured for PSCCH and PSSCH, starting from the next OFDM symbol of the first candidate starting symbol, given by </w:t>
            </w:r>
            <w:proofErr w:type="spellStart"/>
            <w:r w:rsidR="00132596" w:rsidRPr="005E2388">
              <w:rPr>
                <w:i/>
                <w:iCs/>
                <w:lang w:eastAsia="en-GB"/>
              </w:rPr>
              <w:t>sl-</w:t>
            </w:r>
            <w:r w:rsidR="00132596">
              <w:rPr>
                <w:i/>
                <w:iCs/>
                <w:lang w:eastAsia="en-GB"/>
              </w:rPr>
              <w:t>S</w:t>
            </w:r>
            <w:r w:rsidR="003F2EF7" w:rsidRPr="009C0E15">
              <w:rPr>
                <w:i/>
                <w:iCs/>
                <w:lang w:eastAsia="en-GB"/>
              </w:rPr>
              <w:t>tartingSymbolFirst</w:t>
            </w:r>
            <w:proofErr w:type="spellEnd"/>
            <w:r w:rsidR="003F2EF7" w:rsidRPr="009C0E15">
              <w:rPr>
                <w:lang w:eastAsia="en-GB"/>
              </w:rPr>
              <w:t xml:space="preserve">, and for a slot without PSFCH symbols, SL RSSI is defined as the linear average of the total received power (in [W]) observed in the configured sub-channel in OFDM symbols of the slot configured for PSCCH and PSSCH, starting from the next OFDM symbol of the second candidate starting symbol, provided by </w:t>
            </w:r>
            <w:proofErr w:type="spellStart"/>
            <w:r w:rsidR="00132596" w:rsidRPr="005E2388">
              <w:rPr>
                <w:i/>
                <w:iCs/>
                <w:lang w:eastAsia="en-GB"/>
              </w:rPr>
              <w:t>sl-</w:t>
            </w:r>
            <w:r w:rsidR="00132596">
              <w:rPr>
                <w:i/>
                <w:iCs/>
                <w:lang w:eastAsia="en-GB"/>
              </w:rPr>
              <w:t>S</w:t>
            </w:r>
            <w:r w:rsidR="003F2EF7" w:rsidRPr="009C0E15">
              <w:rPr>
                <w:i/>
                <w:iCs/>
                <w:lang w:eastAsia="en-GB"/>
              </w:rPr>
              <w:t>tartingSymbolSecond</w:t>
            </w:r>
            <w:proofErr w:type="spellEnd"/>
            <w:r w:rsidR="003F2EF7" w:rsidRPr="009C0E15">
              <w:rPr>
                <w:lang w:eastAsia="en-GB"/>
              </w:rPr>
              <w:t>.</w:t>
            </w:r>
          </w:p>
          <w:p w14:paraId="11FE09CD" w14:textId="77777777" w:rsidR="00B703C8" w:rsidRDefault="00B703C8" w:rsidP="00B42E96">
            <w:pPr>
              <w:pStyle w:val="TAL"/>
              <w:rPr>
                <w:lang w:eastAsia="en-GB"/>
              </w:rPr>
            </w:pPr>
          </w:p>
          <w:p w14:paraId="59CAB37F" w14:textId="77777777" w:rsidR="00B703C8" w:rsidRDefault="00B703C8" w:rsidP="00B42E96">
            <w:pPr>
              <w:pStyle w:val="TAL"/>
              <w:rPr>
                <w:lang w:eastAsia="en-GB"/>
              </w:rPr>
            </w:pPr>
            <w:r>
              <w:t>For frequency range 1, t</w:t>
            </w:r>
            <w:r w:rsidRPr="001C15FF">
              <w:t xml:space="preserve">he reference point for the </w:t>
            </w:r>
            <w:r>
              <w:rPr>
                <w:lang w:eastAsia="en-GB"/>
              </w:rPr>
              <w:t>SL RSSI</w:t>
            </w:r>
            <w:r w:rsidRPr="001C15FF">
              <w:t xml:space="preserve"> shall be the antenna connector of the UE.</w:t>
            </w:r>
            <w:r>
              <w:t xml:space="preserve"> For frequency range 2, </w:t>
            </w:r>
            <w:r>
              <w:rPr>
                <w:lang w:eastAsia="en-GB"/>
              </w:rPr>
              <w:t>SL RSSI</w:t>
            </w:r>
            <w:r w:rsidRPr="0077770B">
              <w:t xml:space="preserve"> 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UE, the reported </w:t>
            </w:r>
            <w:r>
              <w:t>SL RSSI</w:t>
            </w:r>
            <w:r w:rsidRPr="0077770B">
              <w:t xml:space="preserve"> value shall not be lower than the corresponding </w:t>
            </w:r>
            <w:r>
              <w:rPr>
                <w:lang w:eastAsia="en-GB"/>
              </w:rPr>
              <w:t>SL RSSI</w:t>
            </w:r>
            <w:r w:rsidRPr="0077770B">
              <w:t xml:space="preserve"> of any of the individual receiver branches</w:t>
            </w:r>
            <w:r w:rsidRPr="001C15FF">
              <w:t>.</w:t>
            </w:r>
          </w:p>
        </w:tc>
      </w:tr>
      <w:tr w:rsidR="00B703C8" w14:paraId="20C0A5CD"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443F2F3" w14:textId="77777777" w:rsidR="00B703C8" w:rsidRDefault="00B703C8"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B64453B" w14:textId="13168F71" w:rsidR="00B703C8" w:rsidRDefault="001E59B4" w:rsidP="00B42E96">
            <w:pPr>
              <w:pStyle w:val="TAL"/>
              <w:rPr>
                <w:lang w:eastAsia="en-GB"/>
              </w:rPr>
            </w:pPr>
            <w:proofErr w:type="spellStart"/>
            <w:r w:rsidRPr="002C7EF0">
              <w:rPr>
                <w:rFonts w:eastAsia="SimSun"/>
                <w:lang w:eastAsia="en-GB"/>
              </w:rPr>
              <w:t>Sidelink</w:t>
            </w:r>
            <w:proofErr w:type="spellEnd"/>
          </w:p>
        </w:tc>
      </w:tr>
    </w:tbl>
    <w:p w14:paraId="19A57A3F" w14:textId="77777777" w:rsidR="00B703C8" w:rsidRDefault="00B703C8" w:rsidP="00B703C8"/>
    <w:p w14:paraId="7C4F9561" w14:textId="77777777" w:rsidR="00B703C8" w:rsidRDefault="00B703C8" w:rsidP="00B703C8">
      <w:pPr>
        <w:pStyle w:val="Heading3"/>
        <w:rPr>
          <w:lang w:eastAsia="ko-KR"/>
        </w:rPr>
      </w:pPr>
      <w:bookmarkStart w:id="314" w:name="_Toc524695286"/>
      <w:bookmarkStart w:id="315" w:name="_Toc29045127"/>
      <w:bookmarkStart w:id="316" w:name="_Toc29901468"/>
      <w:bookmarkStart w:id="317" w:name="_Toc29901515"/>
      <w:bookmarkStart w:id="318" w:name="_Toc35596396"/>
      <w:bookmarkStart w:id="319" w:name="_Toc44881132"/>
      <w:bookmarkStart w:id="320" w:name="_Toc51776302"/>
      <w:bookmarkStart w:id="321" w:name="_Toc201247534"/>
      <w:r>
        <w:t>5.1.26</w:t>
      </w:r>
      <w:r>
        <w:tab/>
      </w:r>
      <w:proofErr w:type="spellStart"/>
      <w:r>
        <w:t>Sidelink</w:t>
      </w:r>
      <w:proofErr w:type="spellEnd"/>
      <w:r>
        <w:t xml:space="preserve"> c</w:t>
      </w:r>
      <w:r>
        <w:rPr>
          <w:lang w:eastAsia="ko-KR"/>
        </w:rPr>
        <w:t>hannel occupancy ratio (SL CR)</w:t>
      </w:r>
      <w:bookmarkEnd w:id="314"/>
      <w:bookmarkEnd w:id="315"/>
      <w:bookmarkEnd w:id="316"/>
      <w:bookmarkEnd w:id="317"/>
      <w:bookmarkEnd w:id="318"/>
      <w:bookmarkEnd w:id="319"/>
      <w:bookmarkEnd w:id="320"/>
      <w:bookmarkEnd w:id="321"/>
    </w:p>
    <w:p w14:paraId="1422A9EB" w14:textId="77777777" w:rsidR="00B703C8" w:rsidRDefault="00B703C8" w:rsidP="00B703C8">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703C8" w:rsidRPr="00D4560A" w14:paraId="000FA664" w14:textId="77777777" w:rsidTr="00B703C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0DD63A2" w14:textId="77777777" w:rsidR="00B703C8" w:rsidRDefault="00B703C8"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1843E75D" w14:textId="77777777" w:rsidR="00B703C8" w:rsidRDefault="00B703C8" w:rsidP="00B42E96">
            <w:pPr>
              <w:pStyle w:val="TAL"/>
              <w:rPr>
                <w:szCs w:val="18"/>
                <w:lang w:eastAsia="en-GB"/>
              </w:rPr>
            </w:pPr>
            <w:proofErr w:type="spellStart"/>
            <w:r>
              <w:rPr>
                <w:lang w:eastAsia="ko-KR"/>
              </w:rPr>
              <w:t>Sidelink</w:t>
            </w:r>
            <w:proofErr w:type="spellEnd"/>
            <w:r>
              <w:rPr>
                <w:lang w:eastAsia="ko-KR"/>
              </w:rPr>
              <w:t xml:space="preserve"> Channel Occupancy Ratio (SL CR) evaluated at slot </w:t>
            </w:r>
            <w:r>
              <w:rPr>
                <w:i/>
                <w:iCs/>
                <w:lang w:eastAsia="ko-KR"/>
              </w:rPr>
              <w:t>n</w:t>
            </w:r>
            <w:r>
              <w:rPr>
                <w:lang w:eastAsia="ko-KR"/>
              </w:rPr>
              <w:t xml:space="preserve"> is defined as the total number of sub-channels used for its transmissions in slots [</w:t>
            </w:r>
            <w:r>
              <w:rPr>
                <w:i/>
                <w:iCs/>
                <w:lang w:eastAsia="ko-KR"/>
              </w:rPr>
              <w:t>n-a</w:t>
            </w:r>
            <w:r>
              <w:rPr>
                <w:lang w:eastAsia="ko-KR"/>
              </w:rPr>
              <w:t xml:space="preserve">, </w:t>
            </w:r>
            <w:r>
              <w:rPr>
                <w:i/>
                <w:iCs/>
                <w:lang w:eastAsia="ko-KR"/>
              </w:rPr>
              <w:t>n-1</w:t>
            </w:r>
            <w:r>
              <w:rPr>
                <w:lang w:eastAsia="ko-KR"/>
              </w:rPr>
              <w:t>] and granted in slots [</w:t>
            </w:r>
            <w:r>
              <w:rPr>
                <w:i/>
                <w:iCs/>
                <w:lang w:eastAsia="ko-KR"/>
              </w:rPr>
              <w:t>n</w:t>
            </w:r>
            <w:r>
              <w:rPr>
                <w:lang w:eastAsia="ko-KR"/>
              </w:rPr>
              <w:t xml:space="preserve">, </w:t>
            </w:r>
            <w:proofErr w:type="spellStart"/>
            <w:r>
              <w:rPr>
                <w:i/>
                <w:iCs/>
                <w:lang w:eastAsia="ko-KR"/>
              </w:rPr>
              <w:t>n+b</w:t>
            </w:r>
            <w:proofErr w:type="spellEnd"/>
            <w:r>
              <w:rPr>
                <w:lang w:eastAsia="ko-KR"/>
              </w:rPr>
              <w:t>] divided by the total number of configured sub-channels in the transmission pool over [</w:t>
            </w:r>
            <w:r>
              <w:rPr>
                <w:i/>
                <w:iCs/>
                <w:lang w:eastAsia="ko-KR"/>
              </w:rPr>
              <w:t>n-a</w:t>
            </w:r>
            <w:r>
              <w:rPr>
                <w:lang w:eastAsia="ko-KR"/>
              </w:rPr>
              <w:t xml:space="preserve">, </w:t>
            </w:r>
            <w:proofErr w:type="spellStart"/>
            <w:r>
              <w:rPr>
                <w:i/>
                <w:iCs/>
                <w:lang w:eastAsia="ko-KR"/>
              </w:rPr>
              <w:t>n+b</w:t>
            </w:r>
            <w:proofErr w:type="spellEnd"/>
            <w:r>
              <w:rPr>
                <w:lang w:eastAsia="ko-KR"/>
              </w:rPr>
              <w:t>].</w:t>
            </w:r>
          </w:p>
        </w:tc>
      </w:tr>
      <w:tr w:rsidR="00B703C8" w14:paraId="496463B4" w14:textId="77777777" w:rsidTr="00B703C8">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36F085E" w14:textId="77777777" w:rsidR="00B703C8" w:rsidRDefault="00B703C8"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71BBB6E5" w14:textId="3F0ABAE0" w:rsidR="00B703C8" w:rsidRDefault="001E59B4" w:rsidP="00B42E96">
            <w:pPr>
              <w:pStyle w:val="TAL"/>
              <w:rPr>
                <w:lang w:eastAsia="en-GB"/>
              </w:rPr>
            </w:pPr>
            <w:proofErr w:type="spellStart"/>
            <w:r w:rsidRPr="002C7EF0">
              <w:rPr>
                <w:rFonts w:eastAsia="SimSun"/>
                <w:lang w:eastAsia="en-GB"/>
              </w:rPr>
              <w:t>Sidelink</w:t>
            </w:r>
            <w:proofErr w:type="spellEnd"/>
          </w:p>
        </w:tc>
      </w:tr>
    </w:tbl>
    <w:p w14:paraId="2B51DB9D" w14:textId="77777777" w:rsidR="00B703C8" w:rsidRDefault="00B703C8" w:rsidP="00B703C8">
      <w:pPr>
        <w:pStyle w:val="FP"/>
      </w:pPr>
    </w:p>
    <w:p w14:paraId="7E62ED19" w14:textId="77777777" w:rsidR="00B703C8" w:rsidRDefault="00B703C8" w:rsidP="00B703C8">
      <w:pPr>
        <w:pStyle w:val="NO"/>
        <w:rPr>
          <w:rFonts w:ascii="Times" w:hAnsi="Times" w:cs="Times"/>
          <w:lang w:eastAsia="ko-KR"/>
        </w:rPr>
      </w:pPr>
      <w:r>
        <w:rPr>
          <w:lang w:eastAsia="ko-KR"/>
        </w:rPr>
        <w:t>NOTE 1:</w:t>
      </w:r>
      <w:r>
        <w:rPr>
          <w:lang w:eastAsia="ko-KR"/>
        </w:rPr>
        <w:tab/>
      </w:r>
      <w:r>
        <w:rPr>
          <w:i/>
          <w:iCs/>
          <w:lang w:eastAsia="ko-KR"/>
        </w:rPr>
        <w:t>a</w:t>
      </w:r>
      <w:r>
        <w:rPr>
          <w:lang w:eastAsia="ko-KR"/>
        </w:rPr>
        <w:t xml:space="preserve"> is a positive integer and </w:t>
      </w:r>
      <w:r>
        <w:rPr>
          <w:i/>
          <w:iCs/>
          <w:lang w:eastAsia="ko-KR"/>
        </w:rPr>
        <w:t>b</w:t>
      </w:r>
      <w:r>
        <w:rPr>
          <w:lang w:eastAsia="ko-KR"/>
        </w:rPr>
        <w:t xml:space="preserve"> is </w:t>
      </w:r>
      <w:r w:rsidR="00121997" w:rsidRPr="002B62B3">
        <w:rPr>
          <w:lang w:eastAsia="ko-KR"/>
        </w:rPr>
        <w:t>0 or a positive integer</w:t>
      </w:r>
      <w:r>
        <w:rPr>
          <w:lang w:eastAsia="ko-KR"/>
        </w:rPr>
        <w:t xml:space="preserve">; </w:t>
      </w:r>
      <w:r>
        <w:rPr>
          <w:i/>
          <w:iCs/>
          <w:lang w:eastAsia="ko-KR"/>
        </w:rPr>
        <w:t>a</w:t>
      </w:r>
      <w:r>
        <w:rPr>
          <w:lang w:eastAsia="ko-KR"/>
        </w:rPr>
        <w:t xml:space="preserve"> and </w:t>
      </w:r>
      <w:r>
        <w:rPr>
          <w:i/>
          <w:iCs/>
          <w:lang w:eastAsia="ko-KR"/>
        </w:rPr>
        <w:t>b</w:t>
      </w:r>
      <w:r>
        <w:rPr>
          <w:lang w:eastAsia="ko-KR"/>
        </w:rPr>
        <w:t xml:space="preserve"> are determined by UE implementation with </w:t>
      </w:r>
      <w:r>
        <w:rPr>
          <w:i/>
          <w:iCs/>
          <w:lang w:eastAsia="ko-KR"/>
        </w:rPr>
        <w:t xml:space="preserve">a+b+1 = </w:t>
      </w:r>
      <w:r>
        <w:t>1000 or 1000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proofErr w:type="spellStart"/>
      <w:r w:rsidR="00A1459F">
        <w:rPr>
          <w:i/>
          <w:iCs/>
        </w:rPr>
        <w:t>sl-TimeWindowSizeCR</w:t>
      </w:r>
      <w:proofErr w:type="spellEnd"/>
      <w:r>
        <w:rPr>
          <w:lang w:eastAsia="ko-KR"/>
        </w:rPr>
        <w:t xml:space="preserve">, </w:t>
      </w:r>
      <w:r w:rsidR="00121997" w:rsidRPr="00554FAE">
        <w:rPr>
          <w:lang w:eastAsia="ko-KR"/>
        </w:rPr>
        <w:t>b &lt; (a+b+1)/2</w:t>
      </w:r>
      <w:r>
        <w:rPr>
          <w:lang w:eastAsia="ko-KR"/>
        </w:rPr>
        <w:t xml:space="preserve">, and </w:t>
      </w:r>
      <w:proofErr w:type="spellStart"/>
      <w:r>
        <w:rPr>
          <w:lang w:eastAsia="ko-KR"/>
        </w:rPr>
        <w:t>n+b</w:t>
      </w:r>
      <w:proofErr w:type="spellEnd"/>
      <w:r>
        <w:rPr>
          <w:lang w:eastAsia="ko-KR"/>
        </w:rPr>
        <w:t xml:space="preserve"> </w:t>
      </w:r>
      <w:r w:rsidR="00121997">
        <w:rPr>
          <w:lang w:eastAsia="ko-KR"/>
        </w:rPr>
        <w:t xml:space="preserve">shall </w:t>
      </w:r>
      <w:r>
        <w:rPr>
          <w:lang w:eastAsia="ko-KR"/>
        </w:rPr>
        <w:t>not exceed the last transmission opportunity of the grant for the current transmission.</w:t>
      </w:r>
    </w:p>
    <w:p w14:paraId="342EDAD5" w14:textId="77777777" w:rsidR="00B703C8" w:rsidRDefault="00B703C8" w:rsidP="00B703C8">
      <w:pPr>
        <w:pStyle w:val="NO"/>
        <w:rPr>
          <w:rFonts w:ascii="Calibri" w:hAnsi="Calibri"/>
          <w:sz w:val="22"/>
          <w:szCs w:val="22"/>
          <w:lang w:val="en-US" w:eastAsia="ko-KR"/>
        </w:rPr>
      </w:pPr>
      <w:r>
        <w:rPr>
          <w:lang w:eastAsia="ko-KR"/>
        </w:rPr>
        <w:t>NOTE 2:</w:t>
      </w:r>
      <w:r>
        <w:rPr>
          <w:lang w:eastAsia="ko-KR"/>
        </w:rPr>
        <w:tab/>
        <w:t>SL CR is evaluated for each (re)transmission.</w:t>
      </w:r>
    </w:p>
    <w:p w14:paraId="048DF5E0" w14:textId="77777777" w:rsidR="00B703C8" w:rsidRDefault="00B703C8" w:rsidP="00B703C8">
      <w:pPr>
        <w:pStyle w:val="NO"/>
        <w:rPr>
          <w:lang w:eastAsia="ko-KR"/>
        </w:rPr>
      </w:pPr>
      <w:r>
        <w:rPr>
          <w:lang w:eastAsia="ko-KR"/>
        </w:rPr>
        <w:t>NOTE 3:</w:t>
      </w:r>
      <w:r>
        <w:rPr>
          <w:lang w:eastAsia="ko-KR"/>
        </w:rPr>
        <w:tab/>
        <w:t xml:space="preserve">In evaluating SL CR, the UE shall assume the transmission parameter used at slot </w:t>
      </w:r>
      <w:r>
        <w:rPr>
          <w:i/>
          <w:iCs/>
          <w:lang w:eastAsia="ko-KR"/>
        </w:rPr>
        <w:t>n</w:t>
      </w:r>
      <w:r>
        <w:rPr>
          <w:lang w:eastAsia="ko-KR"/>
        </w:rPr>
        <w:t xml:space="preserve"> is reused according to the existing grant(s) in slot [</w:t>
      </w:r>
      <w:r>
        <w:rPr>
          <w:i/>
          <w:iCs/>
          <w:lang w:eastAsia="ko-KR"/>
        </w:rPr>
        <w:t>n+1</w:t>
      </w:r>
      <w:r>
        <w:rPr>
          <w:lang w:eastAsia="ko-KR"/>
        </w:rPr>
        <w:t xml:space="preserve">, </w:t>
      </w:r>
      <w:proofErr w:type="spellStart"/>
      <w:r>
        <w:rPr>
          <w:i/>
          <w:iCs/>
          <w:lang w:eastAsia="ko-KR"/>
        </w:rPr>
        <w:t>n+b</w:t>
      </w:r>
      <w:proofErr w:type="spellEnd"/>
      <w:r>
        <w:rPr>
          <w:lang w:eastAsia="ko-KR"/>
        </w:rPr>
        <w:t>] without packet dropping.</w:t>
      </w:r>
    </w:p>
    <w:p w14:paraId="551E3358" w14:textId="77777777" w:rsidR="00B703C8" w:rsidRDefault="00B703C8" w:rsidP="00B703C8">
      <w:pPr>
        <w:pStyle w:val="NO"/>
        <w:rPr>
          <w:lang w:eastAsia="ko-KR"/>
        </w:rPr>
      </w:pPr>
      <w:r>
        <w:rPr>
          <w:lang w:eastAsia="ko-KR"/>
        </w:rPr>
        <w:t>NOTE 4:</w:t>
      </w:r>
      <w:r>
        <w:rPr>
          <w:lang w:eastAsia="ko-KR"/>
        </w:rPr>
        <w:tab/>
        <w:t>The slot index is based on physical slot index.</w:t>
      </w:r>
    </w:p>
    <w:p w14:paraId="02A48DD1" w14:textId="77777777" w:rsidR="00B703C8" w:rsidRDefault="00B703C8" w:rsidP="00B703C8">
      <w:pPr>
        <w:pStyle w:val="NO"/>
        <w:rPr>
          <w:lang w:eastAsia="ko-KR"/>
        </w:rPr>
      </w:pPr>
      <w:r>
        <w:rPr>
          <w:lang w:eastAsia="ko-KR"/>
        </w:rPr>
        <w:t>NOTE 5:</w:t>
      </w:r>
      <w:r>
        <w:rPr>
          <w:lang w:eastAsia="ko-KR"/>
        </w:rPr>
        <w:tab/>
        <w:t>SL CR can be computed per priority level</w:t>
      </w:r>
    </w:p>
    <w:p w14:paraId="7DE12C0A" w14:textId="77777777" w:rsidR="00900637" w:rsidRPr="004C0E5A" w:rsidRDefault="00900637" w:rsidP="00900637">
      <w:pPr>
        <w:pStyle w:val="NO"/>
        <w:rPr>
          <w:rFonts w:eastAsia="SimSun"/>
          <w:lang w:eastAsia="zh-CN"/>
        </w:rPr>
      </w:pPr>
      <w:r w:rsidRPr="00900637">
        <w:t>NOTE 6:</w:t>
      </w:r>
      <w:r w:rsidRPr="00900637">
        <w:tab/>
        <w:t xml:space="preserve">A resource is considered granted if it is a member of a </w:t>
      </w:r>
      <w:r w:rsidR="001C1A1A" w:rsidRPr="00557A5C">
        <w:t>selected</w:t>
      </w:r>
      <w:r w:rsidRPr="00900637">
        <w:t xml:space="preserve"> </w:t>
      </w:r>
      <w:proofErr w:type="spellStart"/>
      <w:r w:rsidRPr="00900637">
        <w:t>sidelink</w:t>
      </w:r>
      <w:proofErr w:type="spellEnd"/>
      <w:r w:rsidRPr="00900637">
        <w:t xml:space="preserve"> grant as defined in TS 38.321 [7].</w:t>
      </w:r>
    </w:p>
    <w:p w14:paraId="426386C7" w14:textId="77777777" w:rsidR="00B703C8" w:rsidRDefault="00B703C8" w:rsidP="00B703C8">
      <w:pPr>
        <w:pStyle w:val="Heading3"/>
        <w:rPr>
          <w:lang w:eastAsia="ko-KR"/>
        </w:rPr>
      </w:pPr>
      <w:bookmarkStart w:id="322" w:name="_Toc524695285"/>
      <w:bookmarkStart w:id="323" w:name="_Toc29045128"/>
      <w:bookmarkStart w:id="324" w:name="_Toc29901469"/>
      <w:bookmarkStart w:id="325" w:name="_Toc29901516"/>
      <w:bookmarkStart w:id="326" w:name="_Toc35596397"/>
      <w:bookmarkStart w:id="327" w:name="_Toc44881133"/>
      <w:bookmarkStart w:id="328" w:name="_Toc51776303"/>
      <w:bookmarkStart w:id="329" w:name="_Toc201247535"/>
      <w:r>
        <w:lastRenderedPageBreak/>
        <w:t>5.1.27</w:t>
      </w:r>
      <w:r>
        <w:tab/>
      </w:r>
      <w:proofErr w:type="spellStart"/>
      <w:r>
        <w:t>Sidelink</w:t>
      </w:r>
      <w:proofErr w:type="spellEnd"/>
      <w:r>
        <w:t xml:space="preserve"> </w:t>
      </w:r>
      <w:r>
        <w:rPr>
          <w:lang w:eastAsia="ko-KR"/>
        </w:rPr>
        <w:t>channel busy ratio (SL CBR)</w:t>
      </w:r>
      <w:bookmarkEnd w:id="322"/>
      <w:bookmarkEnd w:id="323"/>
      <w:bookmarkEnd w:id="324"/>
      <w:bookmarkEnd w:id="325"/>
      <w:bookmarkEnd w:id="326"/>
      <w:bookmarkEnd w:id="327"/>
      <w:bookmarkEnd w:id="328"/>
      <w:bookmarkEnd w:id="329"/>
    </w:p>
    <w:p w14:paraId="7F365688" w14:textId="77777777" w:rsidR="00B703C8" w:rsidRDefault="00B703C8" w:rsidP="00B703C8">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703C8" w14:paraId="0C644447" w14:textId="77777777" w:rsidTr="0012199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2A2A23B" w14:textId="77777777" w:rsidR="00B703C8" w:rsidRDefault="00B703C8"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143690F8" w14:textId="09253A6F" w:rsidR="00B703C8" w:rsidRPr="00D4560A" w:rsidRDefault="00B703C8" w:rsidP="00B42E96">
            <w:pPr>
              <w:pStyle w:val="TAL"/>
              <w:rPr>
                <w:rFonts w:cs="Arial"/>
                <w:szCs w:val="18"/>
                <w:lang w:eastAsia="ko-KR"/>
              </w:rPr>
            </w:pPr>
            <w:r w:rsidRPr="0082476A">
              <w:t xml:space="preserve">SL Channel Busy Ratio (SL CBR) measured in slot </w:t>
            </w:r>
            <w:r w:rsidRPr="00F7037D">
              <w:rPr>
                <w:i/>
              </w:rPr>
              <w:t>n</w:t>
            </w:r>
            <w:r w:rsidRPr="0082476A">
              <w:t xml:space="preserve"> is defined as the portion of sub-channels in the resource pool whose SL RSSI measured by the UE exceed a (pre-)configured threshold </w:t>
            </w:r>
            <w:r w:rsidR="009E6F58" w:rsidRPr="00A16825">
              <w:t xml:space="preserve">provided by the higher layer parameter </w:t>
            </w:r>
            <w:proofErr w:type="spellStart"/>
            <w:r w:rsidR="009E6F58" w:rsidRPr="008F2E9F">
              <w:rPr>
                <w:i/>
              </w:rPr>
              <w:t>sl</w:t>
            </w:r>
            <w:proofErr w:type="spellEnd"/>
            <w:r w:rsidR="009E6F58" w:rsidRPr="008F2E9F">
              <w:rPr>
                <w:i/>
              </w:rPr>
              <w:t>-</w:t>
            </w:r>
            <w:proofErr w:type="spellStart"/>
            <w:r w:rsidR="009E6F58" w:rsidRPr="008F2E9F">
              <w:rPr>
                <w:i/>
              </w:rPr>
              <w:t>ThreshS</w:t>
            </w:r>
            <w:proofErr w:type="spellEnd"/>
            <w:r w:rsidR="009E6F58" w:rsidRPr="008F2E9F">
              <w:rPr>
                <w:i/>
              </w:rPr>
              <w:t>-RSSI-CBR</w:t>
            </w:r>
            <w:r w:rsidR="009E6F58" w:rsidRPr="00A16825">
              <w:t xml:space="preserve"> </w:t>
            </w:r>
            <w:r w:rsidRPr="0082476A">
              <w:t>sensed over a CBR measurement window</w:t>
            </w:r>
            <w:r>
              <w:t xml:space="preserve"> [</w:t>
            </w:r>
            <w:r w:rsidRPr="00F7037D">
              <w:rPr>
                <w:i/>
              </w:rPr>
              <w:t>n</w:t>
            </w:r>
            <w:r>
              <w:t>-</w:t>
            </w:r>
            <w:r w:rsidRPr="00F7037D">
              <w:rPr>
                <w:i/>
              </w:rPr>
              <w:t>a</w:t>
            </w:r>
            <w:r>
              <w:t xml:space="preserve">, </w:t>
            </w:r>
            <w:r w:rsidRPr="00F7037D">
              <w:rPr>
                <w:i/>
              </w:rPr>
              <w:t>n</w:t>
            </w:r>
            <w:r>
              <w:t xml:space="preserve">-1], wherein </w:t>
            </w:r>
            <w:r w:rsidRPr="00F7037D">
              <w:rPr>
                <w:i/>
              </w:rPr>
              <w:t>a</w:t>
            </w:r>
            <w:r>
              <w:t xml:space="preserve"> is equal to 100 or 100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proofErr w:type="spellStart"/>
            <w:r w:rsidR="00A1459F">
              <w:rPr>
                <w:i/>
                <w:iCs/>
              </w:rPr>
              <w:t>sl-TimeWindowSizeCBR</w:t>
            </w:r>
            <w:proofErr w:type="spellEnd"/>
            <w:r w:rsidRPr="0082476A">
              <w:t>.</w:t>
            </w:r>
            <w:r w:rsidR="009D6E7E">
              <w:t xml:space="preserve"> </w:t>
            </w:r>
            <w:r w:rsidR="009D6E7E" w:rsidRPr="00D011D4">
              <w:t>When UE is configured to perform partial sensing by higher layers (including when SL DRX is configured), SL RSSI is measured in slots where the UE performs partial sensing and where the UE performs PSCCH/PSSCH reception within the CBR measurement window. The calculation of SL CBR is limited within the slots for which the SL RSSI is measured. If the number of SL RSSI measurement slots within the CBR measurement window is below a (pre-)configured threshold, a (pre-)configured SL CBR value is used</w:t>
            </w:r>
            <w:r w:rsidR="009D6E7E">
              <w:t>.</w:t>
            </w:r>
          </w:p>
        </w:tc>
      </w:tr>
      <w:tr w:rsidR="00B703C8" w14:paraId="790B8A4D" w14:textId="77777777" w:rsidTr="00121997">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D9C0486" w14:textId="77777777" w:rsidR="00B703C8" w:rsidRDefault="00B703C8"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3D68DD3" w14:textId="663DA33B" w:rsidR="00B703C8" w:rsidRDefault="001E59B4" w:rsidP="00B42E96">
            <w:pPr>
              <w:pStyle w:val="TAL"/>
              <w:rPr>
                <w:lang w:eastAsia="en-GB"/>
              </w:rPr>
            </w:pPr>
            <w:proofErr w:type="spellStart"/>
            <w:r w:rsidRPr="002C7EF0">
              <w:rPr>
                <w:rFonts w:eastAsia="SimSun"/>
                <w:lang w:eastAsia="en-GB"/>
              </w:rPr>
              <w:t>Sidelink</w:t>
            </w:r>
            <w:proofErr w:type="spellEnd"/>
          </w:p>
        </w:tc>
      </w:tr>
    </w:tbl>
    <w:p w14:paraId="4AC5A415" w14:textId="77777777" w:rsidR="00121997" w:rsidRDefault="00121997" w:rsidP="00121997">
      <w:pPr>
        <w:pStyle w:val="FP"/>
      </w:pPr>
    </w:p>
    <w:p w14:paraId="1B349A10" w14:textId="77777777" w:rsidR="00B703C8" w:rsidRDefault="00121997" w:rsidP="005F1648">
      <w:pPr>
        <w:pStyle w:val="NO"/>
      </w:pPr>
      <w:r w:rsidRPr="002C0F2C">
        <w:t xml:space="preserve">NOTE </w:t>
      </w:r>
      <w:r>
        <w:t>1</w:t>
      </w:r>
      <w:r w:rsidRPr="002C0F2C">
        <w:t>:</w:t>
      </w:r>
      <w:r w:rsidRPr="002C0F2C">
        <w:tab/>
        <w:t>The slot index is based on physical slot index.</w:t>
      </w:r>
    </w:p>
    <w:p w14:paraId="4C0728E2" w14:textId="77777777" w:rsidR="00190DC1" w:rsidRDefault="00190DC1" w:rsidP="00190DC1">
      <w:pPr>
        <w:pStyle w:val="Heading3"/>
      </w:pPr>
      <w:bookmarkStart w:id="330" w:name="_Toc29045129"/>
      <w:bookmarkStart w:id="331" w:name="_Toc29901470"/>
      <w:bookmarkStart w:id="332" w:name="_Toc29901517"/>
      <w:bookmarkStart w:id="333" w:name="_Toc35596398"/>
      <w:bookmarkStart w:id="334" w:name="_Toc44881134"/>
      <w:bookmarkStart w:id="335" w:name="_Toc51776304"/>
      <w:bookmarkStart w:id="336" w:name="_Toc201247536"/>
      <w:r>
        <w:t>5.1.28</w:t>
      </w:r>
      <w:r>
        <w:tab/>
        <w:t>DL PRS reference signal received power (DL PRS-RSRP)</w:t>
      </w:r>
      <w:bookmarkEnd w:id="330"/>
      <w:bookmarkEnd w:id="331"/>
      <w:bookmarkEnd w:id="332"/>
      <w:bookmarkEnd w:id="333"/>
      <w:bookmarkEnd w:id="334"/>
      <w:bookmarkEnd w:id="335"/>
      <w:bookmarkEnd w:id="336"/>
    </w:p>
    <w:p w14:paraId="49B85478" w14:textId="77777777" w:rsidR="00190DC1" w:rsidRPr="00450BE9" w:rsidRDefault="00190DC1" w:rsidP="00190DC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190DC1" w:rsidRPr="00486914" w14:paraId="1025BF7C" w14:textId="77777777" w:rsidTr="00B42E96">
        <w:trPr>
          <w:cantSplit/>
          <w:jc w:val="center"/>
        </w:trPr>
        <w:tc>
          <w:tcPr>
            <w:tcW w:w="1951" w:type="dxa"/>
          </w:tcPr>
          <w:p w14:paraId="3F8D6ECA" w14:textId="77777777" w:rsidR="00190DC1" w:rsidRPr="00486914" w:rsidRDefault="00190DC1" w:rsidP="00B42E96">
            <w:pPr>
              <w:pStyle w:val="TAL"/>
              <w:rPr>
                <w:b/>
              </w:rPr>
            </w:pPr>
            <w:r w:rsidRPr="00486914">
              <w:rPr>
                <w:b/>
              </w:rPr>
              <w:t>Definition</w:t>
            </w:r>
          </w:p>
        </w:tc>
        <w:tc>
          <w:tcPr>
            <w:tcW w:w="7787" w:type="dxa"/>
          </w:tcPr>
          <w:p w14:paraId="2FE00424" w14:textId="77777777" w:rsidR="00190DC1" w:rsidRDefault="00190DC1" w:rsidP="00B42E96">
            <w:pPr>
              <w:pStyle w:val="TAL"/>
              <w:rPr>
                <w:szCs w:val="18"/>
              </w:rPr>
            </w:pPr>
            <w:r>
              <w:rPr>
                <w:szCs w:val="18"/>
              </w:rPr>
              <w:t>DL PRS</w:t>
            </w:r>
            <w:r w:rsidRPr="004C0F43">
              <w:rPr>
                <w:szCs w:val="18"/>
              </w:rPr>
              <w:t xml:space="preserve"> reference signal received power (</w:t>
            </w:r>
            <w:r>
              <w:rPr>
                <w:szCs w:val="18"/>
              </w:rPr>
              <w:t>DL PRS</w:t>
            </w:r>
            <w:r w:rsidRPr="004C0F43">
              <w:rPr>
                <w:szCs w:val="18"/>
              </w:rPr>
              <w:t>-RSRP), is defined as the linear average over the power contributions (in [W]) of the resource elements</w:t>
            </w:r>
            <w:r w:rsidRPr="005F2375">
              <w:rPr>
                <w:szCs w:val="18"/>
              </w:rPr>
              <w:t xml:space="preserve"> that carry </w:t>
            </w:r>
            <w:r>
              <w:rPr>
                <w:szCs w:val="18"/>
              </w:rPr>
              <w:t>DL PRS</w:t>
            </w:r>
            <w:r w:rsidRPr="005F2375">
              <w:rPr>
                <w:szCs w:val="18"/>
              </w:rPr>
              <w:t xml:space="preserve"> reference signals configured for RSRP measurements within the considered m</w:t>
            </w:r>
            <w:r>
              <w:rPr>
                <w:szCs w:val="18"/>
              </w:rPr>
              <w:t>easurement frequency bandwidth</w:t>
            </w:r>
            <w:r w:rsidRPr="005F2375">
              <w:rPr>
                <w:szCs w:val="18"/>
              </w:rPr>
              <w:t>.</w:t>
            </w:r>
          </w:p>
          <w:p w14:paraId="400B9ADE" w14:textId="77777777" w:rsidR="00190DC1" w:rsidRDefault="00190DC1" w:rsidP="00B42E96">
            <w:pPr>
              <w:pStyle w:val="TAL"/>
              <w:rPr>
                <w:szCs w:val="18"/>
              </w:rPr>
            </w:pPr>
          </w:p>
          <w:p w14:paraId="1840FC8F" w14:textId="77777777" w:rsidR="00190DC1" w:rsidRPr="00486914" w:rsidRDefault="00190DC1" w:rsidP="00B42E96">
            <w:pPr>
              <w:pStyle w:val="TAL"/>
            </w:pPr>
            <w:r w:rsidRPr="005F2375">
              <w:rPr>
                <w:szCs w:val="18"/>
              </w:rPr>
              <w:t xml:space="preserve">For frequency range 1, the reference point for the </w:t>
            </w:r>
            <w:r>
              <w:rPr>
                <w:szCs w:val="18"/>
              </w:rPr>
              <w:t>DL PRS</w:t>
            </w:r>
            <w:r w:rsidRPr="005F2375">
              <w:rPr>
                <w:szCs w:val="18"/>
              </w:rPr>
              <w:t>-RSR</w:t>
            </w:r>
            <w:r w:rsidRPr="004C0F43">
              <w:rPr>
                <w:szCs w:val="18"/>
              </w:rPr>
              <w:t xml:space="preserve">P shall be the antenna connector of the UE. For frequency range 2, </w:t>
            </w:r>
            <w:r>
              <w:rPr>
                <w:szCs w:val="18"/>
              </w:rPr>
              <w:t>DL PRS</w:t>
            </w:r>
            <w:r w:rsidRPr="004C0F43">
              <w:rPr>
                <w:szCs w:val="18"/>
              </w:rPr>
              <w:t>-RSRP shall be measured based on the combined signal from</w:t>
            </w:r>
            <w:r w:rsidRPr="005F2375">
              <w:rPr>
                <w:szCs w:val="18"/>
              </w:rPr>
              <w:t xml:space="preserve"> antenna elements corresponding to a given receiver branch. For frequency range 1 and 2, if receiver diversity is in use by the UE, the reported </w:t>
            </w:r>
            <w:r>
              <w:rPr>
                <w:szCs w:val="18"/>
              </w:rPr>
              <w:t>DL PRS</w:t>
            </w:r>
            <w:r w:rsidRPr="005F2375">
              <w:rPr>
                <w:szCs w:val="18"/>
              </w:rPr>
              <w:t xml:space="preserve">-RSRP value shall not be lower than the corresponding </w:t>
            </w:r>
            <w:r>
              <w:rPr>
                <w:szCs w:val="18"/>
              </w:rPr>
              <w:t>DL PRS-</w:t>
            </w:r>
            <w:r w:rsidRPr="005F2375">
              <w:rPr>
                <w:szCs w:val="18"/>
              </w:rPr>
              <w:t>RSRP of any of the individual receiver branches.</w:t>
            </w:r>
          </w:p>
        </w:tc>
      </w:tr>
      <w:tr w:rsidR="00190DC1" w:rsidRPr="00486914" w14:paraId="3E154799" w14:textId="77777777" w:rsidTr="00B42E96">
        <w:trPr>
          <w:cantSplit/>
          <w:jc w:val="center"/>
        </w:trPr>
        <w:tc>
          <w:tcPr>
            <w:tcW w:w="1951" w:type="dxa"/>
          </w:tcPr>
          <w:p w14:paraId="132FC11B" w14:textId="77777777" w:rsidR="00190DC1" w:rsidRPr="00486914" w:rsidRDefault="00190DC1" w:rsidP="00B42E96">
            <w:pPr>
              <w:pStyle w:val="TAL"/>
              <w:rPr>
                <w:b/>
              </w:rPr>
            </w:pPr>
            <w:r w:rsidRPr="00486914">
              <w:rPr>
                <w:b/>
              </w:rPr>
              <w:t>Applicable for</w:t>
            </w:r>
          </w:p>
        </w:tc>
        <w:tc>
          <w:tcPr>
            <w:tcW w:w="7787" w:type="dxa"/>
          </w:tcPr>
          <w:p w14:paraId="2FBF14CA" w14:textId="77777777" w:rsidR="00190DC1" w:rsidRDefault="00190DC1" w:rsidP="00900637">
            <w:pPr>
              <w:pStyle w:val="TAL"/>
            </w:pPr>
            <w:r w:rsidRPr="00486914">
              <w:t>RRC_CONNECTED</w:t>
            </w:r>
            <w:r w:rsidR="007929FA">
              <w:t>,</w:t>
            </w:r>
          </w:p>
          <w:p w14:paraId="2178CE55" w14:textId="77777777" w:rsidR="00B36F20" w:rsidRPr="00B36F20" w:rsidRDefault="007929FA" w:rsidP="00B36F20">
            <w:pPr>
              <w:pStyle w:val="TAL"/>
              <w:rPr>
                <w:lang w:val="en-US" w:eastAsia="x-none"/>
              </w:rPr>
            </w:pPr>
            <w:r w:rsidRPr="00AA2F5B">
              <w:rPr>
                <w:lang w:val="en-US" w:eastAsia="x-none"/>
              </w:rPr>
              <w:t>RRC_INACTIVE</w:t>
            </w:r>
            <w:r w:rsidR="00B36F20" w:rsidRPr="00B36F20">
              <w:rPr>
                <w:lang w:val="en-US" w:eastAsia="x-none"/>
              </w:rPr>
              <w:t>,</w:t>
            </w:r>
          </w:p>
          <w:p w14:paraId="2A0FE01B" w14:textId="32906573" w:rsidR="007929FA" w:rsidRPr="00486914" w:rsidRDefault="00B36F20" w:rsidP="00B36F20">
            <w:pPr>
              <w:pStyle w:val="TAL"/>
            </w:pPr>
            <w:r w:rsidRPr="00B36F20">
              <w:rPr>
                <w:lang w:val="en-US" w:eastAsia="x-none"/>
              </w:rPr>
              <w:t>RRC_IDLE</w:t>
            </w:r>
          </w:p>
        </w:tc>
      </w:tr>
    </w:tbl>
    <w:p w14:paraId="51687F9D" w14:textId="77777777" w:rsidR="00190DC1" w:rsidRPr="000C6A8F" w:rsidRDefault="00190DC1" w:rsidP="00190DC1">
      <w:pPr>
        <w:pStyle w:val="FP"/>
      </w:pPr>
    </w:p>
    <w:p w14:paraId="30F48B5E" w14:textId="77777777" w:rsidR="00190DC1" w:rsidRDefault="00190DC1" w:rsidP="00190DC1">
      <w:pPr>
        <w:pStyle w:val="Heading3"/>
      </w:pPr>
      <w:bookmarkStart w:id="337" w:name="_Toc524695266"/>
      <w:bookmarkStart w:id="338" w:name="_Toc29045130"/>
      <w:bookmarkStart w:id="339" w:name="_Toc29901471"/>
      <w:bookmarkStart w:id="340" w:name="_Toc29901518"/>
      <w:bookmarkStart w:id="341" w:name="_Toc35596399"/>
      <w:bookmarkStart w:id="342" w:name="_Toc44881135"/>
      <w:bookmarkStart w:id="343" w:name="_Toc51776305"/>
      <w:bookmarkStart w:id="344" w:name="_Toc201247537"/>
      <w:r>
        <w:t>5.1.29</w:t>
      </w:r>
      <w:r>
        <w:tab/>
        <w:t xml:space="preserve">DL </w:t>
      </w:r>
      <w:r w:rsidR="00B42E96">
        <w:t>reference</w:t>
      </w:r>
      <w:r>
        <w:t xml:space="preserve"> signal time difference (DL RSTD)</w:t>
      </w:r>
      <w:bookmarkEnd w:id="337"/>
      <w:bookmarkEnd w:id="338"/>
      <w:bookmarkEnd w:id="339"/>
      <w:bookmarkEnd w:id="340"/>
      <w:bookmarkEnd w:id="341"/>
      <w:bookmarkEnd w:id="342"/>
      <w:bookmarkEnd w:id="343"/>
      <w:bookmarkEnd w:id="344"/>
    </w:p>
    <w:p w14:paraId="30936D1E" w14:textId="77777777" w:rsidR="00190DC1" w:rsidRPr="00450BE9" w:rsidRDefault="00190DC1" w:rsidP="00190DC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90DC1" w14:paraId="20D37480"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2CDD4D1" w14:textId="77777777" w:rsidR="00190DC1" w:rsidRDefault="00190DC1"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4D6A2340" w14:textId="77777777" w:rsidR="00190DC1" w:rsidRPr="0008185D" w:rsidRDefault="00B42E96" w:rsidP="00B42E96">
            <w:pPr>
              <w:pStyle w:val="TAL"/>
              <w:rPr>
                <w:szCs w:val="18"/>
                <w:lang w:eastAsia="en-GB"/>
              </w:rPr>
            </w:pPr>
            <w:r w:rsidRPr="006401A8">
              <w:rPr>
                <w:szCs w:val="18"/>
                <w:lang w:eastAsia="en-GB"/>
              </w:rPr>
              <w:t xml:space="preserve">DL reference signal time difference (DL RSTD) is the </w:t>
            </w:r>
            <w:r w:rsidR="00190DC1">
              <w:rPr>
                <w:szCs w:val="18"/>
                <w:lang w:eastAsia="en-GB"/>
              </w:rPr>
              <w:t>DL</w:t>
            </w:r>
            <w:r w:rsidR="00190DC1" w:rsidRPr="0008185D">
              <w:rPr>
                <w:szCs w:val="18"/>
                <w:lang w:eastAsia="en-GB"/>
              </w:rPr>
              <w:t xml:space="preserve"> relative timing difference</w:t>
            </w:r>
            <w:r w:rsidR="00190DC1">
              <w:rPr>
                <w:szCs w:val="18"/>
                <w:lang w:eastAsia="en-GB"/>
              </w:rPr>
              <w:t xml:space="preserve"> </w:t>
            </w:r>
            <w:r w:rsidR="00190DC1" w:rsidRPr="0008185D">
              <w:rPr>
                <w:szCs w:val="18"/>
                <w:lang w:eastAsia="en-GB"/>
              </w:rPr>
              <w:t xml:space="preserve">between </w:t>
            </w:r>
            <w:r w:rsidR="00190DC1">
              <w:rPr>
                <w:szCs w:val="18"/>
                <w:lang w:eastAsia="en-GB"/>
              </w:rPr>
              <w:t xml:space="preserve">the </w:t>
            </w:r>
            <w:r w:rsidR="00C22A8C">
              <w:rPr>
                <w:szCs w:val="18"/>
                <w:lang w:val="en-IN" w:eastAsia="en-GB"/>
              </w:rPr>
              <w:t>Transmission Point (TP) [18]</w:t>
            </w:r>
            <w:r w:rsidR="00190DC1" w:rsidRPr="0008185D">
              <w:rPr>
                <w:szCs w:val="18"/>
                <w:lang w:eastAsia="en-GB"/>
              </w:rPr>
              <w:t xml:space="preserve"> </w:t>
            </w:r>
            <w:r w:rsidR="00190DC1" w:rsidRPr="00313B20">
              <w:rPr>
                <w:i/>
                <w:szCs w:val="18"/>
                <w:lang w:eastAsia="en-GB"/>
              </w:rPr>
              <w:t>j</w:t>
            </w:r>
            <w:r w:rsidR="00190DC1" w:rsidRPr="0008185D">
              <w:rPr>
                <w:szCs w:val="18"/>
                <w:lang w:eastAsia="en-GB"/>
              </w:rPr>
              <w:t xml:space="preserve"> and the reference </w:t>
            </w:r>
            <w:r w:rsidR="00C22A8C">
              <w:rPr>
                <w:szCs w:val="18"/>
                <w:lang w:eastAsia="en-GB"/>
              </w:rPr>
              <w:t>TP</w:t>
            </w:r>
            <w:r w:rsidR="00190DC1" w:rsidRPr="0008185D">
              <w:rPr>
                <w:szCs w:val="18"/>
                <w:lang w:eastAsia="en-GB"/>
              </w:rPr>
              <w:t xml:space="preserve"> </w:t>
            </w:r>
            <w:proofErr w:type="spellStart"/>
            <w:r w:rsidR="00190DC1" w:rsidRPr="00313B20">
              <w:rPr>
                <w:i/>
                <w:szCs w:val="18"/>
                <w:lang w:eastAsia="en-GB"/>
              </w:rPr>
              <w:t>i</w:t>
            </w:r>
            <w:proofErr w:type="spellEnd"/>
            <w:r w:rsidR="00190DC1" w:rsidRPr="0008185D">
              <w:rPr>
                <w:szCs w:val="18"/>
                <w:lang w:eastAsia="en-GB"/>
              </w:rPr>
              <w:t xml:space="preserve">, defined as </w:t>
            </w:r>
            <w:proofErr w:type="spellStart"/>
            <w:r w:rsidR="00190DC1" w:rsidRPr="0008185D">
              <w:rPr>
                <w:szCs w:val="18"/>
                <w:lang w:eastAsia="en-GB"/>
              </w:rPr>
              <w:t>T</w:t>
            </w:r>
            <w:r w:rsidR="00190DC1" w:rsidRPr="0008185D">
              <w:rPr>
                <w:szCs w:val="18"/>
                <w:vertAlign w:val="subscript"/>
                <w:lang w:eastAsia="en-GB"/>
              </w:rPr>
              <w:t>SubframeRxj</w:t>
            </w:r>
            <w:proofErr w:type="spellEnd"/>
            <w:r w:rsidR="00190DC1" w:rsidRPr="0008185D">
              <w:rPr>
                <w:szCs w:val="18"/>
                <w:lang w:eastAsia="en-GB"/>
              </w:rPr>
              <w:t xml:space="preserve"> – </w:t>
            </w:r>
            <w:proofErr w:type="spellStart"/>
            <w:r w:rsidR="00190DC1" w:rsidRPr="0008185D">
              <w:rPr>
                <w:szCs w:val="18"/>
                <w:lang w:eastAsia="en-GB"/>
              </w:rPr>
              <w:t>T</w:t>
            </w:r>
            <w:r w:rsidR="00190DC1" w:rsidRPr="0008185D">
              <w:rPr>
                <w:szCs w:val="18"/>
                <w:vertAlign w:val="subscript"/>
                <w:lang w:eastAsia="en-GB"/>
              </w:rPr>
              <w:t>SubframeRxi</w:t>
            </w:r>
            <w:proofErr w:type="spellEnd"/>
            <w:r w:rsidR="00190DC1" w:rsidRPr="0008185D">
              <w:rPr>
                <w:szCs w:val="18"/>
                <w:lang w:eastAsia="en-GB"/>
              </w:rPr>
              <w:t>,</w:t>
            </w:r>
          </w:p>
          <w:p w14:paraId="7BD73978" w14:textId="77777777" w:rsidR="00190DC1" w:rsidRPr="0008185D" w:rsidRDefault="00190DC1" w:rsidP="00B42E96">
            <w:pPr>
              <w:pStyle w:val="TAL"/>
              <w:rPr>
                <w:szCs w:val="18"/>
                <w:lang w:eastAsia="en-GB"/>
              </w:rPr>
            </w:pPr>
          </w:p>
          <w:p w14:paraId="0AC4AE07" w14:textId="77777777" w:rsidR="00190DC1" w:rsidRPr="0008185D" w:rsidRDefault="00190DC1" w:rsidP="00B42E96">
            <w:pPr>
              <w:pStyle w:val="TAL"/>
              <w:rPr>
                <w:szCs w:val="18"/>
                <w:lang w:eastAsia="en-GB"/>
              </w:rPr>
            </w:pPr>
            <w:r>
              <w:rPr>
                <w:szCs w:val="18"/>
                <w:lang w:eastAsia="en-GB"/>
              </w:rPr>
              <w:t>Where:</w:t>
            </w:r>
          </w:p>
          <w:p w14:paraId="3654F8B8" w14:textId="77777777" w:rsidR="00190DC1" w:rsidRPr="0008185D" w:rsidRDefault="00190DC1" w:rsidP="00B42E96">
            <w:pPr>
              <w:pStyle w:val="TAL"/>
              <w:rPr>
                <w:szCs w:val="18"/>
                <w:lang w:eastAsia="en-GB"/>
              </w:rPr>
            </w:pPr>
            <w:proofErr w:type="spellStart"/>
            <w:r w:rsidRPr="0008185D">
              <w:rPr>
                <w:szCs w:val="18"/>
                <w:lang w:eastAsia="en-GB"/>
              </w:rPr>
              <w:t>T</w:t>
            </w:r>
            <w:r w:rsidRPr="0008185D">
              <w:rPr>
                <w:szCs w:val="18"/>
                <w:vertAlign w:val="subscript"/>
                <w:lang w:eastAsia="en-GB"/>
              </w:rPr>
              <w:t>SubframeRxj</w:t>
            </w:r>
            <w:proofErr w:type="spellEnd"/>
            <w:r w:rsidRPr="0008185D">
              <w:rPr>
                <w:szCs w:val="18"/>
                <w:lang w:eastAsia="en-GB"/>
              </w:rPr>
              <w:t xml:space="preserve"> is the time when the UE receives the start of one subframe from </w:t>
            </w:r>
            <w:r w:rsidR="00C22A8C">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74D66AD4" w14:textId="77777777" w:rsidR="00190DC1" w:rsidRPr="0008185D" w:rsidRDefault="00190DC1" w:rsidP="00B42E96">
            <w:pPr>
              <w:pStyle w:val="TAL"/>
              <w:rPr>
                <w:szCs w:val="18"/>
                <w:lang w:eastAsia="en-GB"/>
              </w:rPr>
            </w:pPr>
            <w:proofErr w:type="spellStart"/>
            <w:r w:rsidRPr="0008185D">
              <w:rPr>
                <w:szCs w:val="18"/>
                <w:lang w:eastAsia="en-GB"/>
              </w:rPr>
              <w:t>T</w:t>
            </w:r>
            <w:r w:rsidRPr="0008185D">
              <w:rPr>
                <w:szCs w:val="18"/>
                <w:vertAlign w:val="subscript"/>
                <w:lang w:eastAsia="en-GB"/>
              </w:rPr>
              <w:t>SubframeRxi</w:t>
            </w:r>
            <w:proofErr w:type="spellEnd"/>
            <w:r w:rsidRPr="0008185D">
              <w:rPr>
                <w:szCs w:val="18"/>
                <w:lang w:eastAsia="en-GB"/>
              </w:rPr>
              <w:t xml:space="preserve"> is the time when the UE receives the corresponding start of one subframe from </w:t>
            </w:r>
            <w:r w:rsidR="00C22A8C">
              <w:rPr>
                <w:szCs w:val="18"/>
                <w:lang w:eastAsia="en-GB"/>
              </w:rPr>
              <w:t>TP</w:t>
            </w:r>
            <w:r w:rsidRPr="0008185D">
              <w:rPr>
                <w:szCs w:val="18"/>
                <w:lang w:eastAsia="en-GB"/>
              </w:rPr>
              <w:t xml:space="preserve"> </w:t>
            </w:r>
            <w:proofErr w:type="spellStart"/>
            <w:r w:rsidRPr="00313B20">
              <w:rPr>
                <w:i/>
                <w:szCs w:val="18"/>
                <w:lang w:eastAsia="en-GB"/>
              </w:rPr>
              <w:t>i</w:t>
            </w:r>
            <w:proofErr w:type="spellEnd"/>
            <w:r w:rsidRPr="0008185D">
              <w:rPr>
                <w:szCs w:val="18"/>
                <w:lang w:eastAsia="en-GB"/>
              </w:rPr>
              <w:t xml:space="preserve"> that is closest in time to the subframe received from </w:t>
            </w:r>
            <w:r w:rsidR="00C22A8C">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60CD4BDD" w14:textId="77777777" w:rsidR="00190DC1" w:rsidRDefault="00190DC1" w:rsidP="00B42E96">
            <w:pPr>
              <w:pStyle w:val="TAL"/>
              <w:rPr>
                <w:szCs w:val="18"/>
                <w:lang w:eastAsia="en-GB"/>
              </w:rPr>
            </w:pPr>
          </w:p>
          <w:p w14:paraId="3EE43913" w14:textId="77777777" w:rsidR="00190DC1" w:rsidRPr="007A1A63" w:rsidRDefault="00190DC1" w:rsidP="00B42E96">
            <w:pPr>
              <w:pStyle w:val="TAL"/>
              <w:rPr>
                <w:szCs w:val="18"/>
                <w:lang w:val="en-US" w:eastAsia="en-GB"/>
              </w:rPr>
            </w:pPr>
            <w:r w:rsidRPr="007A1A63">
              <w:rPr>
                <w:szCs w:val="18"/>
                <w:lang w:val="en-US" w:eastAsia="en-GB"/>
              </w:rPr>
              <w:t>Multiple DL PRS resources can be used to determine the start of one subframe from</w:t>
            </w:r>
            <w:r>
              <w:rPr>
                <w:szCs w:val="18"/>
                <w:lang w:val="en-US" w:eastAsia="en-GB"/>
              </w:rPr>
              <w:t xml:space="preserve"> a</w:t>
            </w:r>
            <w:r w:rsidRPr="007A1A63">
              <w:rPr>
                <w:szCs w:val="18"/>
                <w:lang w:val="en-US" w:eastAsia="en-GB"/>
              </w:rPr>
              <w:t xml:space="preserve"> </w:t>
            </w:r>
            <w:r w:rsidR="00C22A8C">
              <w:rPr>
                <w:szCs w:val="18"/>
                <w:lang w:eastAsia="en-GB"/>
              </w:rPr>
              <w:t>TP</w:t>
            </w:r>
            <w:r w:rsidRPr="007A1A63">
              <w:rPr>
                <w:szCs w:val="18"/>
                <w:lang w:val="en-US" w:eastAsia="en-GB"/>
              </w:rPr>
              <w:t>.</w:t>
            </w:r>
          </w:p>
          <w:p w14:paraId="546E54EF" w14:textId="77777777" w:rsidR="00190DC1" w:rsidRPr="0008185D" w:rsidRDefault="00190DC1" w:rsidP="00B42E96">
            <w:pPr>
              <w:pStyle w:val="TAL"/>
              <w:rPr>
                <w:szCs w:val="18"/>
                <w:lang w:eastAsia="en-GB"/>
              </w:rPr>
            </w:pPr>
          </w:p>
          <w:p w14:paraId="27BD3628" w14:textId="77777777" w:rsidR="00190DC1" w:rsidRPr="0008185D" w:rsidRDefault="00190DC1" w:rsidP="00B42E96">
            <w:pPr>
              <w:pStyle w:val="TAL"/>
              <w:rPr>
                <w:szCs w:val="18"/>
                <w:lang w:eastAsia="en-GB"/>
              </w:rPr>
            </w:pPr>
            <w:r w:rsidRPr="0008185D">
              <w:rPr>
                <w:szCs w:val="18"/>
              </w:rPr>
              <w:t xml:space="preserve">For frequency range 1, the reference point for the </w:t>
            </w:r>
            <w:r>
              <w:rPr>
                <w:szCs w:val="18"/>
              </w:rPr>
              <w:t xml:space="preserve">DL </w:t>
            </w:r>
            <w:r w:rsidRPr="0008185D">
              <w:rPr>
                <w:szCs w:val="18"/>
              </w:rPr>
              <w:t>RSTD shall be the antenna connector of the UE.</w:t>
            </w:r>
            <w:r>
              <w:rPr>
                <w:szCs w:val="18"/>
              </w:rPr>
              <w:t xml:space="preserve"> </w:t>
            </w:r>
            <w:r w:rsidRPr="0008185D">
              <w:rPr>
                <w:szCs w:val="18"/>
              </w:rPr>
              <w:t xml:space="preserve">For frequency range </w:t>
            </w:r>
            <w:r>
              <w:rPr>
                <w:szCs w:val="18"/>
              </w:rPr>
              <w:t>2</w:t>
            </w:r>
            <w:r w:rsidRPr="0008185D">
              <w:rPr>
                <w:szCs w:val="18"/>
              </w:rPr>
              <w:t xml:space="preserve">, the reference point for the </w:t>
            </w:r>
            <w:r>
              <w:rPr>
                <w:szCs w:val="18"/>
              </w:rPr>
              <w:t xml:space="preserve">DL </w:t>
            </w:r>
            <w:r w:rsidRPr="0008185D">
              <w:rPr>
                <w:szCs w:val="18"/>
              </w:rPr>
              <w:t>RSTD shall be the antenna of the UE.</w:t>
            </w:r>
          </w:p>
        </w:tc>
      </w:tr>
      <w:tr w:rsidR="00190DC1" w14:paraId="60A1EE63"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B290F6A" w14:textId="77777777" w:rsidR="00190DC1" w:rsidRDefault="00190DC1"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92AE9D0" w14:textId="77777777" w:rsidR="007929FA" w:rsidRDefault="00190DC1" w:rsidP="007929FA">
            <w:pPr>
              <w:pStyle w:val="TAL"/>
              <w:rPr>
                <w:szCs w:val="18"/>
                <w:lang w:eastAsia="en-GB"/>
              </w:rPr>
            </w:pPr>
            <w:r w:rsidRPr="0008185D">
              <w:rPr>
                <w:szCs w:val="18"/>
                <w:lang w:eastAsia="en-GB"/>
              </w:rPr>
              <w:t>RRC_CONNECTED</w:t>
            </w:r>
            <w:r w:rsidR="007929FA">
              <w:rPr>
                <w:szCs w:val="18"/>
                <w:lang w:eastAsia="en-GB"/>
              </w:rPr>
              <w:t>,</w:t>
            </w:r>
          </w:p>
          <w:p w14:paraId="0E1B0488" w14:textId="77777777" w:rsidR="00B36F20" w:rsidRPr="00B36F20" w:rsidRDefault="007929FA" w:rsidP="00B36F20">
            <w:pPr>
              <w:pStyle w:val="TAL"/>
              <w:rPr>
                <w:lang w:val="en-US" w:eastAsia="x-none"/>
              </w:rPr>
            </w:pPr>
            <w:r w:rsidRPr="00AA2F5B">
              <w:rPr>
                <w:lang w:val="en-US" w:eastAsia="x-none"/>
              </w:rPr>
              <w:t>RRC_INACTIVE</w:t>
            </w:r>
            <w:r w:rsidR="00B36F20" w:rsidRPr="00B36F20">
              <w:rPr>
                <w:lang w:val="en-US" w:eastAsia="x-none"/>
              </w:rPr>
              <w:t>,</w:t>
            </w:r>
          </w:p>
          <w:p w14:paraId="21414933" w14:textId="3D899938" w:rsidR="00190DC1" w:rsidRPr="0008185D" w:rsidRDefault="00B36F20" w:rsidP="00B36F20">
            <w:pPr>
              <w:pStyle w:val="TAL"/>
              <w:rPr>
                <w:szCs w:val="18"/>
                <w:lang w:eastAsia="en-GB"/>
              </w:rPr>
            </w:pPr>
            <w:r w:rsidRPr="00B36F20">
              <w:rPr>
                <w:lang w:val="en-US" w:eastAsia="x-none"/>
              </w:rPr>
              <w:t>RRC_IDLE</w:t>
            </w:r>
          </w:p>
        </w:tc>
      </w:tr>
    </w:tbl>
    <w:p w14:paraId="3F432308" w14:textId="77777777" w:rsidR="00190DC1" w:rsidRPr="00205B71" w:rsidRDefault="00190DC1" w:rsidP="00190DC1">
      <w:pPr>
        <w:pStyle w:val="FP"/>
      </w:pPr>
    </w:p>
    <w:p w14:paraId="0DA3C64C" w14:textId="77777777" w:rsidR="00190DC1" w:rsidRDefault="00190DC1" w:rsidP="00190DC1">
      <w:pPr>
        <w:pStyle w:val="Heading3"/>
      </w:pPr>
      <w:bookmarkStart w:id="345" w:name="_Toc524695270"/>
      <w:bookmarkStart w:id="346" w:name="_Toc29045131"/>
      <w:bookmarkStart w:id="347" w:name="_Toc29901472"/>
      <w:bookmarkStart w:id="348" w:name="_Toc29901519"/>
      <w:bookmarkStart w:id="349" w:name="_Toc35596400"/>
      <w:bookmarkStart w:id="350" w:name="_Toc44881136"/>
      <w:bookmarkStart w:id="351" w:name="_Toc51776306"/>
      <w:bookmarkStart w:id="352" w:name="_Toc201247538"/>
      <w:r>
        <w:lastRenderedPageBreak/>
        <w:t>5.1.30</w:t>
      </w:r>
      <w:r>
        <w:tab/>
        <w:t>UE Rx – Tx time difference</w:t>
      </w:r>
      <w:bookmarkEnd w:id="345"/>
      <w:bookmarkEnd w:id="346"/>
      <w:bookmarkEnd w:id="347"/>
      <w:bookmarkEnd w:id="348"/>
      <w:bookmarkEnd w:id="349"/>
      <w:bookmarkEnd w:id="350"/>
      <w:bookmarkEnd w:id="351"/>
      <w:bookmarkEnd w:id="352"/>
    </w:p>
    <w:p w14:paraId="5EFB03A9" w14:textId="77777777" w:rsidR="00190DC1" w:rsidRPr="00450BE9" w:rsidRDefault="00190DC1" w:rsidP="00190DC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90DC1" w14:paraId="16F858B5"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EC8511F" w14:textId="77777777" w:rsidR="00190DC1" w:rsidRDefault="00190DC1" w:rsidP="00B42E96">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5DCED3A" w14:textId="77777777" w:rsidR="00190DC1" w:rsidRPr="0008185D" w:rsidRDefault="00190DC1" w:rsidP="00B42E96">
            <w:pPr>
              <w:pStyle w:val="TAL"/>
              <w:rPr>
                <w:szCs w:val="18"/>
                <w:lang w:eastAsia="en-GB"/>
              </w:rPr>
            </w:pPr>
            <w:r w:rsidRPr="0008185D">
              <w:rPr>
                <w:szCs w:val="18"/>
                <w:lang w:eastAsia="en-GB"/>
              </w:rPr>
              <w:t>The UE Rx – Tx time difference is defined as T</w:t>
            </w:r>
            <w:r w:rsidRPr="0008185D">
              <w:rPr>
                <w:szCs w:val="18"/>
                <w:vertAlign w:val="subscript"/>
                <w:lang w:eastAsia="en-GB"/>
              </w:rPr>
              <w:t>UE-RX</w:t>
            </w:r>
            <w:r w:rsidRPr="0008185D">
              <w:rPr>
                <w:szCs w:val="18"/>
                <w:lang w:eastAsia="en-GB"/>
              </w:rPr>
              <w:t xml:space="preserve"> –</w:t>
            </w:r>
            <w:r w:rsidRPr="0008185D">
              <w:rPr>
                <w:szCs w:val="18"/>
                <w:vertAlign w:val="subscript"/>
                <w:lang w:eastAsia="en-GB"/>
              </w:rPr>
              <w:t xml:space="preserve"> </w:t>
            </w:r>
            <w:r w:rsidRPr="0008185D">
              <w:rPr>
                <w:szCs w:val="18"/>
                <w:lang w:eastAsia="en-GB"/>
              </w:rPr>
              <w:t>T</w:t>
            </w:r>
            <w:r w:rsidRPr="0008185D">
              <w:rPr>
                <w:szCs w:val="18"/>
                <w:vertAlign w:val="subscript"/>
                <w:lang w:eastAsia="en-GB"/>
              </w:rPr>
              <w:t>UE-TX</w:t>
            </w:r>
          </w:p>
          <w:p w14:paraId="4785912D" w14:textId="77777777" w:rsidR="00190DC1" w:rsidRPr="0008185D" w:rsidRDefault="00190DC1" w:rsidP="00B42E96">
            <w:pPr>
              <w:pStyle w:val="TAL"/>
              <w:rPr>
                <w:szCs w:val="18"/>
                <w:lang w:eastAsia="en-GB"/>
              </w:rPr>
            </w:pPr>
          </w:p>
          <w:p w14:paraId="6A1F53A5" w14:textId="77777777" w:rsidR="00190DC1" w:rsidRPr="0008185D" w:rsidRDefault="00190DC1" w:rsidP="00B42E96">
            <w:pPr>
              <w:pStyle w:val="TAL"/>
              <w:rPr>
                <w:szCs w:val="18"/>
                <w:lang w:eastAsia="en-GB"/>
              </w:rPr>
            </w:pPr>
            <w:r w:rsidRPr="0008185D">
              <w:rPr>
                <w:szCs w:val="18"/>
                <w:lang w:eastAsia="en-GB"/>
              </w:rPr>
              <w:t>Where:</w:t>
            </w:r>
          </w:p>
          <w:p w14:paraId="4ED8DB26" w14:textId="77777777" w:rsidR="00190DC1" w:rsidRPr="006F3AE1" w:rsidRDefault="00190DC1" w:rsidP="00B42E96">
            <w:pPr>
              <w:pStyle w:val="TAL"/>
              <w:rPr>
                <w:lang w:val="en-US" w:eastAsia="en-GB"/>
              </w:rPr>
            </w:pPr>
            <w:r w:rsidRPr="006F3AE1">
              <w:rPr>
                <w:lang w:eastAsia="en-GB"/>
              </w:rPr>
              <w:t>T</w:t>
            </w:r>
            <w:r w:rsidRPr="006F3AE1">
              <w:rPr>
                <w:vertAlign w:val="subscript"/>
                <w:lang w:eastAsia="en-GB"/>
              </w:rPr>
              <w:t>UE-RX</w:t>
            </w:r>
            <w:r w:rsidRPr="006F3AE1">
              <w:rPr>
                <w:lang w:eastAsia="en-GB"/>
              </w:rPr>
              <w:t xml:space="preserve"> is the UE received timing of downlink subframe #</w:t>
            </w:r>
            <w:r w:rsidRPr="00313B20">
              <w:rPr>
                <w:i/>
                <w:lang w:eastAsia="en-GB"/>
              </w:rPr>
              <w:t>i</w:t>
            </w:r>
            <w:r w:rsidRPr="006F3AE1">
              <w:rPr>
                <w:lang w:eastAsia="en-GB"/>
              </w:rPr>
              <w:t xml:space="preserve"> from a </w:t>
            </w:r>
            <w:r w:rsidR="00C22A8C">
              <w:rPr>
                <w:szCs w:val="18"/>
                <w:lang w:val="en-IN" w:eastAsia="en-GB"/>
              </w:rPr>
              <w:t>Transmission Point (TP) [18]</w:t>
            </w:r>
            <w:r w:rsidRPr="006F3AE1">
              <w:rPr>
                <w:lang w:eastAsia="en-GB"/>
              </w:rPr>
              <w:t>, defined by the first detected path in time.</w:t>
            </w:r>
          </w:p>
          <w:p w14:paraId="705C2475" w14:textId="77777777" w:rsidR="00190DC1" w:rsidRPr="006F3AE1" w:rsidRDefault="00190DC1" w:rsidP="00B42E96">
            <w:pPr>
              <w:pStyle w:val="TAL"/>
              <w:rPr>
                <w:lang w:eastAsia="en-GB"/>
              </w:rPr>
            </w:pPr>
            <w:r w:rsidRPr="006F3AE1">
              <w:rPr>
                <w:lang w:eastAsia="en-GB"/>
              </w:rPr>
              <w:t>T</w:t>
            </w:r>
            <w:r w:rsidRPr="006F3AE1">
              <w:rPr>
                <w:vertAlign w:val="subscript"/>
                <w:lang w:eastAsia="en-GB"/>
              </w:rPr>
              <w:t>UE-TX</w:t>
            </w:r>
            <w:r w:rsidRPr="006F3AE1">
              <w:rPr>
                <w:lang w:eastAsia="en-GB"/>
              </w:rPr>
              <w:t xml:space="preserve"> is the UE transmit timing of uplink subframe </w:t>
            </w:r>
            <w:r w:rsidRPr="006F3AE1">
              <w:t>#</w:t>
            </w:r>
            <w:r w:rsidRPr="00313B20">
              <w:rPr>
                <w:i/>
                <w:lang w:eastAsia="en-GB"/>
              </w:rPr>
              <w:t>j</w:t>
            </w:r>
            <w:r w:rsidRPr="006F3AE1">
              <w:rPr>
                <w:lang w:eastAsia="en-GB"/>
              </w:rPr>
              <w:t xml:space="preserve"> that is closest in time to the subframe #i received from the </w:t>
            </w:r>
            <w:r w:rsidR="00C22A8C">
              <w:rPr>
                <w:lang w:eastAsia="en-GB"/>
              </w:rPr>
              <w:t>TP</w:t>
            </w:r>
            <w:r w:rsidRPr="006F3AE1">
              <w:rPr>
                <w:lang w:eastAsia="en-GB"/>
              </w:rPr>
              <w:t>.</w:t>
            </w:r>
          </w:p>
          <w:p w14:paraId="19EF8CAD" w14:textId="77777777" w:rsidR="00190DC1" w:rsidRPr="006F3AE1" w:rsidRDefault="00190DC1" w:rsidP="00B42E96">
            <w:pPr>
              <w:pStyle w:val="TAL"/>
              <w:rPr>
                <w:lang w:eastAsia="en-GB"/>
              </w:rPr>
            </w:pPr>
          </w:p>
          <w:p w14:paraId="15F4792E" w14:textId="37A5A89A" w:rsidR="00190DC1" w:rsidRPr="006F3AE1" w:rsidRDefault="00190DC1" w:rsidP="00B42E96">
            <w:pPr>
              <w:pStyle w:val="TAL"/>
              <w:rPr>
                <w:lang w:eastAsia="en-GB"/>
              </w:rPr>
            </w:pPr>
            <w:r w:rsidRPr="006F3AE1">
              <w:rPr>
                <w:lang w:eastAsia="x-none"/>
              </w:rPr>
              <w:t xml:space="preserve">Multiple DL PRS </w:t>
            </w:r>
            <w:r w:rsidR="000E0E42">
              <w:rPr>
                <w:lang w:eastAsia="x-none"/>
              </w:rPr>
              <w:t xml:space="preserve">or CSI-RS for tracking </w:t>
            </w:r>
            <w:r w:rsidRPr="006F3AE1">
              <w:rPr>
                <w:lang w:eastAsia="x-none"/>
              </w:rPr>
              <w:t>resources</w:t>
            </w:r>
            <w:r w:rsidR="000E0E42">
              <w:rPr>
                <w:lang w:eastAsia="x-none"/>
              </w:rPr>
              <w:t>, as instructed by higher layers,</w:t>
            </w:r>
            <w:r w:rsidRPr="006F3AE1">
              <w:rPr>
                <w:lang w:eastAsia="x-none"/>
              </w:rPr>
              <w:t xml:space="preserve"> can be used to determine the </w:t>
            </w:r>
            <w:r w:rsidRPr="006F3AE1">
              <w:rPr>
                <w:lang w:eastAsia="en-GB"/>
              </w:rPr>
              <w:t>start of one</w:t>
            </w:r>
            <w:r w:rsidRPr="006F3AE1">
              <w:rPr>
                <w:lang w:eastAsia="x-none"/>
              </w:rPr>
              <w:t xml:space="preserve"> subframe of the first arrival path of the </w:t>
            </w:r>
            <w:r w:rsidR="00C22A8C">
              <w:rPr>
                <w:lang w:eastAsia="en-GB"/>
              </w:rPr>
              <w:t>TP</w:t>
            </w:r>
            <w:r w:rsidRPr="006F3AE1">
              <w:rPr>
                <w:lang w:eastAsia="x-none"/>
              </w:rPr>
              <w:t>.</w:t>
            </w:r>
            <w:r w:rsidR="003F2EF7">
              <w:rPr>
                <w:lang w:eastAsia="x-none"/>
              </w:rPr>
              <w:t xml:space="preserve"> </w:t>
            </w:r>
            <w:r w:rsidR="003F2EF7" w:rsidRPr="006E24EA">
              <w:rPr>
                <w:lang w:eastAsia="zh-CN"/>
              </w:rPr>
              <w:t>The</w:t>
            </w:r>
            <w:r w:rsidR="003F2EF7" w:rsidRPr="006E24EA">
              <w:t xml:space="preserve"> time of the beginning of a subframe is determined by assuming the time durations of the OFDM symbols at the receiver are the same as defined in TS 38.211 [</w:t>
            </w:r>
            <w:r w:rsidR="003F2EF7">
              <w:t>3</w:t>
            </w:r>
            <w:r w:rsidR="003F2EF7" w:rsidRPr="006E24EA">
              <w:t>].</w:t>
            </w:r>
          </w:p>
          <w:p w14:paraId="5ED99341" w14:textId="77777777" w:rsidR="00190DC1" w:rsidRPr="0008185D" w:rsidRDefault="00190DC1" w:rsidP="00B42E96">
            <w:pPr>
              <w:pStyle w:val="TAL"/>
              <w:rPr>
                <w:szCs w:val="18"/>
                <w:lang w:eastAsia="en-GB"/>
              </w:rPr>
            </w:pPr>
          </w:p>
          <w:p w14:paraId="5BF311A2" w14:textId="77777777" w:rsidR="00190DC1" w:rsidRPr="0008185D" w:rsidRDefault="00190DC1" w:rsidP="00B42E96">
            <w:pPr>
              <w:pStyle w:val="TAL"/>
              <w:rPr>
                <w:szCs w:val="18"/>
                <w:lang w:eastAsia="en-GB"/>
              </w:rPr>
            </w:pPr>
            <w:r w:rsidRPr="0008185D">
              <w:rPr>
                <w:szCs w:val="18"/>
              </w:rPr>
              <w:t>For frequency range 1, t</w:t>
            </w:r>
            <w:r w:rsidRPr="0008185D">
              <w:rPr>
                <w:szCs w:val="18"/>
                <w:lang w:eastAsia="en-GB"/>
              </w:rPr>
              <w:t>he reference point for T</w:t>
            </w:r>
            <w:r w:rsidRPr="0008185D">
              <w:rPr>
                <w:szCs w:val="18"/>
                <w:vertAlign w:val="subscript"/>
                <w:lang w:eastAsia="en-GB"/>
              </w:rPr>
              <w:t>UE-RX</w:t>
            </w:r>
            <w:r w:rsidRPr="0008185D">
              <w:rPr>
                <w:szCs w:val="18"/>
                <w:lang w:eastAsia="en-GB"/>
              </w:rPr>
              <w:t xml:space="preserve"> measurement shall be the </w:t>
            </w:r>
            <w:r>
              <w:rPr>
                <w:szCs w:val="18"/>
                <w:lang w:eastAsia="en-GB"/>
              </w:rPr>
              <w:t xml:space="preserve">Rx antenna connector of the UE and </w:t>
            </w:r>
            <w:r w:rsidRPr="0008185D">
              <w:rPr>
                <w:szCs w:val="18"/>
              </w:rPr>
              <w:t>t</w:t>
            </w:r>
            <w:r w:rsidRPr="0008185D">
              <w:rPr>
                <w:szCs w:val="18"/>
                <w:lang w:eastAsia="en-GB"/>
              </w:rPr>
              <w:t>he reference point for T</w:t>
            </w:r>
            <w:r w:rsidRPr="0008185D">
              <w:rPr>
                <w:szCs w:val="18"/>
                <w:vertAlign w:val="subscript"/>
                <w:lang w:eastAsia="en-GB"/>
              </w:rPr>
              <w:t>UE-TX</w:t>
            </w:r>
            <w:r w:rsidRPr="0008185D">
              <w:rPr>
                <w:szCs w:val="18"/>
                <w:lang w:eastAsia="en-GB"/>
              </w:rPr>
              <w:t xml:space="preserve"> measurement shall be the Tx antenna connector of the UE.</w:t>
            </w:r>
            <w:r>
              <w:rPr>
                <w:szCs w:val="18"/>
                <w:lang w:eastAsia="en-GB"/>
              </w:rPr>
              <w:t xml:space="preserve"> </w:t>
            </w:r>
            <w:r w:rsidRPr="0008185D">
              <w:rPr>
                <w:szCs w:val="18"/>
              </w:rPr>
              <w:t xml:space="preserve">For frequency range </w:t>
            </w:r>
            <w:r>
              <w:rPr>
                <w:szCs w:val="18"/>
              </w:rPr>
              <w:t>2</w:t>
            </w:r>
            <w:r w:rsidRPr="0008185D">
              <w:rPr>
                <w:szCs w:val="18"/>
              </w:rPr>
              <w:t>, 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RX</w:t>
            </w:r>
            <w:r w:rsidRPr="0008185D">
              <w:rPr>
                <w:szCs w:val="18"/>
                <w:lang w:eastAsia="en-GB"/>
              </w:rPr>
              <w:t xml:space="preserve"> measurement shall be the </w:t>
            </w:r>
            <w:r>
              <w:rPr>
                <w:szCs w:val="18"/>
                <w:lang w:eastAsia="en-GB"/>
              </w:rPr>
              <w:t xml:space="preserve">Rx antenna of the UE and </w:t>
            </w:r>
            <w:r w:rsidRPr="0008185D">
              <w:rPr>
                <w:szCs w:val="18"/>
              </w:rPr>
              <w:t>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TX</w:t>
            </w:r>
            <w:r w:rsidRPr="0008185D">
              <w:rPr>
                <w:szCs w:val="18"/>
                <w:lang w:eastAsia="en-GB"/>
              </w:rPr>
              <w:t xml:space="preserve"> measurement shall be the Tx antenna of the UE.</w:t>
            </w:r>
          </w:p>
        </w:tc>
      </w:tr>
      <w:tr w:rsidR="00190DC1" w14:paraId="7F6E15DC" w14:textId="77777777" w:rsidTr="00B42E96">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06FDDF6" w14:textId="77777777" w:rsidR="00190DC1" w:rsidRDefault="00190DC1" w:rsidP="00B42E96">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625FE934" w14:textId="77777777" w:rsidR="007929FA" w:rsidRDefault="00190DC1" w:rsidP="007929FA">
            <w:pPr>
              <w:pStyle w:val="TAL"/>
              <w:rPr>
                <w:szCs w:val="18"/>
                <w:lang w:eastAsia="en-GB"/>
              </w:rPr>
            </w:pPr>
            <w:r w:rsidRPr="00450BE9">
              <w:rPr>
                <w:szCs w:val="18"/>
                <w:lang w:eastAsia="en-GB"/>
              </w:rPr>
              <w:t>RRC_CONNECTED</w:t>
            </w:r>
            <w:r w:rsidR="007929FA">
              <w:rPr>
                <w:szCs w:val="18"/>
                <w:lang w:eastAsia="en-GB"/>
              </w:rPr>
              <w:t>,</w:t>
            </w:r>
          </w:p>
          <w:p w14:paraId="6EA307C5" w14:textId="14826708" w:rsidR="00190DC1" w:rsidRPr="0008185D" w:rsidRDefault="007929FA" w:rsidP="007929FA">
            <w:pPr>
              <w:pStyle w:val="TAL"/>
              <w:rPr>
                <w:szCs w:val="18"/>
                <w:lang w:eastAsia="en-GB"/>
              </w:rPr>
            </w:pPr>
            <w:r w:rsidRPr="00AA2F5B">
              <w:rPr>
                <w:lang w:val="en-US" w:eastAsia="x-none"/>
              </w:rPr>
              <w:t>RRC_INACTIVE</w:t>
            </w:r>
          </w:p>
        </w:tc>
      </w:tr>
    </w:tbl>
    <w:p w14:paraId="3D499E85" w14:textId="77777777" w:rsidR="00190DC1" w:rsidRDefault="00190DC1" w:rsidP="00627C06"/>
    <w:p w14:paraId="4C53290F" w14:textId="77777777" w:rsidR="004A5416" w:rsidRDefault="004A5416" w:rsidP="004A5416">
      <w:pPr>
        <w:pStyle w:val="Heading3"/>
      </w:pPr>
      <w:bookmarkStart w:id="353" w:name="_Toc44881137"/>
      <w:bookmarkStart w:id="354" w:name="_Toc51776307"/>
      <w:bookmarkStart w:id="355" w:name="_Toc201247539"/>
      <w:r>
        <w:t>5.1.31</w:t>
      </w:r>
      <w:r>
        <w:tab/>
        <w:t>SS reference signal antenna relative phase (SS-RSARP)</w:t>
      </w:r>
      <w:bookmarkEnd w:id="353"/>
      <w:bookmarkEnd w:id="354"/>
      <w:bookmarkEnd w:id="355"/>
    </w:p>
    <w:p w14:paraId="2D5B0F00" w14:textId="77777777" w:rsidR="004A5416" w:rsidRDefault="004A5416" w:rsidP="004A5416">
      <w:pPr>
        <w:pStyle w:val="TH"/>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5"/>
        <w:gridCol w:w="7803"/>
      </w:tblGrid>
      <w:tr w:rsidR="004A5416" w14:paraId="35AD8CD3" w14:textId="77777777" w:rsidTr="004A5416">
        <w:trPr>
          <w:cantSplit/>
          <w:jc w:val="center"/>
        </w:trPr>
        <w:tc>
          <w:tcPr>
            <w:tcW w:w="1945" w:type="dxa"/>
            <w:tcBorders>
              <w:top w:val="single" w:sz="4" w:space="0" w:color="auto"/>
              <w:left w:val="single" w:sz="4" w:space="0" w:color="auto"/>
              <w:bottom w:val="single" w:sz="4" w:space="0" w:color="auto"/>
              <w:right w:val="single" w:sz="4" w:space="0" w:color="auto"/>
            </w:tcBorders>
            <w:hideMark/>
          </w:tcPr>
          <w:p w14:paraId="195B31B8" w14:textId="77777777" w:rsidR="004A5416" w:rsidRDefault="004A5416" w:rsidP="004A5416">
            <w:pPr>
              <w:keepNext/>
              <w:keepLines/>
              <w:spacing w:after="0"/>
              <w:rPr>
                <w:rFonts w:ascii="Arial" w:hAnsi="Arial"/>
                <w:b/>
                <w:sz w:val="18"/>
                <w:lang w:eastAsia="fr-FR"/>
              </w:rPr>
            </w:pPr>
            <w:r>
              <w:rPr>
                <w:rFonts w:ascii="Arial" w:hAnsi="Arial"/>
                <w:b/>
                <w:sz w:val="18"/>
                <w:lang w:eastAsia="fr-FR"/>
              </w:rPr>
              <w:t>Definition</w:t>
            </w:r>
          </w:p>
        </w:tc>
        <w:tc>
          <w:tcPr>
            <w:tcW w:w="7803" w:type="dxa"/>
            <w:tcBorders>
              <w:top w:val="single" w:sz="4" w:space="0" w:color="auto"/>
              <w:left w:val="single" w:sz="4" w:space="0" w:color="auto"/>
              <w:bottom w:val="single" w:sz="4" w:space="0" w:color="auto"/>
              <w:right w:val="single" w:sz="4" w:space="0" w:color="auto"/>
            </w:tcBorders>
          </w:tcPr>
          <w:p w14:paraId="5A8F1498" w14:textId="77777777" w:rsidR="004A5416" w:rsidRDefault="004A5416" w:rsidP="004A5416">
            <w:pPr>
              <w:keepNext/>
              <w:keepLines/>
              <w:spacing w:after="0"/>
              <w:rPr>
                <w:rFonts w:ascii="Arial" w:hAnsi="Arial"/>
                <w:sz w:val="18"/>
                <w:lang w:eastAsia="fr-FR"/>
              </w:rPr>
            </w:pPr>
            <w:r>
              <w:rPr>
                <w:rFonts w:ascii="Arial" w:hAnsi="Arial"/>
                <w:sz w:val="18"/>
                <w:lang w:eastAsia="fr-FR"/>
              </w:rPr>
              <w:t xml:space="preserve">SS reference signal antenna relative phase (SS-RSARP) is defined as the difference of the average phase of the receive signals on the resource elements that carry secondary synchronization signals (SS) received by the reference individual receiver branch (Rx0) and the average phase of the receive signals on the resource elements that carry secondary synchronization signals (SS) received by one other individual receiver branch (Rx1 ... </w:t>
            </w:r>
            <w:proofErr w:type="spellStart"/>
            <w:r>
              <w:rPr>
                <w:rFonts w:ascii="Arial" w:hAnsi="Arial"/>
                <w:sz w:val="18"/>
                <w:lang w:eastAsia="fr-FR"/>
              </w:rPr>
              <w:t>Rxn</w:t>
            </w:r>
            <w:proofErr w:type="spellEnd"/>
            <w:r>
              <w:rPr>
                <w:rFonts w:ascii="Arial" w:hAnsi="Arial"/>
                <w:sz w:val="18"/>
                <w:lang w:eastAsia="fr-FR"/>
              </w:rPr>
              <w:t>). The measurement time resource(s) for SS-RSARP are confined within SS/PBCH Block Measurement Time Configuration (SMTC) window duration.</w:t>
            </w:r>
          </w:p>
          <w:p w14:paraId="3E15E043" w14:textId="77777777" w:rsidR="004A5416" w:rsidRDefault="004A5416" w:rsidP="004A5416">
            <w:pPr>
              <w:keepNext/>
              <w:keepLines/>
              <w:spacing w:after="0"/>
              <w:rPr>
                <w:rFonts w:ascii="Arial" w:hAnsi="Arial"/>
                <w:sz w:val="18"/>
                <w:lang w:eastAsia="fr-FR"/>
              </w:rPr>
            </w:pPr>
          </w:p>
          <w:p w14:paraId="68494A65" w14:textId="77777777" w:rsidR="004A5416" w:rsidRDefault="004A5416" w:rsidP="004A5416">
            <w:pPr>
              <w:keepNext/>
              <w:keepLines/>
              <w:spacing w:after="0"/>
              <w:rPr>
                <w:rFonts w:ascii="Arial" w:hAnsi="Arial"/>
                <w:sz w:val="18"/>
                <w:lang w:eastAsia="fr-FR"/>
              </w:rPr>
            </w:pPr>
            <w:r>
              <w:rPr>
                <w:rFonts w:ascii="Arial" w:hAnsi="Arial"/>
                <w:sz w:val="18"/>
                <w:lang w:eastAsia="fr-FR"/>
              </w:rPr>
              <w:t>SS-RSARP shall be measured only among the reference signals corresponding to SS/PBCH blocks with the same SS/PBCH block index and the same physical-layer cell identity.</w:t>
            </w:r>
          </w:p>
          <w:p w14:paraId="5EB7FFA6" w14:textId="77777777" w:rsidR="004A5416" w:rsidRDefault="004A5416" w:rsidP="004A5416">
            <w:pPr>
              <w:keepNext/>
              <w:keepLines/>
              <w:spacing w:after="0"/>
              <w:rPr>
                <w:rFonts w:ascii="Arial" w:hAnsi="Arial"/>
                <w:sz w:val="18"/>
                <w:lang w:eastAsia="fr-FR"/>
              </w:rPr>
            </w:pPr>
          </w:p>
          <w:p w14:paraId="53D75FEA" w14:textId="77777777" w:rsidR="004A5416" w:rsidRDefault="004A5416" w:rsidP="004A5416">
            <w:pPr>
              <w:keepNext/>
              <w:keepLines/>
              <w:spacing w:after="0"/>
              <w:rPr>
                <w:rFonts w:ascii="Arial" w:hAnsi="Arial"/>
                <w:sz w:val="18"/>
                <w:lang w:eastAsia="fr-FR"/>
              </w:rPr>
            </w:pPr>
            <w:r>
              <w:rPr>
                <w:rFonts w:ascii="Arial" w:hAnsi="Arial"/>
                <w:sz w:val="18"/>
                <w:lang w:eastAsia="fr-FR"/>
              </w:rPr>
              <w:t>If higher-layers indicate certain SS/PBCH blocks for performing SS-RSARP measurements, then SS-RSARP is measured only from the indicated set of SS/PBCH block(s).</w:t>
            </w:r>
          </w:p>
          <w:p w14:paraId="08878155" w14:textId="77777777" w:rsidR="004A5416" w:rsidRDefault="004A5416" w:rsidP="004A5416">
            <w:pPr>
              <w:keepNext/>
              <w:keepLines/>
              <w:spacing w:after="0"/>
              <w:rPr>
                <w:rFonts w:ascii="Arial" w:hAnsi="Arial"/>
                <w:sz w:val="18"/>
                <w:lang w:eastAsia="fr-FR"/>
              </w:rPr>
            </w:pPr>
          </w:p>
          <w:p w14:paraId="51794DE1" w14:textId="77777777" w:rsidR="004A5416" w:rsidRDefault="004A5416" w:rsidP="004A5416">
            <w:pPr>
              <w:keepNext/>
              <w:keepLines/>
              <w:spacing w:after="0"/>
              <w:rPr>
                <w:lang w:eastAsia="fr-FR"/>
              </w:rPr>
            </w:pPr>
            <w:r>
              <w:rPr>
                <w:rFonts w:ascii="Arial" w:hAnsi="Arial"/>
                <w:sz w:val="18"/>
                <w:lang w:eastAsia="fr-FR"/>
              </w:rPr>
              <w:t>For frequency range 1, the reference point for the SS-RSARP shall be the antenna connector of the UE. For frequency range 2, SS-RSARP shall be measured based on the combined signal from antenna elements corresponding to a given receiver branch.</w:t>
            </w:r>
          </w:p>
        </w:tc>
      </w:tr>
      <w:tr w:rsidR="004A5416" w14:paraId="01C1F694" w14:textId="77777777" w:rsidTr="004A5416">
        <w:trPr>
          <w:cantSplit/>
          <w:trHeight w:val="102"/>
          <w:jc w:val="center"/>
        </w:trPr>
        <w:tc>
          <w:tcPr>
            <w:tcW w:w="1945" w:type="dxa"/>
            <w:tcBorders>
              <w:top w:val="single" w:sz="4" w:space="0" w:color="auto"/>
              <w:left w:val="single" w:sz="4" w:space="0" w:color="auto"/>
              <w:bottom w:val="single" w:sz="4" w:space="0" w:color="auto"/>
              <w:right w:val="single" w:sz="4" w:space="0" w:color="auto"/>
            </w:tcBorders>
            <w:hideMark/>
          </w:tcPr>
          <w:p w14:paraId="5E005D8E" w14:textId="77777777" w:rsidR="004A5416" w:rsidRDefault="004A5416" w:rsidP="004A5416">
            <w:pPr>
              <w:keepNext/>
              <w:keepLines/>
              <w:spacing w:after="0"/>
              <w:rPr>
                <w:rFonts w:ascii="Arial" w:hAnsi="Arial"/>
                <w:sz w:val="18"/>
                <w:lang w:eastAsia="fr-FR"/>
              </w:rPr>
            </w:pPr>
            <w:r>
              <w:rPr>
                <w:rFonts w:ascii="Arial" w:hAnsi="Arial"/>
                <w:b/>
                <w:sz w:val="18"/>
                <w:lang w:eastAsia="fr-FR"/>
              </w:rPr>
              <w:t>Applicable for</w:t>
            </w:r>
          </w:p>
        </w:tc>
        <w:tc>
          <w:tcPr>
            <w:tcW w:w="7803" w:type="dxa"/>
            <w:tcBorders>
              <w:top w:val="single" w:sz="4" w:space="0" w:color="auto"/>
              <w:left w:val="single" w:sz="4" w:space="0" w:color="auto"/>
              <w:bottom w:val="single" w:sz="4" w:space="0" w:color="auto"/>
              <w:right w:val="single" w:sz="4" w:space="0" w:color="auto"/>
            </w:tcBorders>
            <w:hideMark/>
          </w:tcPr>
          <w:p w14:paraId="4F1207CC" w14:textId="77777777" w:rsidR="004A5416" w:rsidRDefault="004A5416" w:rsidP="004A5416">
            <w:pPr>
              <w:spacing w:after="0"/>
              <w:rPr>
                <w:rFonts w:ascii="Arial" w:hAnsi="Arial"/>
                <w:sz w:val="18"/>
                <w:lang w:eastAsia="fr-FR"/>
              </w:rPr>
            </w:pPr>
            <w:r>
              <w:rPr>
                <w:rFonts w:ascii="Arial" w:hAnsi="Arial"/>
                <w:sz w:val="18"/>
                <w:lang w:eastAsia="fr-FR"/>
              </w:rPr>
              <w:t>RRC_CONNECTED intra-frequency</w:t>
            </w:r>
          </w:p>
        </w:tc>
      </w:tr>
    </w:tbl>
    <w:p w14:paraId="091D3A99" w14:textId="77777777" w:rsidR="004A5416" w:rsidRDefault="004A5416" w:rsidP="004C0E5A">
      <w:pPr>
        <w:pStyle w:val="FP"/>
      </w:pPr>
    </w:p>
    <w:p w14:paraId="415DC737" w14:textId="77777777" w:rsidR="004A5416" w:rsidRDefault="004A5416" w:rsidP="004A5416">
      <w:pPr>
        <w:pStyle w:val="NO"/>
      </w:pPr>
      <w:r>
        <w:t>NOTE 1:</w:t>
      </w:r>
      <w:r>
        <w:tab/>
        <w:t>The number of resource elements within the measurement period that are used by the UE to determine SS-RSARP is left up to the UE implementation with the limitation that corresponding measurement accuracy requirements have to be fulfilled.</w:t>
      </w:r>
    </w:p>
    <w:p w14:paraId="45B06C53" w14:textId="77777777" w:rsidR="004A5416" w:rsidRDefault="004A5416" w:rsidP="004A5416">
      <w:pPr>
        <w:pStyle w:val="NO"/>
      </w:pPr>
      <w:r>
        <w:t>NOTE 2:</w:t>
      </w:r>
      <w:r>
        <w:tab/>
        <w:t xml:space="preserve">The </w:t>
      </w:r>
      <w:r w:rsidR="00BF3A28">
        <w:t>phase</w:t>
      </w:r>
      <w:r>
        <w:t xml:space="preserve"> per resource element is determined from the energy received during the useful part of the symbol, excluding the CP.</w:t>
      </w:r>
    </w:p>
    <w:p w14:paraId="1C389787" w14:textId="77777777" w:rsidR="004A5416" w:rsidRDefault="004A5416" w:rsidP="004A5416">
      <w:pPr>
        <w:pStyle w:val="NO"/>
      </w:pPr>
      <w:r>
        <w:t>NOTE 3:</w:t>
      </w:r>
      <w:r>
        <w:tab/>
        <w:t>This UE measurement is defined only for conformance test purposes. It is described along with test control entity signalling in [14].</w:t>
      </w:r>
    </w:p>
    <w:p w14:paraId="4219D4AF" w14:textId="77777777" w:rsidR="002E326C" w:rsidRPr="00775D8D" w:rsidRDefault="002E326C" w:rsidP="004C0E5A">
      <w:pPr>
        <w:pStyle w:val="Heading3"/>
        <w:rPr>
          <w:rFonts w:eastAsia="DengXian"/>
        </w:rPr>
      </w:pPr>
      <w:bookmarkStart w:id="356" w:name="_Toc28834525"/>
      <w:bookmarkStart w:id="357" w:name="_Toc44881138"/>
      <w:bookmarkStart w:id="358" w:name="_Toc51776308"/>
      <w:bookmarkStart w:id="359" w:name="_Toc201247540"/>
      <w:r w:rsidRPr="00775D8D">
        <w:rPr>
          <w:rFonts w:eastAsia="DengXian"/>
        </w:rPr>
        <w:lastRenderedPageBreak/>
        <w:t>5.1.</w:t>
      </w:r>
      <w:r>
        <w:rPr>
          <w:rFonts w:eastAsia="DengXian"/>
        </w:rPr>
        <w:t>32</w:t>
      </w:r>
      <w:r w:rsidRPr="00775D8D">
        <w:rPr>
          <w:rFonts w:eastAsia="DengXian"/>
        </w:rPr>
        <w:tab/>
        <w:t>UTRA FDD CPICH RSCP</w:t>
      </w:r>
      <w:bookmarkEnd w:id="356"/>
      <w:bookmarkEnd w:id="357"/>
      <w:bookmarkEnd w:id="358"/>
      <w:bookmarkEnd w:id="359"/>
    </w:p>
    <w:p w14:paraId="740111B7" w14:textId="77777777" w:rsidR="002E326C" w:rsidRPr="00775D8D" w:rsidRDefault="002E326C" w:rsidP="004C0E5A">
      <w:pPr>
        <w:pStyle w:val="TH"/>
        <w:rPr>
          <w:rFonts w:eastAsia="DengXi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2E326C" w:rsidRPr="00775D8D" w14:paraId="3E397101" w14:textId="77777777" w:rsidTr="001C1A1A">
        <w:trPr>
          <w:cantSplit/>
          <w:jc w:val="center"/>
        </w:trPr>
        <w:tc>
          <w:tcPr>
            <w:tcW w:w="1951" w:type="dxa"/>
          </w:tcPr>
          <w:p w14:paraId="68119902" w14:textId="77777777" w:rsidR="002E326C" w:rsidRPr="00775D8D" w:rsidRDefault="002E326C" w:rsidP="001C1A1A">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0627C190" w14:textId="77777777" w:rsidR="002E326C" w:rsidRPr="00775D8D" w:rsidRDefault="002E326C" w:rsidP="001C1A1A">
            <w:pPr>
              <w:keepNext/>
              <w:keepLines/>
              <w:spacing w:after="0"/>
              <w:rPr>
                <w:rFonts w:ascii="Arial" w:eastAsia="DengXian" w:hAnsi="Arial"/>
                <w:sz w:val="18"/>
              </w:rPr>
            </w:pPr>
            <w:r w:rsidRPr="00775D8D">
              <w:rPr>
                <w:rFonts w:ascii="Arial" w:eastAsia="DengXian" w:hAnsi="Arial"/>
                <w:sz w:val="18"/>
              </w:rPr>
              <w:t>Received Signal Code Power, the received power on one code measured on the Primary CPICH. The reference point for the RSCP shall be the antenna connector of the UE. If Tx diversity is applied on the Primary CPICH the received code power from each antenna shall be separately measured and summed together in [W] to a total received code power on the Primary CPICH. If receiver diversity is in use by the UE, the reported value shall not be lower than the corresponding CPICH RSCP of any of the individual receive antenna branches.</w:t>
            </w:r>
          </w:p>
        </w:tc>
      </w:tr>
      <w:tr w:rsidR="002E326C" w:rsidRPr="00775D8D" w14:paraId="081F149A" w14:textId="77777777" w:rsidTr="001C1A1A">
        <w:trPr>
          <w:cantSplit/>
          <w:jc w:val="center"/>
        </w:trPr>
        <w:tc>
          <w:tcPr>
            <w:tcW w:w="1951" w:type="dxa"/>
          </w:tcPr>
          <w:p w14:paraId="3CB0F5FA" w14:textId="77777777" w:rsidR="002E326C" w:rsidRPr="00775D8D" w:rsidRDefault="002E326C" w:rsidP="001C1A1A">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6BD93DA7" w14:textId="77777777" w:rsidR="002E326C" w:rsidRPr="00775D8D" w:rsidRDefault="002E326C" w:rsidP="001C1A1A">
            <w:pPr>
              <w:keepNext/>
              <w:keepLines/>
              <w:spacing w:after="0"/>
              <w:rPr>
                <w:rFonts w:ascii="Arial" w:eastAsia="DengXian" w:hAnsi="Arial"/>
                <w:sz w:val="18"/>
              </w:rPr>
            </w:pPr>
            <w:r w:rsidRPr="00775D8D">
              <w:rPr>
                <w:rFonts w:ascii="Arial" w:eastAsia="DengXian" w:hAnsi="Arial"/>
                <w:sz w:val="18"/>
              </w:rPr>
              <w:t>RRC_CONNECTED inter-RAT</w:t>
            </w:r>
          </w:p>
        </w:tc>
      </w:tr>
    </w:tbl>
    <w:p w14:paraId="2B65FED6" w14:textId="77777777" w:rsidR="002E326C" w:rsidRPr="00775D8D" w:rsidRDefault="002E326C" w:rsidP="002E326C">
      <w:pPr>
        <w:rPr>
          <w:rFonts w:eastAsia="DengXian"/>
        </w:rPr>
      </w:pPr>
    </w:p>
    <w:p w14:paraId="02EE15A3" w14:textId="77777777" w:rsidR="002E326C" w:rsidRPr="00775D8D" w:rsidRDefault="002E326C" w:rsidP="004C0E5A">
      <w:pPr>
        <w:pStyle w:val="Heading3"/>
        <w:rPr>
          <w:rFonts w:eastAsia="DengXian"/>
        </w:rPr>
      </w:pPr>
      <w:bookmarkStart w:id="360" w:name="_Toc28834526"/>
      <w:bookmarkStart w:id="361" w:name="_Toc44881139"/>
      <w:bookmarkStart w:id="362" w:name="_Toc51776309"/>
      <w:bookmarkStart w:id="363" w:name="_Toc201247541"/>
      <w:r w:rsidRPr="00775D8D">
        <w:rPr>
          <w:rFonts w:eastAsia="DengXian"/>
        </w:rPr>
        <w:t>5.1.</w:t>
      </w:r>
      <w:r>
        <w:rPr>
          <w:rFonts w:eastAsia="DengXian"/>
        </w:rPr>
        <w:t>33</w:t>
      </w:r>
      <w:r w:rsidRPr="00775D8D">
        <w:rPr>
          <w:rFonts w:eastAsia="DengXian"/>
        </w:rPr>
        <w:tab/>
        <w:t>UTRA FDD carrier RSSI</w:t>
      </w:r>
      <w:bookmarkEnd w:id="360"/>
      <w:bookmarkEnd w:id="361"/>
      <w:bookmarkEnd w:id="362"/>
      <w:bookmarkEnd w:id="363"/>
    </w:p>
    <w:p w14:paraId="02C0C30B" w14:textId="77777777" w:rsidR="002E326C" w:rsidRPr="00775D8D" w:rsidRDefault="002E326C" w:rsidP="004C0E5A">
      <w:pPr>
        <w:pStyle w:val="TH"/>
        <w:rPr>
          <w:rFonts w:eastAsia="DengXia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2E326C" w:rsidRPr="00775D8D" w14:paraId="2AF63A00" w14:textId="77777777" w:rsidTr="001C1A1A">
        <w:trPr>
          <w:cantSplit/>
          <w:jc w:val="center"/>
        </w:trPr>
        <w:tc>
          <w:tcPr>
            <w:tcW w:w="1951" w:type="dxa"/>
          </w:tcPr>
          <w:p w14:paraId="380732A6" w14:textId="77777777" w:rsidR="002E326C" w:rsidRPr="00775D8D" w:rsidRDefault="002E326C" w:rsidP="001C1A1A">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072ED6E1" w14:textId="77777777" w:rsidR="002E326C" w:rsidRPr="00775D8D" w:rsidRDefault="002E326C" w:rsidP="001C1A1A">
            <w:pPr>
              <w:keepNext/>
              <w:keepLines/>
              <w:spacing w:after="0"/>
              <w:rPr>
                <w:rFonts w:ascii="Arial" w:eastAsia="DengXian" w:hAnsi="Arial"/>
                <w:sz w:val="18"/>
              </w:rPr>
            </w:pPr>
            <w:r w:rsidRPr="00775D8D">
              <w:rPr>
                <w:rFonts w:ascii="Arial" w:eastAsia="DengXian" w:hAnsi="Arial"/>
                <w:iCs/>
                <w:sz w:val="18"/>
              </w:rPr>
              <w:t>The received wide band power, including thermal noise and noise generated in the receiver, within the bandwidth defined by the receiver pulse shaping filter. The reference point for the measurement shall be the antenna connector of the UE</w:t>
            </w:r>
            <w:r w:rsidRPr="00775D8D">
              <w:rPr>
                <w:rFonts w:ascii="Arial" w:eastAsia="DengXian" w:hAnsi="Arial"/>
                <w:sz w:val="18"/>
              </w:rPr>
              <w:t xml:space="preserve">. If receiver diversity is in use by the UE, the reported value shall not be lower than the </w:t>
            </w:r>
            <w:r w:rsidRPr="00775D8D">
              <w:rPr>
                <w:rFonts w:ascii="Arial" w:eastAsia="DengXian" w:hAnsi="Arial" w:cs="Arial"/>
                <w:sz w:val="18"/>
                <w:szCs w:val="18"/>
              </w:rPr>
              <w:t>corresponding UTRA carrier RSSI of any of the individual receive antenna</w:t>
            </w:r>
            <w:r w:rsidRPr="00775D8D">
              <w:rPr>
                <w:rFonts w:ascii="Arial" w:eastAsia="DengXian" w:hAnsi="Arial"/>
                <w:sz w:val="18"/>
              </w:rPr>
              <w:t xml:space="preserve"> branches.</w:t>
            </w:r>
          </w:p>
        </w:tc>
      </w:tr>
      <w:tr w:rsidR="002E326C" w:rsidRPr="00775D8D" w14:paraId="6C4A2F17" w14:textId="77777777" w:rsidTr="001C1A1A">
        <w:trPr>
          <w:cantSplit/>
          <w:jc w:val="center"/>
        </w:trPr>
        <w:tc>
          <w:tcPr>
            <w:tcW w:w="1951" w:type="dxa"/>
          </w:tcPr>
          <w:p w14:paraId="431BD7AF" w14:textId="77777777" w:rsidR="002E326C" w:rsidRPr="00775D8D" w:rsidRDefault="002E326C" w:rsidP="001C1A1A">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1E2E2B91" w14:textId="77777777" w:rsidR="002E326C" w:rsidRPr="00775D8D" w:rsidRDefault="002E326C" w:rsidP="001C1A1A">
            <w:pPr>
              <w:keepNext/>
              <w:keepLines/>
              <w:spacing w:after="0"/>
              <w:rPr>
                <w:rFonts w:ascii="Arial" w:eastAsia="DengXian" w:hAnsi="Arial"/>
                <w:sz w:val="18"/>
              </w:rPr>
            </w:pPr>
            <w:r w:rsidRPr="00775D8D">
              <w:rPr>
                <w:rFonts w:ascii="Arial" w:eastAsia="DengXian" w:hAnsi="Arial"/>
                <w:sz w:val="18"/>
              </w:rPr>
              <w:t>RRC_CONNECTED inter-RAT</w:t>
            </w:r>
          </w:p>
        </w:tc>
      </w:tr>
    </w:tbl>
    <w:p w14:paraId="74FD8841" w14:textId="77777777" w:rsidR="002E326C" w:rsidRPr="00775D8D" w:rsidRDefault="002E326C" w:rsidP="00C85F3E">
      <w:pPr>
        <w:pStyle w:val="NO"/>
        <w:rPr>
          <w:rFonts w:eastAsia="DengXian"/>
        </w:rPr>
      </w:pPr>
      <w:r w:rsidRPr="00775D8D">
        <w:rPr>
          <w:rFonts w:eastAsia="DengXian"/>
        </w:rPr>
        <w:t>NOTE:</w:t>
      </w:r>
      <w:r w:rsidRPr="00775D8D">
        <w:rPr>
          <w:rFonts w:eastAsia="DengXian"/>
        </w:rPr>
        <w:tab/>
        <w:t xml:space="preserve">This definition does not correspond to a reported measurement. This definition is just an intermediate definition used in the definition of UTRA FDD CPICH </w:t>
      </w:r>
      <w:proofErr w:type="spellStart"/>
      <w:r w:rsidRPr="00775D8D">
        <w:rPr>
          <w:rFonts w:eastAsia="DengXian"/>
        </w:rPr>
        <w:t>Ec</w:t>
      </w:r>
      <w:proofErr w:type="spellEnd"/>
      <w:r w:rsidRPr="00775D8D">
        <w:rPr>
          <w:rFonts w:eastAsia="DengXian"/>
        </w:rPr>
        <w:t>/No.</w:t>
      </w:r>
    </w:p>
    <w:p w14:paraId="4F17C129" w14:textId="77777777" w:rsidR="002E326C" w:rsidRPr="00775D8D" w:rsidRDefault="002E326C" w:rsidP="004C0E5A">
      <w:pPr>
        <w:pStyle w:val="Heading3"/>
        <w:rPr>
          <w:rFonts w:eastAsia="DengXian"/>
        </w:rPr>
      </w:pPr>
      <w:bookmarkStart w:id="364" w:name="_Toc28834527"/>
      <w:bookmarkStart w:id="365" w:name="_Toc44881140"/>
      <w:bookmarkStart w:id="366" w:name="_Toc51776310"/>
      <w:bookmarkStart w:id="367" w:name="_Toc201247542"/>
      <w:r w:rsidRPr="00775D8D">
        <w:rPr>
          <w:rFonts w:eastAsia="DengXian"/>
        </w:rPr>
        <w:t>5.1.</w:t>
      </w:r>
      <w:r>
        <w:rPr>
          <w:rFonts w:eastAsia="DengXian"/>
        </w:rPr>
        <w:t>34</w:t>
      </w:r>
      <w:r w:rsidRPr="00775D8D">
        <w:rPr>
          <w:rFonts w:eastAsia="DengXian"/>
        </w:rPr>
        <w:tab/>
        <w:t xml:space="preserve">UTRA FDD CPICH </w:t>
      </w:r>
      <w:proofErr w:type="spellStart"/>
      <w:r w:rsidRPr="00775D8D">
        <w:rPr>
          <w:rFonts w:eastAsia="DengXian"/>
        </w:rPr>
        <w:t>Ec</w:t>
      </w:r>
      <w:proofErr w:type="spellEnd"/>
      <w:r w:rsidRPr="00775D8D">
        <w:rPr>
          <w:rFonts w:eastAsia="DengXian"/>
        </w:rPr>
        <w:t>/No</w:t>
      </w:r>
      <w:bookmarkEnd w:id="364"/>
      <w:bookmarkEnd w:id="365"/>
      <w:bookmarkEnd w:id="366"/>
      <w:bookmarkEnd w:id="367"/>
    </w:p>
    <w:p w14:paraId="5D5A2074" w14:textId="77777777" w:rsidR="002E326C" w:rsidRPr="00775D8D" w:rsidRDefault="002E326C" w:rsidP="004C0E5A">
      <w:pPr>
        <w:pStyle w:val="TH"/>
        <w:rPr>
          <w:rFonts w:eastAsia="DengXi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2E326C" w:rsidRPr="00775D8D" w14:paraId="0A56630D" w14:textId="77777777" w:rsidTr="001C1A1A">
        <w:trPr>
          <w:cantSplit/>
          <w:jc w:val="center"/>
        </w:trPr>
        <w:tc>
          <w:tcPr>
            <w:tcW w:w="1951" w:type="dxa"/>
          </w:tcPr>
          <w:p w14:paraId="659BE4D2" w14:textId="77777777" w:rsidR="002E326C" w:rsidRPr="00775D8D" w:rsidRDefault="002E326C" w:rsidP="001C1A1A">
            <w:pPr>
              <w:keepNext/>
              <w:keepLines/>
              <w:spacing w:after="0"/>
              <w:rPr>
                <w:rFonts w:ascii="Arial" w:eastAsia="DengXian" w:hAnsi="Arial"/>
                <w:b/>
                <w:sz w:val="18"/>
              </w:rPr>
            </w:pPr>
            <w:r w:rsidRPr="00775D8D">
              <w:rPr>
                <w:rFonts w:ascii="Arial" w:eastAsia="DengXian" w:hAnsi="Arial"/>
                <w:b/>
                <w:sz w:val="18"/>
              </w:rPr>
              <w:t>Definition</w:t>
            </w:r>
          </w:p>
        </w:tc>
        <w:tc>
          <w:tcPr>
            <w:tcW w:w="7787" w:type="dxa"/>
          </w:tcPr>
          <w:p w14:paraId="28A62E99" w14:textId="77777777" w:rsidR="002E326C" w:rsidRPr="00775D8D" w:rsidRDefault="002E326C" w:rsidP="001C1A1A">
            <w:pPr>
              <w:keepNext/>
              <w:keepLines/>
              <w:spacing w:after="0"/>
              <w:rPr>
                <w:rFonts w:ascii="Arial" w:eastAsia="DengXian" w:hAnsi="Arial"/>
                <w:sz w:val="18"/>
              </w:rPr>
            </w:pPr>
            <w:r w:rsidRPr="00775D8D">
              <w:rPr>
                <w:rFonts w:ascii="Arial" w:eastAsia="DengXian" w:hAnsi="Arial"/>
                <w:sz w:val="18"/>
              </w:rPr>
              <w:t>The received energy per chip divided by the power density in the band. If receiver diversity is not in use by the UE, t</w:t>
            </w:r>
            <w:r w:rsidRPr="00775D8D">
              <w:rPr>
                <w:rFonts w:ascii="Arial" w:eastAsia="DengXian" w:hAnsi="Arial"/>
                <w:iCs/>
                <w:sz w:val="18"/>
              </w:rPr>
              <w:t xml:space="preserve">he CPICH </w:t>
            </w:r>
            <w:proofErr w:type="spellStart"/>
            <w:r w:rsidRPr="00775D8D">
              <w:rPr>
                <w:rFonts w:ascii="Arial" w:eastAsia="DengXian" w:hAnsi="Arial"/>
                <w:iCs/>
                <w:sz w:val="18"/>
              </w:rPr>
              <w:t>Ec</w:t>
            </w:r>
            <w:proofErr w:type="spellEnd"/>
            <w:r w:rsidRPr="00775D8D">
              <w:rPr>
                <w:rFonts w:ascii="Arial" w:eastAsia="DengXian" w:hAnsi="Arial"/>
                <w:iCs/>
                <w:sz w:val="18"/>
              </w:rPr>
              <w:t>/No is identical to CPICH RSCP/UTRA Carrier RSSI</w:t>
            </w:r>
            <w:r w:rsidRPr="00775D8D">
              <w:rPr>
                <w:rFonts w:ascii="Arial" w:eastAsia="DengXian" w:hAnsi="Arial"/>
                <w:sz w:val="18"/>
              </w:rPr>
              <w:t xml:space="preserve">. Measurement shall be performed on the Primary CPICH. The reference point for the CPICH </w:t>
            </w:r>
            <w:proofErr w:type="spellStart"/>
            <w:r w:rsidRPr="00775D8D">
              <w:rPr>
                <w:rFonts w:ascii="Arial" w:eastAsia="DengXian" w:hAnsi="Arial"/>
                <w:sz w:val="18"/>
              </w:rPr>
              <w:t>Ec</w:t>
            </w:r>
            <w:proofErr w:type="spellEnd"/>
            <w:r w:rsidRPr="00775D8D">
              <w:rPr>
                <w:rFonts w:ascii="Arial" w:eastAsia="DengXian" w:hAnsi="Arial"/>
                <w:sz w:val="18"/>
              </w:rPr>
              <w:t>/No shall be the antenna connector of the UE. If Tx diversity is applied on the Primary CPICH the received energy per chip (</w:t>
            </w:r>
            <w:proofErr w:type="spellStart"/>
            <w:r w:rsidRPr="00775D8D">
              <w:rPr>
                <w:rFonts w:ascii="Arial" w:eastAsia="DengXian" w:hAnsi="Arial"/>
                <w:sz w:val="18"/>
              </w:rPr>
              <w:t>Ec</w:t>
            </w:r>
            <w:proofErr w:type="spellEnd"/>
            <w:r w:rsidRPr="00775D8D">
              <w:rPr>
                <w:rFonts w:ascii="Arial" w:eastAsia="DengXian" w:hAnsi="Arial"/>
                <w:sz w:val="18"/>
              </w:rPr>
              <w:t>) from each antenna shall be separately measured and summed together in [</w:t>
            </w:r>
            <w:proofErr w:type="spellStart"/>
            <w:r w:rsidRPr="00775D8D">
              <w:rPr>
                <w:rFonts w:ascii="Arial" w:eastAsia="DengXian" w:hAnsi="Arial"/>
                <w:sz w:val="18"/>
              </w:rPr>
              <w:t>Ws</w:t>
            </w:r>
            <w:proofErr w:type="spellEnd"/>
            <w:r w:rsidRPr="00775D8D">
              <w:rPr>
                <w:rFonts w:ascii="Arial" w:eastAsia="DengXian" w:hAnsi="Arial"/>
                <w:sz w:val="18"/>
              </w:rPr>
              <w:t xml:space="preserve">] to a total received chip energy per chip on the Primary CPICH, before calculating the </w:t>
            </w:r>
            <w:proofErr w:type="spellStart"/>
            <w:r w:rsidRPr="00775D8D">
              <w:rPr>
                <w:rFonts w:ascii="Arial" w:eastAsia="DengXian" w:hAnsi="Arial"/>
                <w:sz w:val="18"/>
              </w:rPr>
              <w:t>Ec</w:t>
            </w:r>
            <w:proofErr w:type="spellEnd"/>
            <w:r w:rsidRPr="00775D8D">
              <w:rPr>
                <w:rFonts w:ascii="Arial" w:eastAsia="DengXian" w:hAnsi="Arial"/>
                <w:sz w:val="18"/>
              </w:rPr>
              <w:t xml:space="preserve">/No. If receiver diversity is in use by the UE, the measured CPICH </w:t>
            </w:r>
            <w:proofErr w:type="spellStart"/>
            <w:r w:rsidRPr="00775D8D">
              <w:rPr>
                <w:rFonts w:ascii="Arial" w:eastAsia="DengXian" w:hAnsi="Arial"/>
                <w:sz w:val="18"/>
              </w:rPr>
              <w:t>Ec</w:t>
            </w:r>
            <w:proofErr w:type="spellEnd"/>
            <w:r w:rsidRPr="00775D8D">
              <w:rPr>
                <w:rFonts w:ascii="Arial" w:eastAsia="DengXian" w:hAnsi="Arial"/>
                <w:sz w:val="18"/>
              </w:rPr>
              <w:t xml:space="preserve">/No value shall not be </w:t>
            </w:r>
            <w:r w:rsidRPr="00775D8D">
              <w:rPr>
                <w:rFonts w:ascii="Arial" w:eastAsia="DengXian" w:hAnsi="Arial" w:cs="Arial"/>
                <w:sz w:val="18"/>
                <w:szCs w:val="18"/>
              </w:rPr>
              <w:t xml:space="preserve">lower than the corresponding CPICH </w:t>
            </w:r>
            <w:proofErr w:type="spellStart"/>
            <w:r w:rsidRPr="00775D8D">
              <w:rPr>
                <w:rFonts w:ascii="Arial" w:eastAsia="DengXian" w:hAnsi="Arial" w:cs="Arial"/>
                <w:sz w:val="18"/>
                <w:szCs w:val="18"/>
              </w:rPr>
              <w:t>RSCP</w:t>
            </w:r>
            <w:r w:rsidRPr="00775D8D">
              <w:rPr>
                <w:rFonts w:ascii="Arial" w:eastAsia="DengXian" w:hAnsi="Arial" w:cs="Arial"/>
                <w:i/>
                <w:sz w:val="18"/>
                <w:szCs w:val="18"/>
                <w:vertAlign w:val="subscript"/>
              </w:rPr>
              <w:t>i</w:t>
            </w:r>
            <w:proofErr w:type="spellEnd"/>
            <w:r w:rsidRPr="00775D8D">
              <w:rPr>
                <w:rFonts w:ascii="Arial" w:eastAsia="DengXian" w:hAnsi="Arial" w:cs="Arial"/>
                <w:sz w:val="18"/>
                <w:szCs w:val="18"/>
              </w:rPr>
              <w:t xml:space="preserve">/UTRA Carrier </w:t>
            </w:r>
            <w:proofErr w:type="spellStart"/>
            <w:r w:rsidRPr="00775D8D">
              <w:rPr>
                <w:rFonts w:ascii="Arial" w:eastAsia="DengXian" w:hAnsi="Arial" w:cs="Arial"/>
                <w:sz w:val="18"/>
                <w:szCs w:val="18"/>
              </w:rPr>
              <w:t>RSSI</w:t>
            </w:r>
            <w:r w:rsidRPr="00775D8D">
              <w:rPr>
                <w:rFonts w:ascii="Arial" w:eastAsia="DengXian" w:hAnsi="Arial" w:cs="Arial"/>
                <w:i/>
                <w:sz w:val="18"/>
                <w:szCs w:val="18"/>
                <w:vertAlign w:val="subscript"/>
              </w:rPr>
              <w:t>i</w:t>
            </w:r>
            <w:proofErr w:type="spellEnd"/>
            <w:r w:rsidRPr="00775D8D">
              <w:rPr>
                <w:rFonts w:ascii="Arial" w:eastAsia="DengXian" w:hAnsi="Arial" w:cs="Arial"/>
                <w:sz w:val="18"/>
                <w:szCs w:val="18"/>
              </w:rPr>
              <w:t xml:space="preserve"> of receive antenna branch </w:t>
            </w:r>
            <w:proofErr w:type="spellStart"/>
            <w:r w:rsidRPr="00775D8D">
              <w:rPr>
                <w:rFonts w:ascii="Arial" w:eastAsia="DengXian" w:hAnsi="Arial" w:cs="Arial"/>
                <w:i/>
                <w:sz w:val="18"/>
                <w:szCs w:val="18"/>
              </w:rPr>
              <w:t>i</w:t>
            </w:r>
            <w:proofErr w:type="spellEnd"/>
            <w:r w:rsidRPr="00775D8D">
              <w:rPr>
                <w:rFonts w:ascii="Arial" w:eastAsia="DengXian" w:hAnsi="Arial"/>
                <w:sz w:val="18"/>
              </w:rPr>
              <w:t>.</w:t>
            </w:r>
          </w:p>
        </w:tc>
      </w:tr>
      <w:tr w:rsidR="002E326C" w:rsidRPr="00775D8D" w14:paraId="02EFC757" w14:textId="77777777" w:rsidTr="001C1A1A">
        <w:trPr>
          <w:cantSplit/>
          <w:jc w:val="center"/>
        </w:trPr>
        <w:tc>
          <w:tcPr>
            <w:tcW w:w="1951" w:type="dxa"/>
          </w:tcPr>
          <w:p w14:paraId="2F22976E" w14:textId="77777777" w:rsidR="002E326C" w:rsidRPr="00775D8D" w:rsidRDefault="002E326C" w:rsidP="001C1A1A">
            <w:pPr>
              <w:keepNext/>
              <w:keepLines/>
              <w:spacing w:after="0"/>
              <w:rPr>
                <w:rFonts w:ascii="Arial" w:eastAsia="DengXian" w:hAnsi="Arial"/>
                <w:b/>
                <w:sz w:val="18"/>
              </w:rPr>
            </w:pPr>
            <w:r w:rsidRPr="00775D8D">
              <w:rPr>
                <w:rFonts w:ascii="Arial" w:eastAsia="DengXian" w:hAnsi="Arial"/>
                <w:b/>
                <w:sz w:val="18"/>
              </w:rPr>
              <w:t>Applicable for</w:t>
            </w:r>
          </w:p>
        </w:tc>
        <w:tc>
          <w:tcPr>
            <w:tcW w:w="7787" w:type="dxa"/>
          </w:tcPr>
          <w:p w14:paraId="5D182928" w14:textId="77777777" w:rsidR="002E326C" w:rsidRPr="00775D8D" w:rsidRDefault="002E326C" w:rsidP="001C1A1A">
            <w:pPr>
              <w:keepNext/>
              <w:keepLines/>
              <w:spacing w:after="0"/>
              <w:rPr>
                <w:rFonts w:ascii="Arial" w:eastAsia="DengXian" w:hAnsi="Arial"/>
                <w:i/>
                <w:sz w:val="18"/>
              </w:rPr>
            </w:pPr>
            <w:r w:rsidRPr="00775D8D">
              <w:rPr>
                <w:rFonts w:ascii="Arial" w:eastAsia="DengXian" w:hAnsi="Arial"/>
                <w:sz w:val="18"/>
              </w:rPr>
              <w:t>RRC_CONNECTED inter-RAT</w:t>
            </w:r>
          </w:p>
        </w:tc>
      </w:tr>
    </w:tbl>
    <w:p w14:paraId="43BF05FC" w14:textId="77777777" w:rsidR="002E326C" w:rsidRDefault="002E326C" w:rsidP="002E326C">
      <w:pPr>
        <w:rPr>
          <w:noProof/>
        </w:rPr>
      </w:pPr>
    </w:p>
    <w:p w14:paraId="1F0F28F3" w14:textId="3B9F47E9" w:rsidR="007929FA" w:rsidRDefault="007929FA" w:rsidP="007929FA">
      <w:pPr>
        <w:pStyle w:val="Heading3"/>
      </w:pPr>
      <w:bookmarkStart w:id="368" w:name="_Toc201247543"/>
      <w:r>
        <w:t>5.1.35</w:t>
      </w:r>
      <w:r>
        <w:tab/>
        <w:t>DL PRS reference signal received path power (DL PRS-RSRP</w:t>
      </w:r>
      <w:r>
        <w:rPr>
          <w:lang w:val="en-US"/>
        </w:rPr>
        <w:t>P</w:t>
      </w:r>
      <w:r>
        <w:t>)</w:t>
      </w:r>
      <w:bookmarkEnd w:id="368"/>
    </w:p>
    <w:p w14:paraId="23A2A621" w14:textId="77777777" w:rsidR="007929FA" w:rsidRPr="00450BE9" w:rsidRDefault="007929FA" w:rsidP="007929F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7929FA" w:rsidRPr="00486914" w14:paraId="60D95315" w14:textId="77777777" w:rsidTr="00A26034">
        <w:trPr>
          <w:cantSplit/>
          <w:jc w:val="center"/>
        </w:trPr>
        <w:tc>
          <w:tcPr>
            <w:tcW w:w="1951" w:type="dxa"/>
          </w:tcPr>
          <w:p w14:paraId="31CC0E24" w14:textId="77777777" w:rsidR="007929FA" w:rsidRPr="00486914" w:rsidRDefault="007929FA" w:rsidP="00A26034">
            <w:pPr>
              <w:pStyle w:val="TAL"/>
              <w:rPr>
                <w:b/>
              </w:rPr>
            </w:pPr>
            <w:r w:rsidRPr="00486914">
              <w:rPr>
                <w:b/>
              </w:rPr>
              <w:t>Definition</w:t>
            </w:r>
          </w:p>
        </w:tc>
        <w:tc>
          <w:tcPr>
            <w:tcW w:w="7787" w:type="dxa"/>
          </w:tcPr>
          <w:p w14:paraId="2C4BBBB6" w14:textId="77777777" w:rsidR="00C565E4" w:rsidRPr="00C565E4" w:rsidRDefault="00C565E4" w:rsidP="00B1294A">
            <w:pPr>
              <w:spacing w:after="0"/>
              <w:rPr>
                <w:rFonts w:ascii="Arial" w:hAnsi="Arial" w:cs="Arial"/>
                <w:sz w:val="18"/>
                <w:lang w:eastAsia="x-none"/>
              </w:rPr>
            </w:pPr>
            <w:r w:rsidRPr="00C565E4">
              <w:rPr>
                <w:rFonts w:ascii="Arial" w:hAnsi="Arial" w:cs="Arial"/>
                <w:sz w:val="18"/>
                <w:lang w:eastAsia="x-none"/>
              </w:rPr>
              <w:t xml:space="preserve">DL PRS reference signal received path power (DL PRS-RSRPP), is defined as the power of the linear average of the channel response at the </w:t>
            </w:r>
            <w:proofErr w:type="spellStart"/>
            <w:r w:rsidRPr="00C565E4">
              <w:rPr>
                <w:rFonts w:ascii="Arial" w:hAnsi="Arial" w:cs="Arial"/>
                <w:sz w:val="18"/>
                <w:lang w:eastAsia="x-none"/>
              </w:rPr>
              <w:t>i-th</w:t>
            </w:r>
            <w:proofErr w:type="spellEnd"/>
            <w:r w:rsidRPr="00C565E4">
              <w:rPr>
                <w:rFonts w:ascii="Arial" w:hAnsi="Arial" w:cs="Arial"/>
                <w:sz w:val="18"/>
                <w:lang w:eastAsia="x-none"/>
              </w:rPr>
              <w:t xml:space="preserve"> path delay of the resource elements that carry DL PRS signal configured for the measurement, where DL PRS-RSRPP for the 1st path delay is the power contribution corresponding to the first detected path in time.</w:t>
            </w:r>
          </w:p>
          <w:p w14:paraId="5469D162" w14:textId="77777777" w:rsidR="007929FA" w:rsidRPr="00DE15AB" w:rsidRDefault="007929FA" w:rsidP="00A26034">
            <w:pPr>
              <w:pStyle w:val="TAL"/>
              <w:rPr>
                <w:rFonts w:cs="Arial"/>
                <w:lang w:eastAsia="x-none"/>
              </w:rPr>
            </w:pPr>
          </w:p>
          <w:p w14:paraId="455F660F" w14:textId="77777777" w:rsidR="007929FA" w:rsidRDefault="007929FA" w:rsidP="00A26034">
            <w:pPr>
              <w:pStyle w:val="TAL"/>
              <w:rPr>
                <w:rFonts w:cs="Arial"/>
                <w:lang w:eastAsia="x-none"/>
              </w:rPr>
            </w:pPr>
            <w:r w:rsidRPr="00DE15AB">
              <w:rPr>
                <w:rFonts w:cs="Arial"/>
                <w:lang w:eastAsia="x-none"/>
              </w:rPr>
              <w:t>For frequency range 1, the reference point for the DL PRS-RSRPP shall be the antenna connector of the UE. For frequency range 2, DL PRS-RSRPP shall be measured based on the combined signal from antenna elements corresponding to a given receiver branch.</w:t>
            </w:r>
          </w:p>
          <w:p w14:paraId="7C3AECAA" w14:textId="77777777" w:rsidR="00EB574E" w:rsidRDefault="00EB574E" w:rsidP="00A26034">
            <w:pPr>
              <w:pStyle w:val="TAL"/>
              <w:rPr>
                <w:rFonts w:cs="Arial"/>
                <w:lang w:eastAsia="x-none"/>
              </w:rPr>
            </w:pPr>
          </w:p>
          <w:p w14:paraId="7A927D2E" w14:textId="6BB71D4A" w:rsidR="00EB574E" w:rsidRPr="004C0074" w:rsidRDefault="00EB574E" w:rsidP="00A26034">
            <w:pPr>
              <w:pStyle w:val="TAL"/>
              <w:rPr>
                <w:rFonts w:cs="Arial"/>
                <w:lang w:eastAsia="x-none"/>
              </w:rPr>
            </w:pPr>
            <w:r>
              <w:rPr>
                <w:szCs w:val="18"/>
              </w:rPr>
              <w:t xml:space="preserve">For frequency range 1 and 2, if receiver diversity is in use by the UE for DL PRS-RSRPP measurements, </w:t>
            </w:r>
            <w:r>
              <w:rPr>
                <w:rFonts w:eastAsia="SimSun" w:cs="Arial"/>
                <w:szCs w:val="18"/>
                <w:lang w:eastAsia="zh-CN"/>
              </w:rPr>
              <w:t xml:space="preserve">the reported DL PRS-RSRPP value included in the higher layer parameter </w:t>
            </w:r>
            <w:r>
              <w:rPr>
                <w:i/>
                <w:snapToGrid w:val="0"/>
              </w:rPr>
              <w:t>NR-DL-</w:t>
            </w:r>
            <w:proofErr w:type="spellStart"/>
            <w:r>
              <w:rPr>
                <w:i/>
                <w:snapToGrid w:val="0"/>
              </w:rPr>
              <w:t>AoD</w:t>
            </w:r>
            <w:proofErr w:type="spellEnd"/>
            <w:r>
              <w:rPr>
                <w:i/>
                <w:snapToGrid w:val="0"/>
              </w:rPr>
              <w:t>-</w:t>
            </w:r>
            <w:proofErr w:type="spellStart"/>
            <w:r>
              <w:rPr>
                <w:i/>
                <w:snapToGrid w:val="0"/>
              </w:rPr>
              <w:t>MeasElement</w:t>
            </w:r>
            <w:proofErr w:type="spellEnd"/>
            <w:r>
              <w:rPr>
                <w:rFonts w:eastAsia="SimSun" w:cs="Arial"/>
                <w:szCs w:val="18"/>
                <w:lang w:eastAsia="zh-CN"/>
              </w:rPr>
              <w:t xml:space="preserve"> for the first and additional measurements shall be provided for the same receiver branch(es) as applied for DL PRS-RSRP measurements</w:t>
            </w:r>
            <w:r>
              <w:rPr>
                <w:szCs w:val="18"/>
              </w:rPr>
              <w:t>.</w:t>
            </w:r>
          </w:p>
        </w:tc>
      </w:tr>
      <w:tr w:rsidR="007929FA" w:rsidRPr="00486914" w14:paraId="0BB01D33" w14:textId="77777777" w:rsidTr="00A26034">
        <w:trPr>
          <w:cantSplit/>
          <w:jc w:val="center"/>
        </w:trPr>
        <w:tc>
          <w:tcPr>
            <w:tcW w:w="1951" w:type="dxa"/>
          </w:tcPr>
          <w:p w14:paraId="0C5532C2" w14:textId="77777777" w:rsidR="007929FA" w:rsidRPr="00486914" w:rsidRDefault="007929FA" w:rsidP="00A26034">
            <w:pPr>
              <w:pStyle w:val="TAL"/>
              <w:rPr>
                <w:b/>
              </w:rPr>
            </w:pPr>
            <w:r>
              <w:rPr>
                <w:b/>
                <w:lang w:eastAsia="en-GB"/>
              </w:rPr>
              <w:t>Applicable for</w:t>
            </w:r>
          </w:p>
        </w:tc>
        <w:tc>
          <w:tcPr>
            <w:tcW w:w="7787" w:type="dxa"/>
          </w:tcPr>
          <w:p w14:paraId="3B89060F" w14:textId="77777777" w:rsidR="007929FA" w:rsidRDefault="007929FA" w:rsidP="00A26034">
            <w:pPr>
              <w:pStyle w:val="TAL"/>
              <w:rPr>
                <w:szCs w:val="18"/>
                <w:lang w:eastAsia="en-GB"/>
              </w:rPr>
            </w:pPr>
            <w:r w:rsidRPr="00450BE9">
              <w:rPr>
                <w:szCs w:val="18"/>
                <w:lang w:eastAsia="en-GB"/>
              </w:rPr>
              <w:t>RRC_CONNECTED</w:t>
            </w:r>
            <w:r>
              <w:rPr>
                <w:szCs w:val="18"/>
                <w:lang w:eastAsia="en-GB"/>
              </w:rPr>
              <w:t>,</w:t>
            </w:r>
          </w:p>
          <w:p w14:paraId="3D1142B1" w14:textId="77777777" w:rsidR="00B36F20" w:rsidRPr="00B36F20" w:rsidRDefault="007929FA" w:rsidP="00B36F20">
            <w:pPr>
              <w:pStyle w:val="TAL"/>
              <w:rPr>
                <w:lang w:val="en-US" w:eastAsia="x-none"/>
              </w:rPr>
            </w:pPr>
            <w:r w:rsidRPr="00AA2F5B">
              <w:rPr>
                <w:lang w:val="en-US" w:eastAsia="x-none"/>
              </w:rPr>
              <w:t>RRC_INACTIVE</w:t>
            </w:r>
            <w:r w:rsidR="00B36F20" w:rsidRPr="00B36F20">
              <w:rPr>
                <w:lang w:val="en-US" w:eastAsia="x-none"/>
              </w:rPr>
              <w:t>,</w:t>
            </w:r>
          </w:p>
          <w:p w14:paraId="12BA2F2A" w14:textId="5A38538B" w:rsidR="007929FA" w:rsidRDefault="00B36F20" w:rsidP="00B36F20">
            <w:pPr>
              <w:pStyle w:val="TAL"/>
              <w:rPr>
                <w:szCs w:val="18"/>
              </w:rPr>
            </w:pPr>
            <w:r w:rsidRPr="00B36F20">
              <w:rPr>
                <w:lang w:val="en-US" w:eastAsia="x-none"/>
              </w:rPr>
              <w:t>RRC_IDLE</w:t>
            </w:r>
          </w:p>
        </w:tc>
      </w:tr>
    </w:tbl>
    <w:p w14:paraId="125562ED" w14:textId="77777777" w:rsidR="002E326C" w:rsidRDefault="002E326C" w:rsidP="002E326C"/>
    <w:p w14:paraId="1034B3C6" w14:textId="0BB5F0E8" w:rsidR="00B36F20" w:rsidRPr="00B36F20" w:rsidRDefault="00B36F20" w:rsidP="001A442C">
      <w:pPr>
        <w:pStyle w:val="Heading3"/>
      </w:pPr>
      <w:bookmarkStart w:id="369" w:name="_Toc201247544"/>
      <w:r w:rsidRPr="00B36F20">
        <w:lastRenderedPageBreak/>
        <w:t>5.1.36</w:t>
      </w:r>
      <w:r w:rsidRPr="00B36F20">
        <w:tab/>
      </w:r>
      <w:proofErr w:type="spellStart"/>
      <w:r w:rsidRPr="00B36F20">
        <w:t>Sidelink</w:t>
      </w:r>
      <w:proofErr w:type="spellEnd"/>
      <w:r w:rsidRPr="00B36F20">
        <w:t xml:space="preserve"> PRS reference signal received power (SL PRS-RSRP)</w:t>
      </w:r>
      <w:bookmarkEnd w:id="369"/>
    </w:p>
    <w:p w14:paraId="50E16967" w14:textId="77777777" w:rsidR="00B36F20" w:rsidRPr="00B36F20" w:rsidRDefault="00B36F20" w:rsidP="001A442C">
      <w:pPr>
        <w:pStyle w:val="TH"/>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281B883B" w14:textId="77777777" w:rsidTr="00BA47E2">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2957047" w14:textId="77777777" w:rsidR="00B36F20" w:rsidRPr="00B36F20" w:rsidRDefault="00B36F20" w:rsidP="00B36F20">
            <w:pPr>
              <w:keepNext/>
              <w:keepLines/>
              <w:overflowPunct/>
              <w:autoSpaceDE/>
              <w:autoSpaceDN/>
              <w:adjustRightInd/>
              <w:spacing w:after="0"/>
              <w:textAlignment w:val="auto"/>
              <w:rPr>
                <w:rFonts w:ascii="Arial" w:hAnsi="Arial"/>
                <w:b/>
                <w:sz w:val="18"/>
                <w:lang w:eastAsia="en-GB"/>
              </w:rPr>
            </w:pPr>
            <w:r w:rsidRPr="00B36F20">
              <w:rPr>
                <w:rFonts w:ascii="Arial" w:hAnsi="Arial"/>
                <w:b/>
                <w:sz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A014828"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proofErr w:type="spellStart"/>
            <w:r w:rsidRPr="00B36F20">
              <w:rPr>
                <w:rFonts w:ascii="Arial" w:hAnsi="Arial"/>
                <w:sz w:val="18"/>
                <w:lang w:eastAsia="en-GB"/>
              </w:rPr>
              <w:t>Sidelink</w:t>
            </w:r>
            <w:proofErr w:type="spellEnd"/>
            <w:r w:rsidRPr="00B36F20">
              <w:rPr>
                <w:rFonts w:ascii="Arial" w:hAnsi="Arial"/>
                <w:sz w:val="18"/>
                <w:lang w:eastAsia="en-GB"/>
              </w:rPr>
              <w:t xml:space="preserve"> PRS reference signal received power (SL PRS-RSRP) is defined as the linear average over the power contributions (in W) of the resource elements that carry SL PRS reference signals configured for RSRP measurements within the considered measurement frequency bandwidth.</w:t>
            </w:r>
          </w:p>
          <w:p w14:paraId="4E3A03D1"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p>
          <w:p w14:paraId="22B1483D" w14:textId="77777777" w:rsidR="00B36F20" w:rsidRPr="00B36F20" w:rsidRDefault="00B36F20" w:rsidP="00B36F20">
            <w:pPr>
              <w:keepNext/>
              <w:keepLines/>
              <w:overflowPunct/>
              <w:autoSpaceDE/>
              <w:autoSpaceDN/>
              <w:adjustRightInd/>
              <w:spacing w:after="0"/>
              <w:textAlignment w:val="auto"/>
              <w:rPr>
                <w:rFonts w:ascii="Arial" w:hAnsi="Arial"/>
                <w:sz w:val="18"/>
              </w:rPr>
            </w:pPr>
            <w:r w:rsidRPr="00B36F20">
              <w:rPr>
                <w:rFonts w:ascii="Arial" w:hAnsi="Arial"/>
                <w:sz w:val="18"/>
              </w:rPr>
              <w:t xml:space="preserve">For frequency range 1, the reference point for the SL PRS-RSRP shall be the antenna connector of the UE. </w:t>
            </w:r>
            <w:r w:rsidRPr="00B36F20">
              <w:rPr>
                <w:rFonts w:ascii="Arial" w:hAnsi="Arial"/>
                <w:sz w:val="18"/>
              </w:rPr>
              <w:tab/>
              <w:t>For frequency range 1, if receiver diversity is in use by the UE, the reported SL PRS-RSRP value shall not be lower than the corresponding SL PRS-RSRP of any of the individual receiver branches.</w:t>
            </w:r>
          </w:p>
          <w:p w14:paraId="062D0170" w14:textId="77777777" w:rsidR="00B36F20" w:rsidRPr="00B36F20" w:rsidRDefault="00B36F20" w:rsidP="00B36F20">
            <w:pPr>
              <w:keepNext/>
              <w:keepLines/>
              <w:overflowPunct/>
              <w:autoSpaceDE/>
              <w:autoSpaceDN/>
              <w:adjustRightInd/>
              <w:spacing w:after="0"/>
              <w:textAlignment w:val="auto"/>
              <w:rPr>
                <w:rFonts w:ascii="Arial" w:hAnsi="Arial"/>
                <w:sz w:val="18"/>
              </w:rPr>
            </w:pPr>
          </w:p>
          <w:p w14:paraId="079CDEC9" w14:textId="77777777" w:rsidR="00B36F20" w:rsidRPr="00B36F20" w:rsidRDefault="00B36F20" w:rsidP="00B36F20">
            <w:pPr>
              <w:keepNext/>
              <w:keepLines/>
              <w:overflowPunct/>
              <w:autoSpaceDE/>
              <w:autoSpaceDN/>
              <w:adjustRightInd/>
              <w:spacing w:after="0"/>
              <w:textAlignment w:val="auto"/>
              <w:rPr>
                <w:rFonts w:ascii="Arial" w:hAnsi="Arial"/>
                <w:sz w:val="18"/>
                <w:lang w:val="en-US" w:eastAsia="en-GB"/>
              </w:rPr>
            </w:pPr>
            <w:r w:rsidRPr="00B36F20">
              <w:rPr>
                <w:rFonts w:ascii="Arial" w:hAnsi="Arial"/>
                <w:sz w:val="18"/>
                <w:lang w:val="en-US" w:eastAsia="en-GB"/>
              </w:rPr>
              <w:t xml:space="preserve">For frequency range 2, </w:t>
            </w:r>
            <w:r w:rsidRPr="00B36F20">
              <w:rPr>
                <w:rFonts w:ascii="Arial" w:hAnsi="Arial" w:cs="Arial"/>
                <w:sz w:val="18"/>
                <w:szCs w:val="18"/>
              </w:rPr>
              <w:t>SL PRS-RSRP shall be measured based on the combined signal from antenna elements corresponding to a given receiver branch. If receiver diversity is in use by the UE, the reported SL PRS-RSRP value shall not be lower than the corresponding SL PRS-RSRP of any of the individual receiver branches.</w:t>
            </w:r>
          </w:p>
        </w:tc>
      </w:tr>
      <w:tr w:rsidR="00B36F20" w:rsidRPr="00B36F20" w14:paraId="138D7306" w14:textId="77777777" w:rsidTr="00BA47E2">
        <w:trPr>
          <w:cantSplit/>
          <w:trHeight w:val="60"/>
          <w:jc w:val="center"/>
        </w:trPr>
        <w:tc>
          <w:tcPr>
            <w:tcW w:w="1951" w:type="dxa"/>
            <w:tcBorders>
              <w:top w:val="single" w:sz="4" w:space="0" w:color="auto"/>
              <w:left w:val="single" w:sz="4" w:space="0" w:color="auto"/>
              <w:bottom w:val="single" w:sz="4" w:space="0" w:color="auto"/>
              <w:right w:val="single" w:sz="4" w:space="0" w:color="auto"/>
            </w:tcBorders>
            <w:hideMark/>
          </w:tcPr>
          <w:p w14:paraId="434616A6" w14:textId="77777777" w:rsidR="00B36F20" w:rsidRPr="00B36F20" w:rsidRDefault="00B36F20" w:rsidP="00B36F20">
            <w:pPr>
              <w:keepNext/>
              <w:keepLines/>
              <w:overflowPunct/>
              <w:autoSpaceDE/>
              <w:autoSpaceDN/>
              <w:adjustRightInd/>
              <w:spacing w:after="0"/>
              <w:textAlignment w:val="auto"/>
              <w:rPr>
                <w:rFonts w:ascii="Arial" w:hAnsi="Arial"/>
                <w:b/>
                <w:sz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E2098AA" w14:textId="7B628C38" w:rsidR="00B36F20" w:rsidRPr="00B36F20" w:rsidRDefault="008B0D12" w:rsidP="00B36F20">
            <w:pPr>
              <w:keepNext/>
              <w:keepLines/>
              <w:overflowPunct/>
              <w:autoSpaceDE/>
              <w:autoSpaceDN/>
              <w:adjustRightInd/>
              <w:spacing w:after="0"/>
              <w:textAlignment w:val="auto"/>
              <w:rPr>
                <w:rFonts w:ascii="Arial" w:hAnsi="Arial"/>
                <w:sz w:val="18"/>
                <w:lang w:eastAsia="en-GB"/>
              </w:rPr>
            </w:pPr>
            <w:proofErr w:type="spellStart"/>
            <w:r>
              <w:rPr>
                <w:rFonts w:ascii="Arial" w:hAnsi="Arial"/>
                <w:sz w:val="18"/>
                <w:lang w:eastAsia="en-GB"/>
              </w:rPr>
              <w:t>Sidelink</w:t>
            </w:r>
            <w:proofErr w:type="spellEnd"/>
          </w:p>
        </w:tc>
      </w:tr>
    </w:tbl>
    <w:p w14:paraId="348268AC" w14:textId="77777777" w:rsidR="00B36F20" w:rsidRPr="00B36F20" w:rsidRDefault="00B36F20" w:rsidP="00B36F20">
      <w:pPr>
        <w:overflowPunct/>
        <w:autoSpaceDE/>
        <w:autoSpaceDN/>
        <w:adjustRightInd/>
        <w:textAlignment w:val="auto"/>
      </w:pPr>
    </w:p>
    <w:p w14:paraId="09F670DE" w14:textId="4BDD196C" w:rsidR="00B36F20" w:rsidRPr="00B36F20" w:rsidRDefault="00B36F20" w:rsidP="001A442C">
      <w:pPr>
        <w:pStyle w:val="Heading3"/>
      </w:pPr>
      <w:bookmarkStart w:id="370" w:name="_Toc201247545"/>
      <w:r w:rsidRPr="00B36F20">
        <w:t>5.1.37</w:t>
      </w:r>
      <w:r w:rsidRPr="00B36F20">
        <w:tab/>
      </w:r>
      <w:proofErr w:type="spellStart"/>
      <w:r w:rsidRPr="00B36F20">
        <w:t>Sidelink</w:t>
      </w:r>
      <w:proofErr w:type="spellEnd"/>
      <w:r w:rsidRPr="00B36F20">
        <w:t xml:space="preserve"> PRS reference signal received path power (SL PRS-RSRPP)</w:t>
      </w:r>
      <w:bookmarkEnd w:id="370"/>
    </w:p>
    <w:p w14:paraId="4E54BB15" w14:textId="77777777" w:rsidR="00B36F20" w:rsidRPr="00B36F20" w:rsidRDefault="00B36F20" w:rsidP="001A442C">
      <w:pPr>
        <w:pStyle w:val="TH"/>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4541BD94" w14:textId="77777777" w:rsidTr="00BA47E2">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399E494" w14:textId="77777777" w:rsidR="00B36F20" w:rsidRPr="00B36F20" w:rsidRDefault="00B36F20" w:rsidP="00B36F20">
            <w:pPr>
              <w:keepNext/>
              <w:keepLines/>
              <w:overflowPunct/>
              <w:autoSpaceDE/>
              <w:autoSpaceDN/>
              <w:adjustRightInd/>
              <w:spacing w:after="0"/>
              <w:textAlignment w:val="auto"/>
              <w:rPr>
                <w:rFonts w:ascii="Arial" w:hAnsi="Arial"/>
                <w:b/>
                <w:sz w:val="18"/>
                <w:lang w:eastAsia="en-GB"/>
              </w:rPr>
            </w:pPr>
            <w:r w:rsidRPr="00B36F20">
              <w:rPr>
                <w:rFonts w:ascii="Arial" w:hAnsi="Arial"/>
                <w:b/>
                <w:sz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1E2D456"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proofErr w:type="spellStart"/>
            <w:r w:rsidRPr="00B36F20">
              <w:rPr>
                <w:rFonts w:ascii="Arial" w:hAnsi="Arial"/>
                <w:sz w:val="18"/>
                <w:lang w:eastAsia="en-GB"/>
              </w:rPr>
              <w:t>Sidelink</w:t>
            </w:r>
            <w:proofErr w:type="spellEnd"/>
            <w:r w:rsidRPr="00B36F20">
              <w:rPr>
                <w:rFonts w:ascii="Arial" w:hAnsi="Arial"/>
                <w:sz w:val="18"/>
                <w:lang w:eastAsia="en-GB"/>
              </w:rPr>
              <w:t xml:space="preserve"> PRS reference signal received path power (SL PRS-RSRPP) </w:t>
            </w:r>
            <w:r w:rsidRPr="00B36F20">
              <w:rPr>
                <w:rFonts w:ascii="Arial" w:hAnsi="Arial"/>
                <w:sz w:val="18"/>
                <w:lang w:eastAsia="en-GB"/>
              </w:rPr>
              <w:tab/>
              <w:t xml:space="preserve">is defined as the power of the linear average of the channel response at the </w:t>
            </w:r>
            <w:proofErr w:type="spellStart"/>
            <w:r w:rsidRPr="00B36F20">
              <w:rPr>
                <w:rFonts w:ascii="Arial" w:hAnsi="Arial"/>
                <w:sz w:val="18"/>
                <w:lang w:eastAsia="en-GB"/>
              </w:rPr>
              <w:t>i-th</w:t>
            </w:r>
            <w:proofErr w:type="spellEnd"/>
            <w:r w:rsidRPr="00B36F20">
              <w:rPr>
                <w:rFonts w:ascii="Arial" w:hAnsi="Arial"/>
                <w:sz w:val="18"/>
                <w:lang w:eastAsia="en-GB"/>
              </w:rPr>
              <w:t xml:space="preserve"> path delay of the resource elements that carry SL PRS configured for the measurement, where SL PRS-RSRPP for the 1st path delay is the power contribution corresponding to the first detected path in time.</w:t>
            </w:r>
          </w:p>
          <w:p w14:paraId="55F8C786"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p>
          <w:p w14:paraId="000339F7" w14:textId="46510804" w:rsidR="00B36F20" w:rsidRPr="00B36F20" w:rsidRDefault="00B36F20" w:rsidP="00B36F20">
            <w:pPr>
              <w:keepNext/>
              <w:keepLines/>
              <w:overflowPunct/>
              <w:autoSpaceDE/>
              <w:autoSpaceDN/>
              <w:adjustRightInd/>
              <w:spacing w:after="0"/>
              <w:textAlignment w:val="auto"/>
              <w:rPr>
                <w:rFonts w:ascii="Arial" w:hAnsi="Arial"/>
                <w:sz w:val="18"/>
              </w:rPr>
            </w:pPr>
            <w:r w:rsidRPr="00B36F20">
              <w:rPr>
                <w:rFonts w:ascii="Arial" w:hAnsi="Arial"/>
                <w:sz w:val="18"/>
              </w:rPr>
              <w:t>For frequency range 1, the reference point for the SL PRS-RSRPP shall be the antenna connector of the UE.</w:t>
            </w:r>
          </w:p>
          <w:p w14:paraId="16D35A73" w14:textId="0304FC3E" w:rsidR="00B36F20" w:rsidRPr="00B36F20" w:rsidRDefault="00B36F20" w:rsidP="00B36F20">
            <w:pPr>
              <w:keepNext/>
              <w:keepLines/>
              <w:overflowPunct/>
              <w:autoSpaceDE/>
              <w:autoSpaceDN/>
              <w:adjustRightInd/>
              <w:spacing w:after="0"/>
              <w:textAlignment w:val="auto"/>
              <w:rPr>
                <w:rFonts w:ascii="Arial" w:hAnsi="Arial"/>
                <w:sz w:val="18"/>
                <w:lang w:val="en-US" w:eastAsia="en-GB"/>
              </w:rPr>
            </w:pPr>
            <w:r w:rsidRPr="00B36F20">
              <w:rPr>
                <w:rFonts w:ascii="Arial" w:hAnsi="Arial"/>
                <w:sz w:val="18"/>
              </w:rPr>
              <w:t>For frequency range 2, SL PRS-RSRPP shall be measured based on the combined signal from antenna elements corresponding to a given receiver branch.</w:t>
            </w:r>
          </w:p>
        </w:tc>
      </w:tr>
      <w:tr w:rsidR="00B36F20" w:rsidRPr="00B36F20" w14:paraId="148B1F9A" w14:textId="77777777" w:rsidTr="00BA47E2">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612A93A" w14:textId="77777777" w:rsidR="00B36F20" w:rsidRPr="00B36F20" w:rsidRDefault="00B36F20" w:rsidP="00B36F20">
            <w:pPr>
              <w:keepNext/>
              <w:keepLines/>
              <w:overflowPunct/>
              <w:autoSpaceDE/>
              <w:autoSpaceDN/>
              <w:adjustRightInd/>
              <w:spacing w:after="0"/>
              <w:textAlignment w:val="auto"/>
              <w:rPr>
                <w:rFonts w:ascii="Arial" w:hAnsi="Arial"/>
                <w:b/>
                <w:sz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43725747" w14:textId="0FCC15EC" w:rsidR="00B36F20" w:rsidRPr="00B36F20" w:rsidRDefault="008B0D12" w:rsidP="00B36F20">
            <w:pPr>
              <w:keepNext/>
              <w:keepLines/>
              <w:overflowPunct/>
              <w:autoSpaceDE/>
              <w:autoSpaceDN/>
              <w:adjustRightInd/>
              <w:spacing w:after="0"/>
              <w:textAlignment w:val="auto"/>
              <w:rPr>
                <w:rFonts w:ascii="Arial" w:hAnsi="Arial"/>
                <w:sz w:val="18"/>
                <w:lang w:eastAsia="en-GB"/>
              </w:rPr>
            </w:pPr>
            <w:proofErr w:type="spellStart"/>
            <w:r>
              <w:rPr>
                <w:rFonts w:ascii="Arial" w:hAnsi="Arial"/>
                <w:sz w:val="18"/>
                <w:lang w:eastAsia="en-GB"/>
              </w:rPr>
              <w:t>Sidelink</w:t>
            </w:r>
            <w:proofErr w:type="spellEnd"/>
          </w:p>
        </w:tc>
      </w:tr>
    </w:tbl>
    <w:p w14:paraId="3848247F" w14:textId="77777777" w:rsidR="00B36F20" w:rsidRPr="00B36F20" w:rsidRDefault="00B36F20" w:rsidP="00B36F20">
      <w:pPr>
        <w:overflowPunct/>
        <w:autoSpaceDE/>
        <w:autoSpaceDN/>
        <w:adjustRightInd/>
        <w:textAlignment w:val="auto"/>
      </w:pPr>
    </w:p>
    <w:p w14:paraId="006269A0" w14:textId="2BE04289" w:rsidR="00B36F20" w:rsidRPr="00B36F20" w:rsidRDefault="00B36F20" w:rsidP="001A442C">
      <w:pPr>
        <w:pStyle w:val="Heading3"/>
      </w:pPr>
      <w:bookmarkStart w:id="371" w:name="_Toc201247546"/>
      <w:r w:rsidRPr="00B36F20">
        <w:t>5.1.38</w:t>
      </w:r>
      <w:r w:rsidRPr="00B36F20">
        <w:tab/>
      </w:r>
      <w:proofErr w:type="spellStart"/>
      <w:r w:rsidRPr="00B36F20">
        <w:t>Sidelink</w:t>
      </w:r>
      <w:proofErr w:type="spellEnd"/>
      <w:r w:rsidRPr="00B36F20">
        <w:t xml:space="preserve"> relative time of arrival (</w:t>
      </w:r>
      <w:r w:rsidRPr="00B36F20">
        <w:rPr>
          <w:lang w:val="en-US"/>
        </w:rPr>
        <w:t>T</w:t>
      </w:r>
      <w:r w:rsidRPr="00B36F20">
        <w:rPr>
          <w:vertAlign w:val="subscript"/>
          <w:lang w:val="en-US"/>
        </w:rPr>
        <w:t>SL-RTOA</w:t>
      </w:r>
      <w:r w:rsidRPr="00B36F20">
        <w:t>)</w:t>
      </w:r>
      <w:bookmarkEnd w:id="371"/>
    </w:p>
    <w:p w14:paraId="5A7AD645" w14:textId="77777777" w:rsidR="00B36F20" w:rsidRPr="00B36F20" w:rsidRDefault="00B36F20"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4EB6212D" w14:textId="77777777" w:rsidTr="00BA47E2">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357B0948"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4C1FECD1" w14:textId="77777777" w:rsidR="00B36F20" w:rsidRPr="00B36F20" w:rsidRDefault="00B36F20" w:rsidP="00B36F20">
            <w:pPr>
              <w:keepNext/>
              <w:keepLines/>
              <w:overflowPunct/>
              <w:autoSpaceDE/>
              <w:autoSpaceDN/>
              <w:adjustRightInd/>
              <w:spacing w:after="0"/>
              <w:textAlignment w:val="auto"/>
              <w:rPr>
                <w:rFonts w:ascii="Arial" w:hAnsi="Arial" w:cs="Arial"/>
                <w:sz w:val="18"/>
                <w:szCs w:val="18"/>
                <w:lang w:eastAsia="en-GB"/>
              </w:rPr>
            </w:pPr>
            <w:r w:rsidRPr="00B36F20">
              <w:rPr>
                <w:rFonts w:ascii="Arial" w:hAnsi="Arial" w:cs="Arial"/>
                <w:sz w:val="18"/>
                <w:szCs w:val="18"/>
                <w:lang w:eastAsia="en-GB"/>
              </w:rPr>
              <w:t>The SL relative time of arrival (T</w:t>
            </w:r>
            <w:r w:rsidRPr="00B36F20">
              <w:rPr>
                <w:rFonts w:ascii="Arial" w:hAnsi="Arial" w:cs="Arial"/>
                <w:sz w:val="18"/>
                <w:szCs w:val="18"/>
                <w:vertAlign w:val="subscript"/>
                <w:lang w:eastAsia="en-GB"/>
              </w:rPr>
              <w:t>SL-RTOA</w:t>
            </w:r>
            <w:r w:rsidRPr="00B36F20">
              <w:rPr>
                <w:rFonts w:ascii="Arial" w:hAnsi="Arial" w:cs="Arial"/>
                <w:sz w:val="18"/>
                <w:szCs w:val="18"/>
                <w:lang w:eastAsia="en-GB"/>
              </w:rPr>
              <w:t xml:space="preserve">) is defined as the beginning time of SL subframe # </w:t>
            </w:r>
            <w:proofErr w:type="spellStart"/>
            <w:r w:rsidRPr="00B36F20">
              <w:rPr>
                <w:rFonts w:ascii="Arial" w:hAnsi="Arial" w:cs="Arial"/>
                <w:i/>
                <w:iCs/>
                <w:sz w:val="18"/>
                <w:szCs w:val="18"/>
                <w:lang w:eastAsia="en-GB"/>
              </w:rPr>
              <w:t>i</w:t>
            </w:r>
            <w:proofErr w:type="spellEnd"/>
            <w:r w:rsidRPr="00B36F20">
              <w:rPr>
                <w:rFonts w:ascii="Arial" w:hAnsi="Arial" w:cs="Arial"/>
                <w:sz w:val="18"/>
                <w:szCs w:val="18"/>
                <w:lang w:eastAsia="en-GB"/>
              </w:rPr>
              <w:t xml:space="preserve"> containing SL PRS received from a UE, relative to the relative time of arrival (RTOA) reference time. The SL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nor/>
                    </m:rPr>
                    <w:rPr>
                      <w:rFonts w:ascii="Cambria Math" w:hAnsi="Cambria Math" w:cs="Arial"/>
                      <w:sz w:val="18"/>
                      <w:szCs w:val="18"/>
                      <w:lang w:eastAsia="en-GB"/>
                    </w:rPr>
                    <m:t>SL-PRS</m:t>
                  </m:r>
                </m:sub>
              </m:sSub>
            </m:oMath>
            <w:r w:rsidRPr="00B36F20">
              <w:rPr>
                <w:rFonts w:ascii="Arial" w:hAnsi="Arial" w:cs="Arial"/>
                <w:sz w:val="18"/>
                <w:szCs w:val="18"/>
                <w:lang w:eastAsia="en-GB"/>
              </w:rPr>
              <w:t>, where</w:t>
            </w:r>
          </w:p>
          <w:p w14:paraId="7FCCE9B6" w14:textId="77777777" w:rsidR="00B36F20" w:rsidRPr="00B36F20" w:rsidRDefault="00B36F20" w:rsidP="00B36F20">
            <w:pPr>
              <w:overflowPunct/>
              <w:autoSpaceDE/>
              <w:autoSpaceDN/>
              <w:adjustRightInd/>
              <w:spacing w:after="0"/>
              <w:ind w:left="568" w:hanging="284"/>
              <w:textAlignment w:val="auto"/>
              <w:rPr>
                <w:rFonts w:ascii="Arial" w:hAnsi="Arial" w:cs="Arial"/>
                <w:sz w:val="18"/>
                <w:szCs w:val="18"/>
              </w:rPr>
            </w:pPr>
            <w:r w:rsidRPr="00B36F20">
              <w:rPr>
                <w:rFonts w:ascii="Arial" w:hAnsi="Arial" w:cs="Arial"/>
                <w:sz w:val="18"/>
                <w:szCs w:val="18"/>
              </w:rPr>
              <w:t>-</w:t>
            </w:r>
            <w:r w:rsidRPr="00B36F20">
              <w:rPr>
                <w:rFonts w:ascii="Arial" w:hAnsi="Arial" w:cs="Arial"/>
                <w:sz w:val="18"/>
                <w:szCs w:val="18"/>
              </w:rPr>
              <w:tab/>
            </w:r>
            <m:oMath>
              <m:sSub>
                <m:sSubPr>
                  <m:ctrlPr>
                    <w:rPr>
                      <w:rFonts w:ascii="Cambria Math" w:hAnsi="Cambria Math" w:cs="Arial"/>
                      <w:i/>
                      <w:szCs w:val="18"/>
                      <w:lang w:eastAsia="en-GB"/>
                    </w:rPr>
                  </m:ctrlPr>
                </m:sSubPr>
                <m:e>
                  <m:r>
                    <w:rPr>
                      <w:rFonts w:ascii="Cambria Math" w:hAnsi="Cambria Math" w:cs="Arial"/>
                      <w:szCs w:val="18"/>
                      <w:lang w:eastAsia="en-GB"/>
                    </w:rPr>
                    <m:t>T</m:t>
                  </m:r>
                </m:e>
                <m:sub>
                  <m:r>
                    <w:rPr>
                      <w:rFonts w:ascii="Cambria Math" w:hAnsi="Cambria Math" w:cs="Arial"/>
                      <w:szCs w:val="18"/>
                      <w:lang w:eastAsia="en-GB"/>
                    </w:rPr>
                    <m:t>0</m:t>
                  </m:r>
                </m:sub>
              </m:sSub>
            </m:oMath>
            <w:r w:rsidRPr="00B36F20">
              <w:rPr>
                <w:rFonts w:ascii="Arial" w:hAnsi="Arial" w:cs="Arial"/>
                <w:sz w:val="18"/>
                <w:szCs w:val="18"/>
              </w:rPr>
              <w:t xml:space="preserve"> is the nominal beginning time of SFN 0 or DFN 0, provided by SFN and DFN initialization time, respectively.</w:t>
            </w:r>
          </w:p>
          <w:p w14:paraId="732ED882" w14:textId="77777777" w:rsidR="00B36F20" w:rsidRPr="00B36F20" w:rsidRDefault="00B36F20" w:rsidP="00B36F20">
            <w:pPr>
              <w:overflowPunct/>
              <w:autoSpaceDE/>
              <w:autoSpaceDN/>
              <w:adjustRightInd/>
              <w:spacing w:after="0"/>
              <w:ind w:left="568" w:hanging="284"/>
              <w:textAlignment w:val="auto"/>
              <w:rPr>
                <w:rFonts w:ascii="Arial" w:hAnsi="Arial" w:cs="Arial"/>
                <w:sz w:val="18"/>
                <w:szCs w:val="18"/>
              </w:rPr>
            </w:pPr>
            <w:r w:rsidRPr="00B36F20">
              <w:rPr>
                <w:rFonts w:ascii="Arial" w:hAnsi="Arial" w:cs="Arial"/>
                <w:sz w:val="18"/>
                <w:szCs w:val="18"/>
              </w:rPr>
              <w:t>-</w:t>
            </w:r>
            <w:r w:rsidRPr="00B36F20">
              <w:rPr>
                <w:rFonts w:ascii="Arial" w:hAnsi="Arial" w:cs="Arial"/>
                <w:sz w:val="18"/>
                <w:szCs w:val="18"/>
              </w:rPr>
              <w:tab/>
            </w:r>
            <m:oMath>
              <m:sSub>
                <m:sSubPr>
                  <m:ctrlPr>
                    <w:rPr>
                      <w:rFonts w:ascii="Cambria Math" w:hAnsi="Cambria Math" w:cs="Arial"/>
                      <w:i/>
                      <w:szCs w:val="18"/>
                      <w:lang w:eastAsia="en-GB"/>
                    </w:rPr>
                  </m:ctrlPr>
                </m:sSubPr>
                <m:e>
                  <m:r>
                    <w:rPr>
                      <w:rFonts w:ascii="Cambria Math" w:hAnsi="Cambria Math" w:cs="Arial"/>
                      <w:szCs w:val="18"/>
                      <w:lang w:eastAsia="en-GB"/>
                    </w:rPr>
                    <m:t>t</m:t>
                  </m:r>
                </m:e>
                <m:sub>
                  <m:r>
                    <m:rPr>
                      <m:nor/>
                    </m:rPr>
                    <w:rPr>
                      <w:rFonts w:ascii="Cambria Math" w:hAnsi="Cambria Math" w:cs="Arial"/>
                      <w:szCs w:val="18"/>
                      <w:lang w:eastAsia="en-GB"/>
                    </w:rPr>
                    <m:t>SL-PRS</m:t>
                  </m:r>
                </m:sub>
              </m:sSub>
              <m:r>
                <w:rPr>
                  <w:rFonts w:ascii="Cambria Math" w:hAnsi="Cambria Math" w:cs="Arial"/>
                  <w:szCs w:val="18"/>
                  <w:lang w:eastAsia="en-GB"/>
                </w:rPr>
                <m:t>=(10</m:t>
              </m:r>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f</m:t>
                  </m:r>
                </m:sub>
              </m:sSub>
              <m:r>
                <w:rPr>
                  <w:rFonts w:ascii="Cambria Math" w:hAnsi="Cambria Math" w:cs="Arial"/>
                  <w:szCs w:val="18"/>
                  <w:lang w:eastAsia="en-GB"/>
                </w:rPr>
                <m:t>+</m:t>
              </m:r>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sf</m:t>
                  </m:r>
                </m:sub>
              </m:sSub>
              <m:r>
                <w:rPr>
                  <w:rFonts w:ascii="Cambria Math" w:hAnsi="Cambria Math" w:cs="Arial"/>
                  <w:szCs w:val="18"/>
                  <w:lang w:eastAsia="en-GB"/>
                </w:rPr>
                <m:t>)×</m:t>
              </m:r>
              <m:sSup>
                <m:sSupPr>
                  <m:ctrlPr>
                    <w:rPr>
                      <w:rFonts w:ascii="Cambria Math" w:hAnsi="Cambria Math" w:cs="Arial"/>
                      <w:i/>
                      <w:szCs w:val="18"/>
                      <w:lang w:eastAsia="en-GB"/>
                    </w:rPr>
                  </m:ctrlPr>
                </m:sSupPr>
                <m:e>
                  <m:r>
                    <w:rPr>
                      <w:rFonts w:ascii="Cambria Math" w:hAnsi="Cambria Math" w:cs="Arial"/>
                      <w:szCs w:val="18"/>
                      <w:lang w:eastAsia="en-GB"/>
                    </w:rPr>
                    <m:t>10</m:t>
                  </m:r>
                </m:e>
                <m:sup>
                  <m:r>
                    <w:rPr>
                      <w:rFonts w:ascii="Cambria Math" w:hAnsi="Cambria Math" w:cs="Arial"/>
                      <w:szCs w:val="18"/>
                      <w:lang w:eastAsia="en-GB"/>
                    </w:rPr>
                    <m:t>-3</m:t>
                  </m:r>
                </m:sup>
              </m:sSup>
            </m:oMath>
            <w:r w:rsidRPr="00B36F20">
              <w:rPr>
                <w:rFonts w:ascii="Arial" w:hAnsi="Arial" w:cs="Arial"/>
                <w:szCs w:val="18"/>
                <w:lang w:eastAsia="en-GB"/>
              </w:rPr>
              <w:t xml:space="preserve">, </w:t>
            </w:r>
            <w:r w:rsidRPr="00B36F20">
              <w:rPr>
                <w:rFonts w:ascii="Arial" w:hAnsi="Arial" w:cs="Arial"/>
                <w:sz w:val="18"/>
                <w:szCs w:val="18"/>
              </w:rPr>
              <w:t xml:space="preserve">where </w:t>
            </w:r>
            <m:oMath>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f</m:t>
                  </m:r>
                </m:sub>
              </m:sSub>
            </m:oMath>
            <w:r w:rsidRPr="00B36F20">
              <w:rPr>
                <w:rFonts w:ascii="Arial" w:hAnsi="Arial" w:cs="Arial"/>
                <w:sz w:val="18"/>
                <w:szCs w:val="18"/>
              </w:rPr>
              <w:t xml:space="preserve"> and </w:t>
            </w:r>
            <m:oMath>
              <m:sSub>
                <m:sSubPr>
                  <m:ctrlPr>
                    <w:rPr>
                      <w:rFonts w:ascii="Cambria Math" w:hAnsi="Cambria Math" w:cs="Arial"/>
                      <w:i/>
                      <w:szCs w:val="18"/>
                      <w:lang w:eastAsia="en-GB"/>
                    </w:rPr>
                  </m:ctrlPr>
                </m:sSubPr>
                <m:e>
                  <m:r>
                    <w:rPr>
                      <w:rFonts w:ascii="Cambria Math" w:hAnsi="Cambria Math" w:cs="Arial"/>
                      <w:szCs w:val="18"/>
                      <w:lang w:eastAsia="en-GB"/>
                    </w:rPr>
                    <m:t>n</m:t>
                  </m:r>
                </m:e>
                <m:sub>
                  <m:r>
                    <w:rPr>
                      <w:rFonts w:ascii="Cambria Math" w:hAnsi="Cambria Math" w:cs="Arial"/>
                      <w:szCs w:val="18"/>
                      <w:lang w:eastAsia="en-GB"/>
                    </w:rPr>
                    <m:t>sf</m:t>
                  </m:r>
                </m:sub>
              </m:sSub>
            </m:oMath>
            <w:r w:rsidRPr="00B36F20">
              <w:rPr>
                <w:rFonts w:ascii="Arial" w:hAnsi="Arial" w:cs="Arial"/>
                <w:sz w:val="18"/>
                <w:szCs w:val="18"/>
              </w:rPr>
              <w:t>are the SFN or DFN and the subframe number of the SL PRS, respectively.</w:t>
            </w:r>
          </w:p>
          <w:p w14:paraId="6734FAEB" w14:textId="77777777" w:rsidR="00B36F20" w:rsidRPr="00B36F20" w:rsidRDefault="00B36F20" w:rsidP="00B36F20">
            <w:pPr>
              <w:overflowPunct/>
              <w:autoSpaceDE/>
              <w:autoSpaceDN/>
              <w:adjustRightInd/>
              <w:spacing w:after="0"/>
              <w:textAlignment w:val="auto"/>
              <w:rPr>
                <w:rFonts w:cs="Arial"/>
                <w:szCs w:val="18"/>
              </w:rPr>
            </w:pPr>
          </w:p>
          <w:p w14:paraId="768B07C6" w14:textId="14964C68" w:rsidR="00B36F20" w:rsidRPr="00B36F20" w:rsidRDefault="00B36F20" w:rsidP="00B36F20">
            <w:pPr>
              <w:keepNext/>
              <w:keepLines/>
              <w:overflowPunct/>
              <w:autoSpaceDE/>
              <w:autoSpaceDN/>
              <w:adjustRightInd/>
              <w:spacing w:after="0"/>
              <w:textAlignment w:val="auto"/>
              <w:rPr>
                <w:rFonts w:ascii="Arial" w:hAnsi="Arial" w:cs="Arial"/>
                <w:sz w:val="18"/>
                <w:szCs w:val="18"/>
              </w:rPr>
            </w:pPr>
            <w:r w:rsidRPr="00B36F20">
              <w:rPr>
                <w:rFonts w:ascii="Arial" w:hAnsi="Arial" w:cs="Arial"/>
                <w:sz w:val="18"/>
                <w:szCs w:val="18"/>
              </w:rPr>
              <w:t>For frequency range 1, the reference point for T</w:t>
            </w:r>
            <w:r w:rsidRPr="00B36F20">
              <w:rPr>
                <w:rFonts w:ascii="Arial" w:hAnsi="Arial" w:cs="Arial"/>
                <w:sz w:val="18"/>
                <w:szCs w:val="18"/>
                <w:vertAlign w:val="subscript"/>
              </w:rPr>
              <w:t>SL-RTOA</w:t>
            </w:r>
            <w:r w:rsidRPr="00B36F20">
              <w:rPr>
                <w:rFonts w:ascii="Arial" w:hAnsi="Arial" w:cs="Arial"/>
                <w:sz w:val="18"/>
                <w:szCs w:val="18"/>
              </w:rPr>
              <w:t xml:space="preserve"> measurement shall be the Rx antenna connector of the UE. For frequency range 2, the reference point for T</w:t>
            </w:r>
            <w:r w:rsidR="008B0D12" w:rsidRPr="00C85F3E">
              <w:rPr>
                <w:rFonts w:ascii="Arial" w:hAnsi="Arial" w:cs="Arial"/>
                <w:sz w:val="18"/>
                <w:szCs w:val="18"/>
                <w:vertAlign w:val="subscript"/>
              </w:rPr>
              <w:t>SL-RTOA</w:t>
            </w:r>
            <w:r w:rsidRPr="00B36F20">
              <w:rPr>
                <w:rFonts w:ascii="Arial" w:hAnsi="Arial" w:cs="Arial"/>
                <w:sz w:val="18"/>
                <w:szCs w:val="18"/>
              </w:rPr>
              <w:t xml:space="preserve"> measurement shall be the Rx antenna of the UE.</w:t>
            </w:r>
          </w:p>
        </w:tc>
      </w:tr>
      <w:tr w:rsidR="00B36F20" w:rsidRPr="00B36F20" w14:paraId="490820BF" w14:textId="77777777" w:rsidTr="00BA47E2">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14:paraId="3C23AB11"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5A09E7A2" w14:textId="3D5C7761" w:rsidR="00B36F20" w:rsidRPr="00B36F20" w:rsidRDefault="008B0D12" w:rsidP="00B36F20">
            <w:pPr>
              <w:keepNext/>
              <w:keepLines/>
              <w:overflowPunct/>
              <w:autoSpaceDE/>
              <w:autoSpaceDN/>
              <w:adjustRightInd/>
              <w:spacing w:after="0"/>
              <w:textAlignment w:val="auto"/>
              <w:rPr>
                <w:rFonts w:ascii="Arial" w:hAnsi="Arial" w:cs="Arial"/>
                <w:sz w:val="18"/>
                <w:szCs w:val="18"/>
                <w:lang w:eastAsia="en-GB"/>
              </w:rPr>
            </w:pPr>
            <w:proofErr w:type="spellStart"/>
            <w:r>
              <w:rPr>
                <w:rFonts w:ascii="Arial" w:hAnsi="Arial"/>
                <w:sz w:val="18"/>
                <w:lang w:eastAsia="en-GB"/>
              </w:rPr>
              <w:t>Sidelink</w:t>
            </w:r>
            <w:proofErr w:type="spellEnd"/>
          </w:p>
        </w:tc>
      </w:tr>
    </w:tbl>
    <w:p w14:paraId="57DD12A2" w14:textId="77777777" w:rsidR="00B36F20" w:rsidRPr="00B36F20" w:rsidRDefault="00B36F20" w:rsidP="00B36F20">
      <w:pPr>
        <w:overflowPunct/>
        <w:autoSpaceDE/>
        <w:autoSpaceDN/>
        <w:adjustRightInd/>
        <w:spacing w:after="0"/>
        <w:textAlignment w:val="auto"/>
      </w:pPr>
    </w:p>
    <w:p w14:paraId="29C677E4" w14:textId="11649CD3" w:rsidR="00B36F20" w:rsidRPr="00B36F20" w:rsidRDefault="00B36F20" w:rsidP="001A442C">
      <w:pPr>
        <w:pStyle w:val="Heading3"/>
      </w:pPr>
      <w:bookmarkStart w:id="372" w:name="_Toc201247547"/>
      <w:r w:rsidRPr="00B36F20">
        <w:lastRenderedPageBreak/>
        <w:t>5.1.39</w:t>
      </w:r>
      <w:r w:rsidRPr="00B36F20">
        <w:tab/>
      </w:r>
      <w:proofErr w:type="spellStart"/>
      <w:r w:rsidRPr="00B36F20">
        <w:t>Sidelink</w:t>
      </w:r>
      <w:proofErr w:type="spellEnd"/>
      <w:r w:rsidRPr="00B36F20">
        <w:t xml:space="preserve"> a</w:t>
      </w:r>
      <w:r w:rsidRPr="00B36F20">
        <w:rPr>
          <w:rFonts w:eastAsia="SimSun"/>
          <w:lang w:eastAsia="zh-CN"/>
        </w:rPr>
        <w:t xml:space="preserve">ngle of arrival (SL </w:t>
      </w:r>
      <w:proofErr w:type="spellStart"/>
      <w:r w:rsidRPr="00B36F20">
        <w:rPr>
          <w:rFonts w:eastAsia="SimSun"/>
          <w:lang w:eastAsia="zh-CN"/>
        </w:rPr>
        <w:t>AoA</w:t>
      </w:r>
      <w:proofErr w:type="spellEnd"/>
      <w:r w:rsidRPr="00B36F20">
        <w:rPr>
          <w:rFonts w:eastAsia="SimSun"/>
          <w:lang w:eastAsia="zh-CN"/>
        </w:rPr>
        <w:t>)</w:t>
      </w:r>
      <w:bookmarkEnd w:id="372"/>
    </w:p>
    <w:p w14:paraId="3DF23494" w14:textId="77777777" w:rsidR="00B36F20" w:rsidRPr="00B36F20" w:rsidRDefault="00B36F20"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03E532E5" w14:textId="77777777" w:rsidTr="00BA47E2">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FD7E7F0"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8E99151" w14:textId="77777777" w:rsidR="00B36F20" w:rsidRPr="00B36F20" w:rsidRDefault="00B36F20" w:rsidP="00B36F20">
            <w:pPr>
              <w:keepNext/>
              <w:keepLines/>
              <w:overflowPunct/>
              <w:autoSpaceDE/>
              <w:autoSpaceDN/>
              <w:adjustRightInd/>
              <w:spacing w:after="0"/>
              <w:textAlignment w:val="auto"/>
              <w:rPr>
                <w:rFonts w:ascii="Arial" w:hAnsi="Arial" w:cs="Arial"/>
                <w:sz w:val="18"/>
                <w:szCs w:val="18"/>
                <w:lang w:eastAsia="en-GB"/>
              </w:rPr>
            </w:pPr>
            <w:r w:rsidRPr="00B36F20">
              <w:rPr>
                <w:rFonts w:ascii="Arial" w:hAnsi="Arial" w:cs="Arial"/>
                <w:sz w:val="18"/>
                <w:szCs w:val="18"/>
                <w:lang w:eastAsia="en-GB"/>
              </w:rPr>
              <w:t xml:space="preserve">The SL angle of arrival (SL </w:t>
            </w:r>
            <w:proofErr w:type="spellStart"/>
            <w:r w:rsidRPr="00B36F20">
              <w:rPr>
                <w:rFonts w:ascii="Arial" w:hAnsi="Arial" w:cs="Arial"/>
                <w:sz w:val="18"/>
                <w:szCs w:val="18"/>
                <w:lang w:eastAsia="en-GB"/>
              </w:rPr>
              <w:t>AoA</w:t>
            </w:r>
            <w:proofErr w:type="spellEnd"/>
            <w:r w:rsidRPr="00B36F20">
              <w:rPr>
                <w:rFonts w:ascii="Arial" w:hAnsi="Arial" w:cs="Arial"/>
                <w:sz w:val="18"/>
                <w:szCs w:val="18"/>
                <w:lang w:eastAsia="en-GB"/>
              </w:rPr>
              <w:t>) is defined as the estimated azimuth angle and vertical angle of a transmitting UE with respect to a reference direction, wherein the reference direction is defined:</w:t>
            </w:r>
          </w:p>
          <w:p w14:paraId="6378B3EE" w14:textId="77777777" w:rsidR="00B36F20" w:rsidRPr="00B36F20" w:rsidRDefault="00B36F20" w:rsidP="00B36F20">
            <w:pPr>
              <w:overflowPunct/>
              <w:autoSpaceDE/>
              <w:autoSpaceDN/>
              <w:adjustRightInd/>
              <w:spacing w:after="0"/>
              <w:ind w:left="568" w:hanging="284"/>
              <w:textAlignment w:val="auto"/>
              <w:rPr>
                <w:rFonts w:ascii="Arial" w:hAnsi="Arial" w:cs="Arial"/>
                <w:sz w:val="18"/>
                <w:szCs w:val="18"/>
              </w:rPr>
            </w:pPr>
            <w:r w:rsidRPr="00B36F20">
              <w:rPr>
                <w:rFonts w:ascii="Arial" w:hAnsi="Arial" w:cs="Arial"/>
                <w:sz w:val="18"/>
                <w:szCs w:val="18"/>
              </w:rPr>
              <w:t>-</w:t>
            </w:r>
            <w:r w:rsidRPr="00B36F20">
              <w:rPr>
                <w:rFonts w:ascii="Arial" w:hAnsi="Arial" w:cs="Arial"/>
                <w:sz w:val="18"/>
                <w:szCs w:val="18"/>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289B93B2" w14:textId="77777777" w:rsidR="00B36F20" w:rsidRPr="00B36F20" w:rsidRDefault="00B36F20" w:rsidP="00B36F20">
            <w:pPr>
              <w:overflowPunct/>
              <w:autoSpaceDE/>
              <w:autoSpaceDN/>
              <w:adjustRightInd/>
              <w:spacing w:after="0"/>
              <w:ind w:left="568" w:hanging="284"/>
              <w:textAlignment w:val="auto"/>
              <w:rPr>
                <w:rFonts w:ascii="Arial" w:hAnsi="Arial" w:cs="Arial"/>
                <w:sz w:val="18"/>
                <w:szCs w:val="18"/>
              </w:rPr>
            </w:pPr>
            <w:r w:rsidRPr="00B36F20">
              <w:rPr>
                <w:rFonts w:ascii="Arial" w:hAnsi="Arial" w:cs="Arial"/>
                <w:sz w:val="18"/>
                <w:szCs w:val="18"/>
              </w:rPr>
              <w:t>-</w:t>
            </w:r>
            <w:r w:rsidRPr="00B36F20">
              <w:rPr>
                <w:rFonts w:ascii="Arial" w:hAnsi="Arial" w:cs="Arial"/>
                <w:sz w:val="18"/>
                <w:szCs w:val="18"/>
              </w:rPr>
              <w:tab/>
              <w:t xml:space="preserve">In the local coordinate system (LCS), wherein estimated azimuth angle is measured relative to x-axis of LCS and positive in a counter-clockwise direction and estimated vertical angle is measured relative to z-axis of LCS and positive to x-y plane direction. The bearing, </w:t>
            </w:r>
            <w:proofErr w:type="spellStart"/>
            <w:r w:rsidRPr="00B36F20">
              <w:rPr>
                <w:rFonts w:ascii="Arial" w:hAnsi="Arial" w:cs="Arial"/>
                <w:sz w:val="18"/>
                <w:szCs w:val="18"/>
              </w:rPr>
              <w:t>downtilt</w:t>
            </w:r>
            <w:proofErr w:type="spellEnd"/>
            <w:r w:rsidRPr="00B36F20">
              <w:rPr>
                <w:rFonts w:ascii="Arial" w:hAnsi="Arial" w:cs="Arial"/>
                <w:sz w:val="18"/>
                <w:szCs w:val="18"/>
              </w:rPr>
              <w:t xml:space="preserve"> and slant angles of LCS are defined according to TS 38.901 [15].</w:t>
            </w:r>
          </w:p>
          <w:p w14:paraId="737DCC28" w14:textId="77777777" w:rsidR="00B36F20" w:rsidRPr="00B36F20" w:rsidRDefault="00B36F20" w:rsidP="00B36F20">
            <w:pPr>
              <w:keepNext/>
              <w:keepLines/>
              <w:overflowPunct/>
              <w:autoSpaceDE/>
              <w:autoSpaceDN/>
              <w:adjustRightInd/>
              <w:spacing w:after="0"/>
              <w:textAlignment w:val="auto"/>
              <w:rPr>
                <w:rFonts w:ascii="Arial" w:hAnsi="Arial" w:cs="Arial"/>
                <w:sz w:val="18"/>
                <w:szCs w:val="18"/>
                <w:lang w:eastAsia="en-GB"/>
              </w:rPr>
            </w:pPr>
          </w:p>
          <w:p w14:paraId="3C0E1916" w14:textId="07CA492D" w:rsidR="00B36F20" w:rsidRPr="00B36F20" w:rsidRDefault="00B36F20" w:rsidP="00B36F20">
            <w:pPr>
              <w:keepNext/>
              <w:keepLines/>
              <w:overflowPunct/>
              <w:autoSpaceDE/>
              <w:autoSpaceDN/>
              <w:adjustRightInd/>
              <w:spacing w:after="0"/>
              <w:textAlignment w:val="auto"/>
              <w:rPr>
                <w:rFonts w:ascii="Arial" w:hAnsi="Arial"/>
                <w:sz w:val="18"/>
              </w:rPr>
            </w:pPr>
            <w:r w:rsidRPr="00B36F20">
              <w:rPr>
                <w:rFonts w:ascii="Arial" w:hAnsi="Arial" w:cs="Arial"/>
                <w:sz w:val="18"/>
                <w:szCs w:val="18"/>
              </w:rPr>
              <w:t>T</w:t>
            </w:r>
            <w:r w:rsidRPr="00B36F20">
              <w:rPr>
                <w:rFonts w:ascii="Arial" w:hAnsi="Arial"/>
                <w:sz w:val="18"/>
              </w:rPr>
              <w:t>he SL-</w:t>
            </w:r>
            <w:proofErr w:type="spellStart"/>
            <w:r w:rsidRPr="00B36F20">
              <w:rPr>
                <w:rFonts w:ascii="Arial" w:hAnsi="Arial"/>
                <w:sz w:val="18"/>
              </w:rPr>
              <w:t>AoA</w:t>
            </w:r>
            <w:proofErr w:type="spellEnd"/>
            <w:r w:rsidRPr="00B36F20">
              <w:rPr>
                <w:rFonts w:ascii="Arial" w:hAnsi="Arial"/>
                <w:sz w:val="18"/>
              </w:rPr>
              <w:t xml:space="preserve"> is determined at the receiving UE’s antenna(s) for a SL channel corresponding to the transmitting UE.</w:t>
            </w:r>
          </w:p>
        </w:tc>
      </w:tr>
      <w:tr w:rsidR="00B36F20" w:rsidRPr="00B36F20" w14:paraId="07ABDC7C" w14:textId="77777777" w:rsidTr="00BA47E2">
        <w:trPr>
          <w:cantSplit/>
          <w:trHeight w:val="120"/>
          <w:jc w:val="center"/>
        </w:trPr>
        <w:tc>
          <w:tcPr>
            <w:tcW w:w="1951" w:type="dxa"/>
            <w:tcBorders>
              <w:top w:val="single" w:sz="4" w:space="0" w:color="auto"/>
              <w:left w:val="single" w:sz="4" w:space="0" w:color="auto"/>
              <w:bottom w:val="single" w:sz="4" w:space="0" w:color="auto"/>
              <w:right w:val="single" w:sz="4" w:space="0" w:color="auto"/>
            </w:tcBorders>
          </w:tcPr>
          <w:p w14:paraId="0ADE1CC3"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B939445" w14:textId="1F976BCE" w:rsidR="00B36F20" w:rsidRPr="00B36F20" w:rsidRDefault="008B0D12" w:rsidP="00B36F20">
            <w:pPr>
              <w:keepNext/>
              <w:keepLines/>
              <w:overflowPunct/>
              <w:autoSpaceDE/>
              <w:autoSpaceDN/>
              <w:adjustRightInd/>
              <w:spacing w:after="0"/>
              <w:textAlignment w:val="auto"/>
              <w:rPr>
                <w:rFonts w:ascii="Arial" w:hAnsi="Arial" w:cs="Arial"/>
                <w:sz w:val="18"/>
                <w:szCs w:val="18"/>
                <w:lang w:eastAsia="en-GB"/>
              </w:rPr>
            </w:pPr>
            <w:proofErr w:type="spellStart"/>
            <w:r>
              <w:rPr>
                <w:rFonts w:ascii="Arial" w:hAnsi="Arial"/>
                <w:sz w:val="18"/>
                <w:lang w:eastAsia="en-GB"/>
              </w:rPr>
              <w:t>Sidelink</w:t>
            </w:r>
            <w:proofErr w:type="spellEnd"/>
          </w:p>
        </w:tc>
      </w:tr>
    </w:tbl>
    <w:p w14:paraId="231446AD" w14:textId="77777777" w:rsidR="00B36F20" w:rsidRPr="00B36F20" w:rsidRDefault="00B36F20" w:rsidP="00B36F20">
      <w:pPr>
        <w:overflowPunct/>
        <w:autoSpaceDE/>
        <w:autoSpaceDN/>
        <w:adjustRightInd/>
        <w:spacing w:after="0"/>
        <w:textAlignment w:val="auto"/>
      </w:pPr>
    </w:p>
    <w:p w14:paraId="5BE82207" w14:textId="3136FBAB" w:rsidR="00B36F20" w:rsidRPr="00B36F20" w:rsidRDefault="00B36F20" w:rsidP="001A442C">
      <w:pPr>
        <w:pStyle w:val="Heading3"/>
      </w:pPr>
      <w:bookmarkStart w:id="373" w:name="_Toc201247548"/>
      <w:r w:rsidRPr="00B36F20">
        <w:t>5.1.40</w:t>
      </w:r>
      <w:r w:rsidRPr="00B36F20">
        <w:tab/>
      </w:r>
      <w:proofErr w:type="spellStart"/>
      <w:r w:rsidRPr="00B36F20">
        <w:t>Sidelink</w:t>
      </w:r>
      <w:proofErr w:type="spellEnd"/>
      <w:r w:rsidRPr="00B36F20">
        <w:t xml:space="preserve"> Rx – Tx time difference</w:t>
      </w:r>
      <w:bookmarkEnd w:id="373"/>
    </w:p>
    <w:p w14:paraId="736E55CF" w14:textId="77777777" w:rsidR="00B36F20" w:rsidRPr="00B36F20" w:rsidRDefault="00B36F20"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7AD3DF45" w14:textId="77777777" w:rsidTr="00BA47E2">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6ADEDC49"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2B5C08E" w14:textId="77777777" w:rsidR="00B36F20" w:rsidRPr="00B36F20" w:rsidRDefault="00B36F20" w:rsidP="00B36F20">
            <w:pPr>
              <w:keepNext/>
              <w:keepLines/>
              <w:overflowPunct/>
              <w:autoSpaceDE/>
              <w:autoSpaceDN/>
              <w:adjustRightInd/>
              <w:spacing w:after="0"/>
              <w:textAlignment w:val="auto"/>
              <w:rPr>
                <w:rFonts w:ascii="Arial" w:hAnsi="Arial"/>
                <w:sz w:val="18"/>
                <w:szCs w:val="18"/>
                <w:lang w:eastAsia="en-GB"/>
              </w:rPr>
            </w:pPr>
            <w:r w:rsidRPr="00B36F20">
              <w:rPr>
                <w:rFonts w:ascii="Arial" w:hAnsi="Arial"/>
                <w:sz w:val="18"/>
                <w:szCs w:val="18"/>
                <w:lang w:eastAsia="en-GB"/>
              </w:rPr>
              <w:t>The SL Rx – Tx time difference at a UE is defined as T</w:t>
            </w:r>
            <w:r w:rsidRPr="00B36F20">
              <w:rPr>
                <w:rFonts w:ascii="Arial" w:hAnsi="Arial"/>
                <w:sz w:val="18"/>
                <w:szCs w:val="18"/>
                <w:vertAlign w:val="subscript"/>
                <w:lang w:eastAsia="en-GB"/>
              </w:rPr>
              <w:t>UE-RX</w:t>
            </w:r>
            <w:r w:rsidRPr="00B36F20">
              <w:rPr>
                <w:rFonts w:ascii="Arial" w:hAnsi="Arial"/>
                <w:sz w:val="18"/>
                <w:szCs w:val="18"/>
                <w:lang w:eastAsia="en-GB"/>
              </w:rPr>
              <w:t xml:space="preserve"> –</w:t>
            </w:r>
            <w:r w:rsidRPr="00B36F20">
              <w:rPr>
                <w:rFonts w:ascii="Arial" w:hAnsi="Arial"/>
                <w:sz w:val="18"/>
                <w:szCs w:val="18"/>
                <w:vertAlign w:val="subscript"/>
                <w:lang w:eastAsia="en-GB"/>
              </w:rPr>
              <w:t xml:space="preserve"> </w:t>
            </w:r>
            <w:r w:rsidRPr="00B36F20">
              <w:rPr>
                <w:rFonts w:ascii="Arial" w:hAnsi="Arial"/>
                <w:sz w:val="18"/>
                <w:szCs w:val="18"/>
                <w:lang w:eastAsia="en-GB"/>
              </w:rPr>
              <w:t>T</w:t>
            </w:r>
            <w:r w:rsidRPr="00B36F20">
              <w:rPr>
                <w:rFonts w:ascii="Arial" w:hAnsi="Arial"/>
                <w:sz w:val="18"/>
                <w:szCs w:val="18"/>
                <w:vertAlign w:val="subscript"/>
                <w:lang w:eastAsia="en-GB"/>
              </w:rPr>
              <w:t>UE-TX</w:t>
            </w:r>
          </w:p>
          <w:p w14:paraId="11A8A795" w14:textId="77777777" w:rsidR="00B36F20" w:rsidRPr="00B36F20" w:rsidRDefault="00B36F20" w:rsidP="00B36F20">
            <w:pPr>
              <w:keepNext/>
              <w:keepLines/>
              <w:overflowPunct/>
              <w:autoSpaceDE/>
              <w:autoSpaceDN/>
              <w:adjustRightInd/>
              <w:spacing w:after="0"/>
              <w:textAlignment w:val="auto"/>
              <w:rPr>
                <w:rFonts w:ascii="Arial" w:hAnsi="Arial"/>
                <w:sz w:val="18"/>
                <w:szCs w:val="18"/>
                <w:lang w:eastAsia="en-GB"/>
              </w:rPr>
            </w:pPr>
          </w:p>
          <w:p w14:paraId="0E31C81D" w14:textId="77777777" w:rsidR="00B36F20" w:rsidRPr="00B36F20" w:rsidRDefault="00B36F20" w:rsidP="00B36F20">
            <w:pPr>
              <w:keepNext/>
              <w:keepLines/>
              <w:overflowPunct/>
              <w:autoSpaceDE/>
              <w:autoSpaceDN/>
              <w:adjustRightInd/>
              <w:spacing w:after="0"/>
              <w:textAlignment w:val="auto"/>
              <w:rPr>
                <w:rFonts w:ascii="Arial" w:hAnsi="Arial"/>
                <w:sz w:val="18"/>
                <w:szCs w:val="18"/>
                <w:lang w:eastAsia="en-GB"/>
              </w:rPr>
            </w:pPr>
            <w:r w:rsidRPr="00B36F20">
              <w:rPr>
                <w:rFonts w:ascii="Arial" w:hAnsi="Arial"/>
                <w:sz w:val="18"/>
                <w:szCs w:val="18"/>
                <w:lang w:eastAsia="en-GB"/>
              </w:rPr>
              <w:t>Where:</w:t>
            </w:r>
          </w:p>
          <w:p w14:paraId="26D6C7DE" w14:textId="77777777" w:rsidR="00B36F20" w:rsidRPr="00B36F20" w:rsidRDefault="00B36F20" w:rsidP="00B36F20">
            <w:pPr>
              <w:keepNext/>
              <w:keepLines/>
              <w:overflowPunct/>
              <w:autoSpaceDE/>
              <w:autoSpaceDN/>
              <w:adjustRightInd/>
              <w:spacing w:after="0"/>
              <w:ind w:left="542" w:hanging="270"/>
              <w:textAlignment w:val="auto"/>
              <w:rPr>
                <w:rFonts w:ascii="Arial" w:hAnsi="Arial"/>
                <w:sz w:val="18"/>
                <w:lang w:val="en-US" w:eastAsia="en-GB"/>
              </w:rPr>
            </w:pPr>
            <w:r w:rsidRPr="00B36F20">
              <w:rPr>
                <w:rFonts w:ascii="Arial" w:hAnsi="Arial" w:cs="Arial"/>
                <w:sz w:val="18"/>
                <w:szCs w:val="18"/>
              </w:rPr>
              <w:t>-</w:t>
            </w:r>
            <w:r w:rsidRPr="00B36F20">
              <w:rPr>
                <w:rFonts w:ascii="Arial" w:hAnsi="Arial" w:cs="Arial"/>
                <w:sz w:val="18"/>
                <w:szCs w:val="18"/>
              </w:rPr>
              <w:tab/>
            </w:r>
            <w:bookmarkStart w:id="374" w:name="_Hlk136897932"/>
            <w:r w:rsidRPr="00B36F20">
              <w:rPr>
                <w:rFonts w:ascii="Arial" w:hAnsi="Arial"/>
                <w:sz w:val="18"/>
                <w:lang w:eastAsia="en-GB"/>
              </w:rPr>
              <w:t>T</w:t>
            </w:r>
            <w:r w:rsidRPr="00B36F20">
              <w:rPr>
                <w:rFonts w:ascii="Arial" w:hAnsi="Arial"/>
                <w:sz w:val="18"/>
                <w:vertAlign w:val="subscript"/>
                <w:lang w:eastAsia="en-GB"/>
              </w:rPr>
              <w:t>UE-RX</w:t>
            </w:r>
            <w:r w:rsidRPr="00B36F20">
              <w:rPr>
                <w:rFonts w:ascii="Arial" w:hAnsi="Arial"/>
                <w:sz w:val="18"/>
                <w:lang w:eastAsia="en-GB"/>
              </w:rPr>
              <w:t xml:space="preserve"> is the UE received timing of </w:t>
            </w:r>
            <w:proofErr w:type="spellStart"/>
            <w:r w:rsidRPr="00B36F20">
              <w:rPr>
                <w:rFonts w:ascii="Arial" w:hAnsi="Arial"/>
                <w:sz w:val="18"/>
                <w:lang w:eastAsia="en-GB"/>
              </w:rPr>
              <w:t>sidelink</w:t>
            </w:r>
            <w:proofErr w:type="spellEnd"/>
            <w:r w:rsidRPr="00B36F20">
              <w:rPr>
                <w:rFonts w:ascii="Arial" w:hAnsi="Arial"/>
                <w:sz w:val="18"/>
                <w:lang w:eastAsia="en-GB"/>
              </w:rPr>
              <w:t xml:space="preserve"> subframe #</w:t>
            </w:r>
            <w:r w:rsidRPr="00B36F20">
              <w:rPr>
                <w:rFonts w:ascii="Arial" w:hAnsi="Arial"/>
                <w:i/>
                <w:sz w:val="18"/>
                <w:lang w:eastAsia="en-GB"/>
              </w:rPr>
              <w:t>i</w:t>
            </w:r>
            <w:r w:rsidRPr="00B36F20">
              <w:rPr>
                <w:rFonts w:ascii="Arial" w:hAnsi="Arial"/>
                <w:sz w:val="18"/>
                <w:lang w:eastAsia="en-GB"/>
              </w:rPr>
              <w:t xml:space="preserve"> from </w:t>
            </w:r>
            <w:bookmarkStart w:id="375" w:name="_Hlk136897906"/>
            <w:r w:rsidRPr="00B36F20">
              <w:rPr>
                <w:rFonts w:ascii="Arial" w:hAnsi="Arial"/>
                <w:sz w:val="18"/>
                <w:lang w:eastAsia="en-GB"/>
              </w:rPr>
              <w:t xml:space="preserve">a transmitting </w:t>
            </w:r>
            <w:r w:rsidRPr="00B36F20">
              <w:rPr>
                <w:rFonts w:ascii="Arial" w:hAnsi="Arial"/>
                <w:sz w:val="18"/>
                <w:szCs w:val="18"/>
                <w:lang w:val="en-IN" w:eastAsia="en-GB"/>
              </w:rPr>
              <w:t>UE</w:t>
            </w:r>
            <w:bookmarkEnd w:id="375"/>
            <w:r w:rsidRPr="00B36F20">
              <w:rPr>
                <w:rFonts w:ascii="Arial" w:hAnsi="Arial"/>
                <w:sz w:val="18"/>
                <w:lang w:eastAsia="en-GB"/>
              </w:rPr>
              <w:t>, defined by the first detected path in time.</w:t>
            </w:r>
          </w:p>
          <w:p w14:paraId="18BE667E" w14:textId="77777777" w:rsidR="00B36F20" w:rsidRPr="00B36F20" w:rsidRDefault="00B36F20" w:rsidP="00B36F20">
            <w:pPr>
              <w:keepNext/>
              <w:keepLines/>
              <w:overflowPunct/>
              <w:autoSpaceDE/>
              <w:autoSpaceDN/>
              <w:adjustRightInd/>
              <w:spacing w:after="0"/>
              <w:ind w:left="542" w:hanging="270"/>
              <w:textAlignment w:val="auto"/>
              <w:rPr>
                <w:rFonts w:ascii="Arial" w:hAnsi="Arial"/>
                <w:sz w:val="18"/>
                <w:lang w:eastAsia="en-GB"/>
              </w:rPr>
            </w:pPr>
            <w:r w:rsidRPr="00B36F20">
              <w:rPr>
                <w:rFonts w:ascii="Arial" w:hAnsi="Arial" w:cs="Arial"/>
                <w:sz w:val="18"/>
                <w:szCs w:val="18"/>
              </w:rPr>
              <w:t>-</w:t>
            </w:r>
            <w:r w:rsidRPr="00B36F20">
              <w:rPr>
                <w:rFonts w:ascii="Arial" w:hAnsi="Arial" w:cs="Arial"/>
                <w:sz w:val="18"/>
                <w:szCs w:val="18"/>
              </w:rPr>
              <w:tab/>
            </w:r>
            <w:r w:rsidRPr="00B36F20">
              <w:rPr>
                <w:rFonts w:ascii="Arial" w:hAnsi="Arial"/>
                <w:sz w:val="18"/>
                <w:lang w:eastAsia="en-GB"/>
              </w:rPr>
              <w:t>If the UE reports the transmission timestamp of a SL PRS, T</w:t>
            </w:r>
            <w:r w:rsidRPr="00B36F20">
              <w:rPr>
                <w:rFonts w:ascii="Arial" w:hAnsi="Arial"/>
                <w:sz w:val="18"/>
                <w:vertAlign w:val="subscript"/>
                <w:lang w:eastAsia="en-GB"/>
              </w:rPr>
              <w:t>UE-TX</w:t>
            </w:r>
            <w:r w:rsidRPr="00B36F20">
              <w:rPr>
                <w:rFonts w:ascii="Arial" w:hAnsi="Arial"/>
                <w:sz w:val="18"/>
                <w:lang w:eastAsia="en-GB"/>
              </w:rPr>
              <w:t xml:space="preserve"> is the </w:t>
            </w:r>
            <w:bookmarkStart w:id="376" w:name="_Hlk136897376"/>
            <w:r w:rsidRPr="00B36F20">
              <w:rPr>
                <w:rFonts w:ascii="Arial" w:hAnsi="Arial"/>
                <w:sz w:val="18"/>
                <w:lang w:eastAsia="en-GB"/>
              </w:rPr>
              <w:t xml:space="preserve">transmit timing of the </w:t>
            </w:r>
            <w:proofErr w:type="spellStart"/>
            <w:r w:rsidRPr="00B36F20">
              <w:rPr>
                <w:rFonts w:ascii="Arial" w:hAnsi="Arial"/>
                <w:sz w:val="18"/>
                <w:lang w:eastAsia="en-GB"/>
              </w:rPr>
              <w:t>sidelink</w:t>
            </w:r>
            <w:proofErr w:type="spellEnd"/>
            <w:r w:rsidRPr="00B36F20">
              <w:rPr>
                <w:rFonts w:ascii="Arial" w:hAnsi="Arial"/>
                <w:sz w:val="18"/>
                <w:lang w:eastAsia="en-GB"/>
              </w:rPr>
              <w:t xml:space="preserve"> subframe #</w:t>
            </w:r>
            <w:r w:rsidRPr="00B36F20">
              <w:rPr>
                <w:rFonts w:ascii="Arial" w:hAnsi="Arial"/>
                <w:i/>
                <w:iCs/>
                <w:sz w:val="18"/>
                <w:lang w:eastAsia="en-GB"/>
              </w:rPr>
              <w:t>j</w:t>
            </w:r>
            <w:r w:rsidRPr="00B36F20">
              <w:rPr>
                <w:rFonts w:ascii="Arial" w:hAnsi="Arial"/>
                <w:sz w:val="18"/>
                <w:lang w:eastAsia="en-GB"/>
              </w:rPr>
              <w:t xml:space="preserve"> of the SL PRS</w:t>
            </w:r>
            <w:bookmarkEnd w:id="376"/>
            <w:r w:rsidRPr="00B36F20">
              <w:rPr>
                <w:rFonts w:ascii="Arial" w:hAnsi="Arial"/>
                <w:sz w:val="18"/>
                <w:lang w:eastAsia="en-GB"/>
              </w:rPr>
              <w:t xml:space="preserve"> of the UE. Otherwise, T</w:t>
            </w:r>
            <w:r w:rsidRPr="00B36F20">
              <w:rPr>
                <w:rFonts w:ascii="Arial" w:hAnsi="Arial"/>
                <w:sz w:val="18"/>
                <w:vertAlign w:val="subscript"/>
                <w:lang w:eastAsia="en-GB"/>
              </w:rPr>
              <w:t>UE-TX</w:t>
            </w:r>
            <w:r w:rsidRPr="00B36F20">
              <w:rPr>
                <w:rFonts w:ascii="Arial" w:hAnsi="Arial"/>
                <w:sz w:val="18"/>
                <w:lang w:eastAsia="en-GB"/>
              </w:rPr>
              <w:t xml:space="preserve"> is the transmit timing of the UE of </w:t>
            </w:r>
            <w:proofErr w:type="spellStart"/>
            <w:r w:rsidRPr="00B36F20">
              <w:rPr>
                <w:rFonts w:ascii="Arial" w:hAnsi="Arial"/>
                <w:sz w:val="18"/>
                <w:lang w:eastAsia="en-GB"/>
              </w:rPr>
              <w:t>sidelink</w:t>
            </w:r>
            <w:proofErr w:type="spellEnd"/>
            <w:r w:rsidRPr="00B36F20">
              <w:rPr>
                <w:rFonts w:ascii="Arial" w:hAnsi="Arial"/>
                <w:sz w:val="18"/>
                <w:lang w:eastAsia="en-GB"/>
              </w:rPr>
              <w:t xml:space="preserve"> subframe </w:t>
            </w:r>
            <w:r w:rsidRPr="00B36F20">
              <w:rPr>
                <w:rFonts w:ascii="Arial" w:hAnsi="Arial"/>
                <w:sz w:val="18"/>
              </w:rPr>
              <w:t>#</w:t>
            </w:r>
            <w:r w:rsidRPr="00B36F20">
              <w:rPr>
                <w:rFonts w:ascii="Arial" w:hAnsi="Arial"/>
                <w:i/>
                <w:sz w:val="18"/>
                <w:lang w:eastAsia="en-GB"/>
              </w:rPr>
              <w:t>j</w:t>
            </w:r>
            <w:r w:rsidRPr="00B36F20">
              <w:rPr>
                <w:rFonts w:ascii="Arial" w:hAnsi="Arial"/>
                <w:sz w:val="18"/>
                <w:lang w:eastAsia="en-GB"/>
              </w:rPr>
              <w:t xml:space="preserve"> that is closest in time to the subframe #i received from the transmitting UE. </w:t>
            </w:r>
          </w:p>
          <w:p w14:paraId="5B6EB741" w14:textId="77777777" w:rsidR="00B36F20" w:rsidRPr="00B36F20" w:rsidRDefault="00B36F20" w:rsidP="00B36F20">
            <w:pPr>
              <w:keepNext/>
              <w:keepLines/>
              <w:overflowPunct/>
              <w:autoSpaceDE/>
              <w:autoSpaceDN/>
              <w:adjustRightInd/>
              <w:spacing w:after="0"/>
              <w:ind w:left="542" w:hanging="270"/>
              <w:textAlignment w:val="auto"/>
              <w:rPr>
                <w:rFonts w:ascii="Arial" w:hAnsi="Arial"/>
                <w:sz w:val="18"/>
                <w:lang w:eastAsia="en-GB"/>
              </w:rPr>
            </w:pPr>
            <w:r w:rsidRPr="00B36F20">
              <w:rPr>
                <w:rFonts w:ascii="Arial" w:hAnsi="Arial" w:cs="Arial"/>
                <w:sz w:val="18"/>
                <w:szCs w:val="18"/>
              </w:rPr>
              <w:t>-</w:t>
            </w:r>
            <w:r w:rsidRPr="00B36F20">
              <w:rPr>
                <w:rFonts w:ascii="Arial" w:hAnsi="Arial" w:cs="Arial"/>
                <w:sz w:val="18"/>
                <w:szCs w:val="18"/>
              </w:rPr>
              <w:tab/>
              <w:t>The same antenna reference point is used for receiver and transmitter for the Rx-Tx time difference measurement.</w:t>
            </w:r>
          </w:p>
          <w:bookmarkEnd w:id="374"/>
          <w:p w14:paraId="41791D64"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p>
          <w:p w14:paraId="5E696AEE" w14:textId="10A05D32"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 xml:space="preserve">If the UE reports the transmission timestamp of a SL PRS, the SL Rx-Tx time difference is modulo wrapped around to result in values between -0.5 </w:t>
            </w:r>
            <w:proofErr w:type="spellStart"/>
            <w:r w:rsidRPr="00B36F20">
              <w:rPr>
                <w:rFonts w:ascii="Arial" w:hAnsi="Arial"/>
                <w:sz w:val="18"/>
                <w:lang w:eastAsia="en-GB"/>
              </w:rPr>
              <w:t>ms</w:t>
            </w:r>
            <w:proofErr w:type="spellEnd"/>
            <w:r w:rsidRPr="00B36F20">
              <w:rPr>
                <w:rFonts w:ascii="Arial" w:hAnsi="Arial"/>
                <w:sz w:val="18"/>
                <w:lang w:eastAsia="en-GB"/>
              </w:rPr>
              <w:t xml:space="preserve"> to +0.5 </w:t>
            </w:r>
            <w:proofErr w:type="spellStart"/>
            <w:r w:rsidRPr="00B36F20">
              <w:rPr>
                <w:rFonts w:ascii="Arial" w:hAnsi="Arial"/>
                <w:sz w:val="18"/>
                <w:lang w:eastAsia="en-GB"/>
              </w:rPr>
              <w:t>ms</w:t>
            </w:r>
            <w:proofErr w:type="spellEnd"/>
            <w:r w:rsidR="008B0D12">
              <w:rPr>
                <w:rFonts w:ascii="Arial" w:hAnsi="Arial"/>
                <w:sz w:val="18"/>
                <w:lang w:eastAsia="en-GB"/>
              </w:rPr>
              <w:t>.</w:t>
            </w:r>
          </w:p>
          <w:p w14:paraId="0D3811FE" w14:textId="77777777" w:rsidR="00B36F20" w:rsidRPr="00B36F20" w:rsidRDefault="00B36F20" w:rsidP="00B36F20">
            <w:pPr>
              <w:keepNext/>
              <w:keepLines/>
              <w:overflowPunct/>
              <w:autoSpaceDE/>
              <w:autoSpaceDN/>
              <w:adjustRightInd/>
              <w:spacing w:after="0"/>
              <w:textAlignment w:val="auto"/>
              <w:rPr>
                <w:rFonts w:ascii="Arial" w:hAnsi="Arial"/>
                <w:sz w:val="18"/>
                <w:szCs w:val="18"/>
                <w:lang w:eastAsia="en-GB"/>
              </w:rPr>
            </w:pPr>
          </w:p>
          <w:p w14:paraId="3B16F578"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szCs w:val="18"/>
              </w:rPr>
              <w:t>For frequency range 1, t</w:t>
            </w:r>
            <w:r w:rsidRPr="00B36F20">
              <w:rPr>
                <w:rFonts w:ascii="Arial" w:hAnsi="Arial"/>
                <w:sz w:val="18"/>
                <w:szCs w:val="18"/>
                <w:lang w:eastAsia="en-GB"/>
              </w:rPr>
              <w:t>he reference point for T</w:t>
            </w:r>
            <w:r w:rsidRPr="00B36F20">
              <w:rPr>
                <w:rFonts w:ascii="Arial" w:hAnsi="Arial"/>
                <w:sz w:val="18"/>
                <w:szCs w:val="18"/>
                <w:vertAlign w:val="subscript"/>
                <w:lang w:eastAsia="en-GB"/>
              </w:rPr>
              <w:t>UE-RX</w:t>
            </w:r>
            <w:r w:rsidRPr="00B36F20">
              <w:rPr>
                <w:rFonts w:ascii="Arial" w:hAnsi="Arial"/>
                <w:sz w:val="18"/>
                <w:szCs w:val="18"/>
                <w:lang w:eastAsia="en-GB"/>
              </w:rPr>
              <w:t xml:space="preserve"> measurement shall be the Rx antenna connector of the UE and </w:t>
            </w:r>
            <w:r w:rsidRPr="00B36F20">
              <w:rPr>
                <w:rFonts w:ascii="Arial" w:hAnsi="Arial"/>
                <w:sz w:val="18"/>
                <w:szCs w:val="18"/>
              </w:rPr>
              <w:t>t</w:t>
            </w:r>
            <w:r w:rsidRPr="00B36F20">
              <w:rPr>
                <w:rFonts w:ascii="Arial" w:hAnsi="Arial"/>
                <w:sz w:val="18"/>
                <w:szCs w:val="18"/>
                <w:lang w:eastAsia="en-GB"/>
              </w:rPr>
              <w:t>he reference point for T</w:t>
            </w:r>
            <w:r w:rsidRPr="00B36F20">
              <w:rPr>
                <w:rFonts w:ascii="Arial" w:hAnsi="Arial"/>
                <w:sz w:val="18"/>
                <w:szCs w:val="18"/>
                <w:vertAlign w:val="subscript"/>
                <w:lang w:eastAsia="en-GB"/>
              </w:rPr>
              <w:t>UE-TX</w:t>
            </w:r>
            <w:r w:rsidRPr="00B36F20">
              <w:rPr>
                <w:rFonts w:ascii="Arial" w:hAnsi="Arial"/>
                <w:sz w:val="18"/>
                <w:szCs w:val="18"/>
                <w:lang w:eastAsia="en-GB"/>
              </w:rPr>
              <w:t xml:space="preserve"> measurement shall be the Tx antenna connector of the UE. </w:t>
            </w:r>
            <w:r w:rsidRPr="00B36F20">
              <w:rPr>
                <w:rFonts w:ascii="Arial" w:hAnsi="Arial"/>
                <w:sz w:val="18"/>
                <w:szCs w:val="18"/>
              </w:rPr>
              <w:t>For frequency range 2, t</w:t>
            </w:r>
            <w:r w:rsidRPr="00B36F20">
              <w:rPr>
                <w:rFonts w:ascii="Arial" w:hAnsi="Arial"/>
                <w:sz w:val="18"/>
                <w:szCs w:val="18"/>
                <w:lang w:eastAsia="en-GB"/>
              </w:rPr>
              <w:t>he reference point for T</w:t>
            </w:r>
            <w:r w:rsidRPr="00B36F20">
              <w:rPr>
                <w:rFonts w:ascii="Arial" w:hAnsi="Arial"/>
                <w:sz w:val="18"/>
                <w:szCs w:val="18"/>
                <w:vertAlign w:val="subscript"/>
                <w:lang w:eastAsia="en-GB"/>
              </w:rPr>
              <w:t>UE</w:t>
            </w:r>
            <w:r w:rsidRPr="00B36F20">
              <w:rPr>
                <w:rFonts w:ascii="Arial" w:hAnsi="Arial"/>
                <w:sz w:val="18"/>
                <w:szCs w:val="18"/>
                <w:vertAlign w:val="subscript"/>
                <w:lang w:eastAsia="en-GB"/>
              </w:rPr>
              <w:noBreakHyphen/>
              <w:t>RX</w:t>
            </w:r>
            <w:r w:rsidRPr="00B36F20">
              <w:rPr>
                <w:rFonts w:ascii="Arial" w:hAnsi="Arial"/>
                <w:sz w:val="18"/>
                <w:szCs w:val="18"/>
                <w:lang w:eastAsia="en-GB"/>
              </w:rPr>
              <w:t xml:space="preserve"> measurement shall be the Rx antenna of the UE and </w:t>
            </w:r>
            <w:r w:rsidRPr="00B36F20">
              <w:rPr>
                <w:rFonts w:ascii="Arial" w:hAnsi="Arial"/>
                <w:sz w:val="18"/>
                <w:szCs w:val="18"/>
              </w:rPr>
              <w:t>t</w:t>
            </w:r>
            <w:r w:rsidRPr="00B36F20">
              <w:rPr>
                <w:rFonts w:ascii="Arial" w:hAnsi="Arial"/>
                <w:sz w:val="18"/>
                <w:szCs w:val="18"/>
                <w:lang w:eastAsia="en-GB"/>
              </w:rPr>
              <w:t>he reference point for T</w:t>
            </w:r>
            <w:r w:rsidRPr="00B36F20">
              <w:rPr>
                <w:rFonts w:ascii="Arial" w:hAnsi="Arial"/>
                <w:sz w:val="18"/>
                <w:szCs w:val="18"/>
                <w:vertAlign w:val="subscript"/>
                <w:lang w:eastAsia="en-GB"/>
              </w:rPr>
              <w:t>UE</w:t>
            </w:r>
            <w:r w:rsidRPr="00B36F20">
              <w:rPr>
                <w:rFonts w:ascii="Arial" w:hAnsi="Arial"/>
                <w:sz w:val="18"/>
                <w:szCs w:val="18"/>
                <w:vertAlign w:val="subscript"/>
                <w:lang w:eastAsia="en-GB"/>
              </w:rPr>
              <w:noBreakHyphen/>
              <w:t>TX</w:t>
            </w:r>
            <w:r w:rsidRPr="00B36F20">
              <w:rPr>
                <w:rFonts w:ascii="Arial" w:hAnsi="Arial"/>
                <w:sz w:val="18"/>
                <w:szCs w:val="18"/>
                <w:lang w:eastAsia="en-GB"/>
              </w:rPr>
              <w:t xml:space="preserve"> measurement shall be the Tx antenna of the UE.</w:t>
            </w:r>
          </w:p>
        </w:tc>
      </w:tr>
      <w:tr w:rsidR="00B36F20" w:rsidRPr="00B36F20" w14:paraId="1E104DDD" w14:textId="77777777" w:rsidTr="00BA47E2">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14:paraId="2D2962BD"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32811BB2" w14:textId="007A1253" w:rsidR="00B36F20" w:rsidRPr="00B36F20" w:rsidRDefault="008B0D12" w:rsidP="00B36F20">
            <w:pPr>
              <w:keepNext/>
              <w:keepLines/>
              <w:overflowPunct/>
              <w:autoSpaceDE/>
              <w:autoSpaceDN/>
              <w:adjustRightInd/>
              <w:spacing w:after="0"/>
              <w:textAlignment w:val="auto"/>
              <w:rPr>
                <w:rFonts w:ascii="Arial" w:hAnsi="Arial"/>
                <w:sz w:val="18"/>
                <w:lang w:eastAsia="en-GB"/>
              </w:rPr>
            </w:pPr>
            <w:proofErr w:type="spellStart"/>
            <w:r>
              <w:rPr>
                <w:rFonts w:ascii="Arial" w:hAnsi="Arial"/>
                <w:sz w:val="18"/>
                <w:lang w:eastAsia="en-GB"/>
              </w:rPr>
              <w:t>S</w:t>
            </w:r>
            <w:r w:rsidRPr="008B0D12">
              <w:rPr>
                <w:rFonts w:ascii="Arial" w:hAnsi="Arial"/>
                <w:sz w:val="18"/>
                <w:lang w:eastAsia="en-GB"/>
              </w:rPr>
              <w:t>idelink</w:t>
            </w:r>
            <w:proofErr w:type="spellEnd"/>
          </w:p>
        </w:tc>
      </w:tr>
    </w:tbl>
    <w:p w14:paraId="5FF8BB4F" w14:textId="77777777" w:rsidR="00B36F20" w:rsidRPr="00B36F20" w:rsidRDefault="00B36F20" w:rsidP="00B36F20">
      <w:pPr>
        <w:overflowPunct/>
        <w:autoSpaceDE/>
        <w:autoSpaceDN/>
        <w:adjustRightInd/>
        <w:spacing w:after="0"/>
        <w:textAlignment w:val="auto"/>
      </w:pPr>
    </w:p>
    <w:p w14:paraId="6436BA83" w14:textId="176C7A55" w:rsidR="00B36F20" w:rsidRPr="00B36F20" w:rsidRDefault="00B36F20" w:rsidP="001A442C">
      <w:pPr>
        <w:pStyle w:val="Heading3"/>
      </w:pPr>
      <w:bookmarkStart w:id="377" w:name="_Toc201247549"/>
      <w:r w:rsidRPr="00B36F20">
        <w:t>5.1.41</w:t>
      </w:r>
      <w:r w:rsidRPr="00B36F20">
        <w:tab/>
      </w:r>
      <w:proofErr w:type="spellStart"/>
      <w:r w:rsidRPr="00B36F20">
        <w:t>Sidelink</w:t>
      </w:r>
      <w:proofErr w:type="spellEnd"/>
      <w:r w:rsidRPr="00B36F20">
        <w:t xml:space="preserve"> reference signal time difference (SL RSTD)</w:t>
      </w:r>
      <w:bookmarkEnd w:id="377"/>
    </w:p>
    <w:p w14:paraId="229E1440" w14:textId="77777777" w:rsidR="00B36F20" w:rsidRPr="00B36F20" w:rsidRDefault="00B36F20"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7A9EB16E" w14:textId="77777777" w:rsidTr="00BA47E2">
        <w:trPr>
          <w:cantSplit/>
          <w:trHeight w:val="975"/>
          <w:jc w:val="center"/>
        </w:trPr>
        <w:tc>
          <w:tcPr>
            <w:tcW w:w="1951" w:type="dxa"/>
            <w:tcBorders>
              <w:top w:val="single" w:sz="4" w:space="0" w:color="auto"/>
              <w:left w:val="single" w:sz="4" w:space="0" w:color="auto"/>
              <w:bottom w:val="single" w:sz="4" w:space="0" w:color="auto"/>
              <w:right w:val="single" w:sz="4" w:space="0" w:color="auto"/>
            </w:tcBorders>
            <w:hideMark/>
          </w:tcPr>
          <w:p w14:paraId="257B9ADE"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11F0F24B"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 xml:space="preserve">The SL reference signal time difference (SL RSTD) is the SL relative timing difference between the UE </w:t>
            </w:r>
            <w:r w:rsidRPr="00B36F20">
              <w:rPr>
                <w:rFonts w:ascii="Arial" w:hAnsi="Arial"/>
                <w:i/>
                <w:iCs/>
                <w:sz w:val="18"/>
                <w:lang w:eastAsia="en-GB"/>
              </w:rPr>
              <w:t>j</w:t>
            </w:r>
            <w:r w:rsidRPr="00B36F20">
              <w:rPr>
                <w:rFonts w:ascii="Arial" w:hAnsi="Arial"/>
                <w:sz w:val="18"/>
                <w:lang w:eastAsia="en-GB"/>
              </w:rPr>
              <w:t xml:space="preserve"> and the reference UE </w:t>
            </w:r>
            <w:proofErr w:type="spellStart"/>
            <w:r w:rsidRPr="00B36F20">
              <w:rPr>
                <w:rFonts w:ascii="Arial" w:hAnsi="Arial"/>
                <w:i/>
                <w:iCs/>
                <w:sz w:val="18"/>
                <w:lang w:eastAsia="en-GB"/>
              </w:rPr>
              <w:t>i</w:t>
            </w:r>
            <w:proofErr w:type="spellEnd"/>
            <w:r w:rsidRPr="00B36F20">
              <w:rPr>
                <w:rFonts w:ascii="Arial" w:hAnsi="Arial"/>
                <w:sz w:val="18"/>
                <w:lang w:eastAsia="en-GB"/>
              </w:rPr>
              <w:t xml:space="preserve">, defined as </w:t>
            </w:r>
            <m:oMath>
              <m:sSub>
                <m:sSubPr>
                  <m:ctrlPr>
                    <w:rPr>
                      <w:rFonts w:ascii="Cambria Math" w:hAnsi="Cambria Math"/>
                      <w:i/>
                      <w:sz w:val="18"/>
                      <w:lang w:eastAsia="en-GB"/>
                    </w:rPr>
                  </m:ctrlPr>
                </m:sSubPr>
                <m:e>
                  <m:r>
                    <w:rPr>
                      <w:rFonts w:ascii="Cambria Math" w:hAnsi="Cambria Math"/>
                      <w:sz w:val="18"/>
                      <w:lang w:eastAsia="en-GB"/>
                    </w:rPr>
                    <m:t>T</m:t>
                  </m:r>
                </m:e>
                <m:sub>
                  <m:r>
                    <m:rPr>
                      <m:nor/>
                    </m:rPr>
                    <w:rPr>
                      <w:rFonts w:ascii="Cambria Math" w:hAnsi="Cambria Math"/>
                      <w:sz w:val="18"/>
                      <w:lang w:eastAsia="en-GB"/>
                    </w:rPr>
                    <m:t>SL-RXi</m:t>
                  </m:r>
                </m:sub>
              </m:sSub>
              <m:r>
                <w:rPr>
                  <w:rFonts w:ascii="Cambria Math" w:hAnsi="Cambria Math"/>
                  <w:sz w:val="18"/>
                  <w:lang w:eastAsia="en-GB"/>
                </w:rPr>
                <m:t>-</m:t>
              </m:r>
              <m:sSub>
                <m:sSubPr>
                  <m:ctrlPr>
                    <w:rPr>
                      <w:rFonts w:ascii="Cambria Math" w:hAnsi="Cambria Math"/>
                      <w:i/>
                      <w:sz w:val="18"/>
                      <w:lang w:eastAsia="en-GB"/>
                    </w:rPr>
                  </m:ctrlPr>
                </m:sSubPr>
                <m:e>
                  <m:r>
                    <w:rPr>
                      <w:rFonts w:ascii="Cambria Math" w:hAnsi="Cambria Math"/>
                      <w:sz w:val="18"/>
                      <w:lang w:eastAsia="en-GB"/>
                    </w:rPr>
                    <m:t>T</m:t>
                  </m:r>
                </m:e>
                <m:sub>
                  <m:r>
                    <m:rPr>
                      <m:nor/>
                    </m:rPr>
                    <w:rPr>
                      <w:rFonts w:ascii="Cambria Math" w:hAnsi="Cambria Math"/>
                      <w:sz w:val="18"/>
                      <w:lang w:eastAsia="en-GB"/>
                    </w:rPr>
                    <m:t>SL-RXj</m:t>
                  </m:r>
                </m:sub>
              </m:sSub>
            </m:oMath>
            <w:r w:rsidRPr="00B36F20">
              <w:rPr>
                <w:rFonts w:ascii="Arial" w:hAnsi="Arial"/>
                <w:sz w:val="18"/>
                <w:lang w:eastAsia="en-GB"/>
              </w:rPr>
              <w:t>, where:</w:t>
            </w:r>
          </w:p>
          <w:p w14:paraId="638BF133" w14:textId="77777777" w:rsidR="00B36F20" w:rsidRPr="00B36F20" w:rsidRDefault="00B36F20" w:rsidP="00B36F20">
            <w:pPr>
              <w:overflowPunct/>
              <w:autoSpaceDE/>
              <w:autoSpaceDN/>
              <w:adjustRightInd/>
              <w:spacing w:after="0"/>
              <w:ind w:left="568" w:hanging="284"/>
              <w:textAlignment w:val="auto"/>
              <w:rPr>
                <w:rFonts w:ascii="Arial" w:hAnsi="Arial"/>
                <w:sz w:val="18"/>
                <w:lang w:eastAsia="en-GB"/>
              </w:rPr>
            </w:pPr>
            <w:r w:rsidRPr="00B36F20">
              <w:rPr>
                <w:rFonts w:ascii="Arial" w:hAnsi="Arial" w:cs="Arial"/>
                <w:sz w:val="18"/>
                <w:szCs w:val="18"/>
              </w:rPr>
              <w:t>-</w:t>
            </w:r>
            <w:r w:rsidRPr="00B36F20">
              <w:rPr>
                <w:rFonts w:ascii="Arial" w:hAnsi="Arial" w:cs="Arial"/>
                <w:sz w:val="18"/>
                <w:szCs w:val="18"/>
              </w:rPr>
              <w:tab/>
            </w:r>
            <m:oMath>
              <m:sSub>
                <m:sSubPr>
                  <m:ctrlPr>
                    <w:rPr>
                      <w:rFonts w:ascii="Cambria Math" w:hAnsi="Cambria Math"/>
                      <w:i/>
                      <w:lang w:eastAsia="en-GB"/>
                    </w:rPr>
                  </m:ctrlPr>
                </m:sSubPr>
                <m:e>
                  <m:r>
                    <w:rPr>
                      <w:rFonts w:ascii="Cambria Math" w:hAnsi="Cambria Math"/>
                      <w:lang w:eastAsia="en-GB"/>
                    </w:rPr>
                    <m:t>T</m:t>
                  </m:r>
                </m:e>
                <m:sub>
                  <m:r>
                    <m:rPr>
                      <m:nor/>
                    </m:rPr>
                    <w:rPr>
                      <w:rFonts w:ascii="Cambria Math" w:hAnsi="Cambria Math"/>
                      <w:lang w:eastAsia="en-GB"/>
                    </w:rPr>
                    <m:t>SL-RXj</m:t>
                  </m:r>
                </m:sub>
              </m:sSub>
            </m:oMath>
            <w:r w:rsidRPr="00B36F20">
              <w:rPr>
                <w:rFonts w:ascii="Arial" w:hAnsi="Arial"/>
                <w:sz w:val="18"/>
                <w:lang w:eastAsia="en-GB"/>
              </w:rPr>
              <w:t xml:space="preserve"> is the time when the UE receives the start of one subframe from UE </w:t>
            </w:r>
            <w:r w:rsidRPr="00B36F20">
              <w:rPr>
                <w:rFonts w:ascii="Arial" w:hAnsi="Arial"/>
                <w:i/>
                <w:iCs/>
                <w:sz w:val="18"/>
                <w:lang w:eastAsia="en-GB"/>
              </w:rPr>
              <w:t>j</w:t>
            </w:r>
          </w:p>
          <w:p w14:paraId="0AB11616" w14:textId="77777777" w:rsidR="00B36F20" w:rsidRPr="00B36F20" w:rsidRDefault="00B36F20" w:rsidP="00B36F20">
            <w:pPr>
              <w:overflowPunct/>
              <w:autoSpaceDE/>
              <w:autoSpaceDN/>
              <w:adjustRightInd/>
              <w:spacing w:after="0"/>
              <w:ind w:left="568" w:hanging="284"/>
              <w:textAlignment w:val="auto"/>
              <w:rPr>
                <w:rFonts w:ascii="Arial" w:hAnsi="Arial" w:cs="Arial"/>
                <w:sz w:val="18"/>
                <w:szCs w:val="18"/>
              </w:rPr>
            </w:pPr>
            <w:r w:rsidRPr="00B36F20">
              <w:rPr>
                <w:rFonts w:ascii="Arial" w:hAnsi="Arial" w:cs="Arial"/>
                <w:sz w:val="18"/>
                <w:szCs w:val="18"/>
              </w:rPr>
              <w:t>-</w:t>
            </w:r>
            <w:r w:rsidRPr="00B36F20">
              <w:rPr>
                <w:rFonts w:ascii="Arial" w:hAnsi="Arial" w:cs="Arial"/>
                <w:sz w:val="18"/>
                <w:szCs w:val="18"/>
              </w:rPr>
              <w:tab/>
            </w:r>
            <m:oMath>
              <m:sSub>
                <m:sSubPr>
                  <m:ctrlPr>
                    <w:rPr>
                      <w:rFonts w:ascii="Cambria Math" w:hAnsi="Cambria Math"/>
                      <w:i/>
                      <w:lang w:eastAsia="en-GB"/>
                    </w:rPr>
                  </m:ctrlPr>
                </m:sSubPr>
                <m:e>
                  <m:r>
                    <w:rPr>
                      <w:rFonts w:ascii="Cambria Math" w:hAnsi="Cambria Math"/>
                      <w:lang w:eastAsia="en-GB"/>
                    </w:rPr>
                    <m:t>T</m:t>
                  </m:r>
                </m:e>
                <m:sub>
                  <m:r>
                    <m:rPr>
                      <m:nor/>
                    </m:rPr>
                    <w:rPr>
                      <w:rFonts w:ascii="Cambria Math" w:hAnsi="Cambria Math"/>
                      <w:lang w:eastAsia="en-GB"/>
                    </w:rPr>
                    <m:t>SL-RXi</m:t>
                  </m:r>
                </m:sub>
              </m:sSub>
            </m:oMath>
            <w:r w:rsidRPr="00B36F20">
              <w:rPr>
                <w:rFonts w:ascii="Arial" w:hAnsi="Arial"/>
                <w:sz w:val="18"/>
                <w:lang w:eastAsia="en-GB"/>
              </w:rPr>
              <w:t xml:space="preserve"> is the time when the UE receives the corresponding start of one subframe from UE </w:t>
            </w:r>
            <w:proofErr w:type="spellStart"/>
            <w:r w:rsidRPr="00B36F20">
              <w:rPr>
                <w:rFonts w:ascii="Arial" w:hAnsi="Arial"/>
                <w:i/>
                <w:iCs/>
                <w:sz w:val="18"/>
                <w:lang w:eastAsia="en-GB"/>
              </w:rPr>
              <w:t>i</w:t>
            </w:r>
            <w:proofErr w:type="spellEnd"/>
            <w:r w:rsidRPr="00B36F20">
              <w:rPr>
                <w:rFonts w:ascii="Arial" w:hAnsi="Arial"/>
                <w:sz w:val="18"/>
                <w:lang w:eastAsia="en-GB"/>
              </w:rPr>
              <w:t xml:space="preserve"> that is closest in time to the subframe received from UE </w:t>
            </w:r>
            <w:r w:rsidRPr="00B36F20">
              <w:rPr>
                <w:rFonts w:ascii="Arial" w:hAnsi="Arial"/>
                <w:i/>
                <w:iCs/>
                <w:sz w:val="18"/>
                <w:lang w:eastAsia="en-GB"/>
              </w:rPr>
              <w:t>j</w:t>
            </w:r>
          </w:p>
          <w:p w14:paraId="46A8F454" w14:textId="77777777" w:rsidR="00B36F20" w:rsidRPr="00B36F20" w:rsidRDefault="00B36F20" w:rsidP="00B36F20">
            <w:pPr>
              <w:overflowPunct/>
              <w:autoSpaceDE/>
              <w:autoSpaceDN/>
              <w:adjustRightInd/>
              <w:spacing w:after="0"/>
              <w:textAlignment w:val="auto"/>
              <w:rPr>
                <w:rFonts w:ascii="Arial" w:hAnsi="Arial" w:cs="Arial"/>
                <w:sz w:val="18"/>
                <w:szCs w:val="18"/>
                <w:lang w:eastAsia="en-GB"/>
              </w:rPr>
            </w:pPr>
          </w:p>
          <w:p w14:paraId="5AB2060B" w14:textId="1530DEF4" w:rsidR="00B36F20" w:rsidRPr="00B36F20" w:rsidRDefault="00B36F20" w:rsidP="00B36F20">
            <w:pPr>
              <w:overflowPunct/>
              <w:autoSpaceDE/>
              <w:autoSpaceDN/>
              <w:adjustRightInd/>
              <w:spacing w:after="0"/>
              <w:textAlignment w:val="auto"/>
              <w:rPr>
                <w:rFonts w:ascii="Arial" w:hAnsi="Arial" w:cs="Arial"/>
                <w:sz w:val="18"/>
                <w:szCs w:val="18"/>
                <w:lang w:eastAsia="en-GB"/>
              </w:rPr>
            </w:pPr>
            <w:r w:rsidRPr="00B36F20">
              <w:rPr>
                <w:rFonts w:ascii="Arial" w:hAnsi="Arial" w:cs="Arial"/>
                <w:sz w:val="18"/>
                <w:szCs w:val="18"/>
                <w:lang w:eastAsia="en-GB"/>
              </w:rPr>
              <w:t>For frequency range 1, the reference point for SL RSTD measurement shall be the Rx antenna connector of the UE. For frequency range 2, the reference point for SL RSTD measurement shall be the Rx antenna of the UE.</w:t>
            </w:r>
          </w:p>
        </w:tc>
      </w:tr>
      <w:tr w:rsidR="00B36F20" w:rsidRPr="00B36F20" w14:paraId="644689E6" w14:textId="77777777" w:rsidTr="00BA47E2">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14:paraId="3509B635"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0CC9A42" w14:textId="4D168299" w:rsidR="00B36F20" w:rsidRPr="00B36F20" w:rsidRDefault="008B0D12" w:rsidP="00B36F20">
            <w:pPr>
              <w:keepNext/>
              <w:keepLines/>
              <w:overflowPunct/>
              <w:autoSpaceDE/>
              <w:autoSpaceDN/>
              <w:adjustRightInd/>
              <w:spacing w:after="0"/>
              <w:textAlignment w:val="auto"/>
              <w:rPr>
                <w:rFonts w:ascii="Arial" w:hAnsi="Arial"/>
                <w:sz w:val="18"/>
                <w:lang w:eastAsia="en-GB"/>
              </w:rPr>
            </w:pPr>
            <w:proofErr w:type="spellStart"/>
            <w:r>
              <w:rPr>
                <w:rFonts w:ascii="Arial" w:hAnsi="Arial"/>
                <w:sz w:val="18"/>
                <w:lang w:eastAsia="en-GB"/>
              </w:rPr>
              <w:t>Sidelink</w:t>
            </w:r>
            <w:proofErr w:type="spellEnd"/>
          </w:p>
        </w:tc>
      </w:tr>
    </w:tbl>
    <w:p w14:paraId="0BE3984D" w14:textId="77777777" w:rsidR="00B36F20" w:rsidRPr="00B36F20" w:rsidRDefault="00B36F20" w:rsidP="00B36F20">
      <w:pPr>
        <w:overflowPunct/>
        <w:autoSpaceDE/>
        <w:autoSpaceDN/>
        <w:adjustRightInd/>
        <w:textAlignment w:val="auto"/>
      </w:pPr>
    </w:p>
    <w:p w14:paraId="35566C16" w14:textId="019CC67B" w:rsidR="00B36F20" w:rsidRPr="00B36F20" w:rsidRDefault="00B36F20" w:rsidP="001A442C">
      <w:pPr>
        <w:pStyle w:val="Heading3"/>
      </w:pPr>
      <w:bookmarkStart w:id="378" w:name="_Toc201247550"/>
      <w:r w:rsidRPr="00B36F20">
        <w:lastRenderedPageBreak/>
        <w:t>5.1.42</w:t>
      </w:r>
      <w:r w:rsidRPr="00B36F20">
        <w:tab/>
        <w:t>DL reference signal carrier phase (DL RSCP)</w:t>
      </w:r>
      <w:bookmarkEnd w:id="378"/>
    </w:p>
    <w:p w14:paraId="4F7D4A1E" w14:textId="77777777" w:rsidR="00B36F20" w:rsidRPr="00B36F20" w:rsidRDefault="00B36F20"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66D58343" w14:textId="77777777" w:rsidTr="00BA47E2">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149132FC"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215DB3AF" w14:textId="32E21F5B" w:rsidR="00B36F20" w:rsidRPr="00B36F20" w:rsidRDefault="00B36F20" w:rsidP="00B36F20">
            <w:pPr>
              <w:keepNext/>
              <w:keepLines/>
              <w:widowControl w:val="0"/>
              <w:overflowPunct/>
              <w:autoSpaceDE/>
              <w:autoSpaceDN/>
              <w:adjustRightInd/>
              <w:spacing w:after="0"/>
              <w:jc w:val="both"/>
              <w:textAlignment w:val="auto"/>
              <w:rPr>
                <w:rFonts w:ascii="Arial" w:eastAsia="MS Mincho" w:hAnsi="Arial" w:cs="Arial"/>
                <w:sz w:val="18"/>
                <w:lang w:val="en-US" w:eastAsia="x-none"/>
              </w:rPr>
            </w:pPr>
            <w:r w:rsidRPr="00B36F20">
              <w:rPr>
                <w:rFonts w:ascii="Arial" w:eastAsia="MS Mincho" w:hAnsi="Arial" w:cs="Arial"/>
                <w:sz w:val="18"/>
                <w:lang w:val="en-US" w:eastAsia="x-none"/>
              </w:rPr>
              <w:t>D</w:t>
            </w:r>
            <w:r w:rsidRPr="00B36F20">
              <w:rPr>
                <w:rFonts w:ascii="Arial" w:eastAsia="MS Mincho" w:hAnsi="Arial" w:cs="Arial"/>
                <w:sz w:val="18"/>
                <w:lang w:val="x-none" w:eastAsia="x-none"/>
              </w:rPr>
              <w:t xml:space="preserve">L reference signal carrier phase (RSCP) is defined as the phase of the channel response at the </w:t>
            </w:r>
            <w:r w:rsidR="008B0D12">
              <w:rPr>
                <w:rFonts w:ascii="Arial" w:eastAsia="MS Mincho" w:hAnsi="Arial" w:cs="Arial"/>
                <w:sz w:val="18"/>
                <w:lang w:val="en-US" w:eastAsia="x-none"/>
              </w:rPr>
              <w:t>1</w:t>
            </w:r>
            <w:r w:rsidR="008B0D12" w:rsidRPr="00FF0B9D">
              <w:rPr>
                <w:rFonts w:ascii="Arial" w:eastAsia="MS Mincho" w:hAnsi="Arial" w:cs="Arial"/>
                <w:sz w:val="18"/>
                <w:vertAlign w:val="superscript"/>
                <w:lang w:val="en-US" w:eastAsia="x-none"/>
              </w:rPr>
              <w:t>st</w:t>
            </w:r>
            <w:r w:rsidR="008B0D12">
              <w:rPr>
                <w:rFonts w:ascii="Arial" w:eastAsia="MS Mincho" w:hAnsi="Arial" w:cs="Arial"/>
                <w:sz w:val="18"/>
                <w:lang w:val="en-US" w:eastAsia="x-none"/>
              </w:rPr>
              <w:t xml:space="preserve"> </w:t>
            </w:r>
            <w:r w:rsidRPr="00B36F20">
              <w:rPr>
                <w:rFonts w:ascii="Arial" w:eastAsia="MS Mincho" w:hAnsi="Arial" w:cs="Arial"/>
                <w:sz w:val="18"/>
                <w:lang w:val="x-none" w:eastAsia="x-none"/>
              </w:rPr>
              <w:t>path delay derived from the resource elements carry</w:t>
            </w:r>
            <w:r w:rsidRPr="00B36F20">
              <w:rPr>
                <w:rFonts w:ascii="Arial" w:eastAsia="MS Mincho" w:hAnsi="Arial" w:cs="Arial"/>
                <w:sz w:val="18"/>
                <w:lang w:val="en-US" w:eastAsia="x-none"/>
              </w:rPr>
              <w:t>ing</w:t>
            </w:r>
            <w:r w:rsidRPr="00B36F20">
              <w:rPr>
                <w:rFonts w:ascii="Arial" w:eastAsia="MS Mincho" w:hAnsi="Arial" w:cs="Arial"/>
                <w:sz w:val="18"/>
                <w:lang w:val="x-none" w:eastAsia="x-none"/>
              </w:rPr>
              <w:t xml:space="preserve"> </w:t>
            </w:r>
            <w:r w:rsidRPr="00B36F20">
              <w:rPr>
                <w:rFonts w:ascii="Arial" w:eastAsia="MS Mincho" w:hAnsi="Arial" w:cs="Arial"/>
                <w:sz w:val="18"/>
                <w:lang w:val="en-US" w:eastAsia="x-none"/>
              </w:rPr>
              <w:t>DL PRS</w:t>
            </w:r>
            <w:r w:rsidRPr="00B36F20">
              <w:rPr>
                <w:rFonts w:ascii="Arial" w:eastAsia="MS Mincho" w:hAnsi="Arial" w:cs="Arial"/>
                <w:sz w:val="18"/>
                <w:lang w:val="x-none" w:eastAsia="x-none"/>
              </w:rPr>
              <w:t xml:space="preserve"> configured for the measurement.</w:t>
            </w:r>
            <w:r w:rsidRPr="00B36F20">
              <w:rPr>
                <w:rFonts w:ascii="Arial" w:eastAsia="MS Mincho" w:hAnsi="Arial" w:cs="Arial"/>
                <w:sz w:val="18"/>
                <w:lang w:val="en-US" w:eastAsia="x-none"/>
              </w:rPr>
              <w:t xml:space="preserve"> </w:t>
            </w:r>
          </w:p>
          <w:p w14:paraId="22C2F4A7" w14:textId="77777777" w:rsidR="00B36F20" w:rsidRPr="00B36F20" w:rsidRDefault="00B36F20" w:rsidP="00B36F20">
            <w:pPr>
              <w:keepNext/>
              <w:keepLines/>
              <w:widowControl w:val="0"/>
              <w:overflowPunct/>
              <w:autoSpaceDE/>
              <w:autoSpaceDN/>
              <w:adjustRightInd/>
              <w:spacing w:after="0"/>
              <w:jc w:val="both"/>
              <w:textAlignment w:val="auto"/>
              <w:rPr>
                <w:rFonts w:ascii="Arial" w:eastAsia="MS Mincho" w:hAnsi="Arial" w:cs="Arial"/>
                <w:sz w:val="18"/>
                <w:lang w:val="en-US" w:eastAsia="x-none"/>
              </w:rPr>
            </w:pPr>
          </w:p>
          <w:p w14:paraId="2C30675D" w14:textId="55C98431" w:rsidR="00B36F20" w:rsidRPr="00B36F20" w:rsidRDefault="00B36F20" w:rsidP="00B36F20">
            <w:pPr>
              <w:keepNext/>
              <w:keepLines/>
              <w:widowControl w:val="0"/>
              <w:overflowPunct/>
              <w:autoSpaceDE/>
              <w:autoSpaceDN/>
              <w:adjustRightInd/>
              <w:spacing w:after="0"/>
              <w:jc w:val="both"/>
              <w:textAlignment w:val="auto"/>
              <w:rPr>
                <w:rFonts w:ascii="Arial" w:eastAsia="MS Mincho" w:hAnsi="Arial" w:cs="Arial"/>
                <w:sz w:val="18"/>
                <w:lang w:val="en-US" w:eastAsia="x-none"/>
              </w:rPr>
            </w:pPr>
            <w:r w:rsidRPr="00B36F20">
              <w:rPr>
                <w:rFonts w:ascii="Arial" w:eastAsia="MS Mincho" w:hAnsi="Arial" w:cs="Arial"/>
                <w:sz w:val="18"/>
                <w:lang w:val="en-US" w:eastAsia="x-none"/>
              </w:rPr>
              <w:t>DL RSCP is associated with the center frequency of the DL positioning frequency layer (PFL)</w:t>
            </w:r>
            <w:r w:rsidRPr="00B36F20">
              <w:rPr>
                <w:rFonts w:ascii="Arial" w:eastAsia="MS Mincho" w:hAnsi="Arial" w:cs="Arial"/>
                <w:sz w:val="18"/>
                <w:lang w:val="x-none" w:eastAsia="x-none"/>
              </w:rPr>
              <w:t xml:space="preserve"> configured for the measurement</w:t>
            </w:r>
            <w:r w:rsidR="002C1FD8">
              <w:rPr>
                <w:rFonts w:ascii="Arial" w:eastAsia="MS Mincho" w:hAnsi="Arial" w:cs="Arial"/>
                <w:sz w:val="18"/>
                <w:lang w:val="x-none" w:eastAsia="x-none"/>
              </w:rPr>
              <w:t xml:space="preserve"> for RRC_CONNECTED, RRC_INACTIVE, and RRC_IDLE modes</w:t>
            </w:r>
            <w:r w:rsidRPr="00B36F20">
              <w:rPr>
                <w:rFonts w:ascii="Arial" w:eastAsia="MS Mincho" w:hAnsi="Arial" w:cs="Arial"/>
                <w:sz w:val="18"/>
                <w:lang w:val="x-none" w:eastAsia="x-none"/>
              </w:rPr>
              <w:t>.</w:t>
            </w:r>
          </w:p>
          <w:p w14:paraId="57FA1334"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p>
          <w:p w14:paraId="2FBFA97A" w14:textId="7611F84C"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For frequency range 1, the reference point for the DL RSCP shall be the antenna connector of the UE. For frequency range 2, the reference point for the DL RSCP shall be the antenna of the UE.</w:t>
            </w:r>
          </w:p>
        </w:tc>
      </w:tr>
      <w:tr w:rsidR="00B36F20" w:rsidRPr="00B36F20" w14:paraId="72649AD3" w14:textId="77777777" w:rsidTr="00BA47E2">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14:paraId="2819884B"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768E6EBF"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RRC_CONNECTED,</w:t>
            </w:r>
          </w:p>
          <w:p w14:paraId="513B9CDB"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RRC_INACTIVE,</w:t>
            </w:r>
          </w:p>
          <w:p w14:paraId="76FD66FB" w14:textId="3CFB3B40"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RRC_IDLE</w:t>
            </w:r>
          </w:p>
        </w:tc>
      </w:tr>
    </w:tbl>
    <w:p w14:paraId="14808A96" w14:textId="77777777" w:rsidR="00B36F20" w:rsidRPr="00B36F20" w:rsidRDefault="00B36F20" w:rsidP="00B36F20">
      <w:pPr>
        <w:overflowPunct/>
        <w:autoSpaceDE/>
        <w:autoSpaceDN/>
        <w:adjustRightInd/>
        <w:spacing w:after="0"/>
        <w:textAlignment w:val="auto"/>
      </w:pPr>
    </w:p>
    <w:p w14:paraId="22516360" w14:textId="6A9178FC" w:rsidR="00B36F20" w:rsidRPr="00B36F20" w:rsidRDefault="00B36F20" w:rsidP="001A442C">
      <w:pPr>
        <w:pStyle w:val="Heading3"/>
      </w:pPr>
      <w:bookmarkStart w:id="379" w:name="_Toc201247551"/>
      <w:r w:rsidRPr="00B36F20">
        <w:t>5.1.43</w:t>
      </w:r>
      <w:r w:rsidRPr="00B36F20">
        <w:tab/>
        <w:t>DL reference signal carrier phase difference (DL RSCPD)</w:t>
      </w:r>
      <w:bookmarkEnd w:id="379"/>
    </w:p>
    <w:p w14:paraId="275E2D46" w14:textId="77777777" w:rsidR="00B36F20" w:rsidRPr="00B36F20" w:rsidRDefault="00B36F20"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4893BF78" w14:textId="77777777" w:rsidTr="00BA47E2">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62FB9046"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B9D44BC" w14:textId="74FFFFCE" w:rsidR="00B36F20" w:rsidRDefault="00B36F20" w:rsidP="00B36F20">
            <w:pPr>
              <w:keepNext/>
              <w:keepLines/>
              <w:overflowPunct/>
              <w:autoSpaceDE/>
              <w:autoSpaceDN/>
              <w:adjustRightInd/>
              <w:spacing w:after="0"/>
              <w:textAlignment w:val="auto"/>
              <w:rPr>
                <w:rFonts w:ascii="Arial" w:hAnsi="Arial"/>
                <w:iCs/>
                <w:sz w:val="18"/>
                <w:lang w:val="en-CA"/>
              </w:rPr>
            </w:pPr>
            <w:r w:rsidRPr="00B36F20">
              <w:rPr>
                <w:rFonts w:ascii="Arial" w:hAnsi="Arial"/>
                <w:iCs/>
                <w:sz w:val="18"/>
                <w:lang w:val="en-CA"/>
              </w:rPr>
              <w:t xml:space="preserve">DL reference signal carrier phase difference (RSCPD) is defined as the difference of DL RSCPs measured from DL PRS transmitted in a DL PFL from the transmission point (TP) </w:t>
            </w:r>
            <w:r w:rsidRPr="00B36F20">
              <w:rPr>
                <w:rFonts w:ascii="Arial" w:eastAsia="MS Mincho" w:hAnsi="Arial" w:cs="Arial"/>
                <w:i/>
                <w:iCs/>
                <w:sz w:val="18"/>
                <w:lang w:val="en-US" w:eastAsia="x-none"/>
              </w:rPr>
              <w:t>j</w:t>
            </w:r>
            <w:r w:rsidRPr="00B36F20">
              <w:rPr>
                <w:rFonts w:ascii="Arial" w:hAnsi="Arial"/>
                <w:iCs/>
                <w:sz w:val="18"/>
                <w:lang w:val="en-CA"/>
              </w:rPr>
              <w:t xml:space="preserve"> and the reference TP </w:t>
            </w:r>
            <w:proofErr w:type="spellStart"/>
            <w:r w:rsidRPr="00B36F20">
              <w:rPr>
                <w:rFonts w:ascii="Arial" w:eastAsia="MS Mincho" w:hAnsi="Arial" w:cs="Arial"/>
                <w:i/>
                <w:iCs/>
                <w:sz w:val="18"/>
                <w:lang w:val="x-none" w:eastAsia="x-none"/>
              </w:rPr>
              <w:t>i</w:t>
            </w:r>
            <w:proofErr w:type="spellEnd"/>
            <w:r w:rsidRPr="00B36F20">
              <w:rPr>
                <w:rFonts w:ascii="Arial" w:hAnsi="Arial"/>
                <w:iCs/>
                <w:sz w:val="18"/>
                <w:lang w:val="en-CA"/>
              </w:rPr>
              <w:t>. If UE reports</w:t>
            </w:r>
            <w:r w:rsidRPr="00B36F20">
              <w:rPr>
                <w:rFonts w:ascii="Arial" w:hAnsi="Arial"/>
                <w:sz w:val="18"/>
              </w:rPr>
              <w:t xml:space="preserve"> </w:t>
            </w:r>
            <w:r w:rsidRPr="00B36F20">
              <w:rPr>
                <w:rFonts w:ascii="Arial" w:hAnsi="Arial"/>
                <w:iCs/>
                <w:sz w:val="18"/>
                <w:lang w:val="en-CA"/>
              </w:rPr>
              <w:t>RSCPD measurements together with RSTD measurements in a measurement report element, the reference TP for RSCPD is the same as the reference TP reported for RSTD.</w:t>
            </w:r>
          </w:p>
          <w:p w14:paraId="166AAB57" w14:textId="77777777" w:rsidR="001A442C" w:rsidRPr="00B36F20" w:rsidRDefault="001A442C" w:rsidP="00B36F20">
            <w:pPr>
              <w:keepNext/>
              <w:keepLines/>
              <w:overflowPunct/>
              <w:autoSpaceDE/>
              <w:autoSpaceDN/>
              <w:adjustRightInd/>
              <w:spacing w:after="0"/>
              <w:textAlignment w:val="auto"/>
              <w:rPr>
                <w:rFonts w:ascii="Arial" w:hAnsi="Arial"/>
                <w:iCs/>
                <w:sz w:val="18"/>
                <w:lang w:val="en-CA"/>
              </w:rPr>
            </w:pPr>
          </w:p>
          <w:p w14:paraId="6B62CE5D" w14:textId="78840439"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For frequency range 1, the reference point for the DL RSCPD shall be the antenna connector of the UE. For frequency range 2, the reference point for the DL RSCPD shall be the antenna of the UE.</w:t>
            </w:r>
          </w:p>
        </w:tc>
      </w:tr>
      <w:tr w:rsidR="00B36F20" w:rsidRPr="00B36F20" w14:paraId="47C54F5E" w14:textId="77777777" w:rsidTr="00BA47E2">
        <w:trPr>
          <w:cantSplit/>
          <w:trHeight w:val="56"/>
          <w:jc w:val="center"/>
        </w:trPr>
        <w:tc>
          <w:tcPr>
            <w:tcW w:w="1951" w:type="dxa"/>
            <w:tcBorders>
              <w:top w:val="single" w:sz="4" w:space="0" w:color="auto"/>
              <w:left w:val="single" w:sz="4" w:space="0" w:color="auto"/>
              <w:bottom w:val="single" w:sz="4" w:space="0" w:color="auto"/>
              <w:right w:val="single" w:sz="4" w:space="0" w:color="auto"/>
            </w:tcBorders>
          </w:tcPr>
          <w:p w14:paraId="672537D5" w14:textId="77777777" w:rsidR="00B36F20" w:rsidRPr="00B36F20" w:rsidRDefault="00B36F20" w:rsidP="00B36F20">
            <w:pPr>
              <w:keepNext/>
              <w:keepLines/>
              <w:overflowPunct/>
              <w:autoSpaceDE/>
              <w:autoSpaceDN/>
              <w:adjustRightInd/>
              <w:spacing w:after="0"/>
              <w:textAlignment w:val="auto"/>
              <w:rPr>
                <w:rFonts w:ascii="Arial" w:hAnsi="Arial" w:cs="Arial"/>
                <w:b/>
                <w:sz w:val="18"/>
                <w:szCs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9DBCD09"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RRC_CONNECTED,</w:t>
            </w:r>
          </w:p>
          <w:p w14:paraId="20557FE7"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RRC_INACTIVE,</w:t>
            </w:r>
          </w:p>
          <w:p w14:paraId="0B188C26"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lang w:eastAsia="en-GB"/>
              </w:rPr>
              <w:t>RRC_IDLE</w:t>
            </w:r>
          </w:p>
        </w:tc>
      </w:tr>
    </w:tbl>
    <w:p w14:paraId="6954B9D9" w14:textId="77777777" w:rsidR="00B36F20" w:rsidRPr="00B36F20" w:rsidRDefault="00B36F20" w:rsidP="00B36F20">
      <w:pPr>
        <w:overflowPunct/>
        <w:autoSpaceDE/>
        <w:autoSpaceDN/>
        <w:adjustRightInd/>
        <w:spacing w:after="0"/>
        <w:textAlignment w:val="auto"/>
      </w:pPr>
    </w:p>
    <w:p w14:paraId="726AA833" w14:textId="1C6021A8" w:rsidR="00B36F20" w:rsidRPr="00B36F20" w:rsidRDefault="00B36F20" w:rsidP="001A442C">
      <w:pPr>
        <w:pStyle w:val="Heading3"/>
      </w:pPr>
      <w:bookmarkStart w:id="380" w:name="_Toc201247552"/>
      <w:r w:rsidRPr="00B36F20">
        <w:t>5.1.44</w:t>
      </w:r>
      <w:r w:rsidRPr="00B36F20">
        <w:tab/>
      </w:r>
      <w:proofErr w:type="spellStart"/>
      <w:r w:rsidRPr="00B36F20">
        <w:t>Sidelink</w:t>
      </w:r>
      <w:proofErr w:type="spellEnd"/>
      <w:r w:rsidRPr="00B36F20">
        <w:t xml:space="preserve"> PRS received signal strength indicator (SL PRS-RSSI)</w:t>
      </w:r>
      <w:bookmarkEnd w:id="380"/>
    </w:p>
    <w:p w14:paraId="00C39BBA" w14:textId="77777777" w:rsidR="00B36F20" w:rsidRPr="00B36F20" w:rsidRDefault="00B36F20" w:rsidP="001A442C">
      <w:pPr>
        <w:pStyle w:val="TH"/>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6F20" w:rsidRPr="00B36F20" w14:paraId="4B2491AD" w14:textId="77777777" w:rsidTr="00BA47E2">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B39D0F6" w14:textId="77777777" w:rsidR="00B36F20" w:rsidRPr="00B36F20" w:rsidRDefault="00B36F20" w:rsidP="00B36F20">
            <w:pPr>
              <w:keepNext/>
              <w:keepLines/>
              <w:overflowPunct/>
              <w:autoSpaceDE/>
              <w:autoSpaceDN/>
              <w:adjustRightInd/>
              <w:spacing w:after="0"/>
              <w:textAlignment w:val="auto"/>
              <w:rPr>
                <w:rFonts w:ascii="Arial" w:hAnsi="Arial"/>
                <w:b/>
                <w:sz w:val="18"/>
                <w:lang w:eastAsia="en-GB"/>
              </w:rPr>
            </w:pPr>
            <w:r w:rsidRPr="00B36F20">
              <w:rPr>
                <w:rFonts w:ascii="Arial" w:hAnsi="Arial"/>
                <w:b/>
                <w:sz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24125585" w14:textId="2BFE3B5F" w:rsidR="00B36F20" w:rsidRPr="00B36F20" w:rsidRDefault="00B36F20" w:rsidP="00B36F20">
            <w:pPr>
              <w:keepNext/>
              <w:keepLines/>
              <w:overflowPunct/>
              <w:autoSpaceDE/>
              <w:autoSpaceDN/>
              <w:adjustRightInd/>
              <w:spacing w:after="0"/>
              <w:textAlignment w:val="auto"/>
              <w:rPr>
                <w:rFonts w:ascii="Arial" w:hAnsi="Arial"/>
                <w:sz w:val="18"/>
                <w:lang w:eastAsia="en-GB"/>
              </w:rPr>
            </w:pPr>
            <w:proofErr w:type="spellStart"/>
            <w:r w:rsidRPr="00B36F20">
              <w:rPr>
                <w:rFonts w:ascii="Arial" w:hAnsi="Arial"/>
                <w:sz w:val="18"/>
                <w:lang w:eastAsia="en-GB"/>
              </w:rPr>
              <w:t>Sidelink</w:t>
            </w:r>
            <w:proofErr w:type="spellEnd"/>
            <w:r w:rsidRPr="00B36F20">
              <w:rPr>
                <w:rFonts w:ascii="Arial" w:hAnsi="Arial"/>
                <w:sz w:val="18"/>
                <w:lang w:eastAsia="en-GB"/>
              </w:rPr>
              <w:t xml:space="preserve"> PRS </w:t>
            </w:r>
            <w:r w:rsidRPr="00B36F20">
              <w:rPr>
                <w:rFonts w:ascii="Arial" w:hAnsi="Arial"/>
                <w:sz w:val="18"/>
              </w:rPr>
              <w:t xml:space="preserve">Received Signal Strength Indicator </w:t>
            </w:r>
            <w:r w:rsidRPr="00B36F20">
              <w:rPr>
                <w:rFonts w:ascii="Arial" w:hAnsi="Arial"/>
                <w:sz w:val="18"/>
                <w:lang w:eastAsia="en-GB"/>
              </w:rPr>
              <w:t xml:space="preserve">(SL PRS-RSSI) is defined as the linear average of the total received power (in [W]) observed in </w:t>
            </w:r>
            <w:r w:rsidR="002C1FD8" w:rsidRPr="001A6782">
              <w:rPr>
                <w:rFonts w:ascii="Arial" w:hAnsi="Arial"/>
                <w:sz w:val="18"/>
                <w:lang w:eastAsia="en-GB"/>
              </w:rPr>
              <w:t>the SL-PRS resource and the associated PSCCH in OFDM symbols of slots configured for PSCCH and in OFDM symbols of slots configured for SL-PRS</w:t>
            </w:r>
            <w:r w:rsidRPr="00B36F20">
              <w:rPr>
                <w:rFonts w:ascii="Arial" w:hAnsi="Arial"/>
                <w:sz w:val="18"/>
                <w:lang w:eastAsia="en-GB"/>
              </w:rPr>
              <w:t>.</w:t>
            </w:r>
          </w:p>
          <w:p w14:paraId="6E67A0C3"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p>
          <w:p w14:paraId="188F43B1" w14:textId="77777777" w:rsidR="00B36F20" w:rsidRPr="00B36F20" w:rsidRDefault="00B36F20" w:rsidP="00B36F20">
            <w:pPr>
              <w:keepNext/>
              <w:keepLines/>
              <w:overflowPunct/>
              <w:autoSpaceDE/>
              <w:autoSpaceDN/>
              <w:adjustRightInd/>
              <w:spacing w:after="0"/>
              <w:textAlignment w:val="auto"/>
              <w:rPr>
                <w:rFonts w:ascii="Arial" w:hAnsi="Arial"/>
                <w:sz w:val="18"/>
                <w:lang w:eastAsia="en-GB"/>
              </w:rPr>
            </w:pPr>
            <w:r w:rsidRPr="00B36F20">
              <w:rPr>
                <w:rFonts w:ascii="Arial" w:hAnsi="Arial"/>
                <w:sz w:val="18"/>
              </w:rPr>
              <w:t xml:space="preserve">For frequency range 1, the reference point for the </w:t>
            </w:r>
            <w:r w:rsidRPr="00B36F20">
              <w:rPr>
                <w:rFonts w:ascii="Arial" w:hAnsi="Arial"/>
                <w:sz w:val="18"/>
                <w:lang w:eastAsia="en-GB"/>
              </w:rPr>
              <w:t>SL PRS-RSSI</w:t>
            </w:r>
            <w:r w:rsidRPr="00B36F20">
              <w:rPr>
                <w:rFonts w:ascii="Arial" w:hAnsi="Arial"/>
                <w:sz w:val="18"/>
              </w:rPr>
              <w:t xml:space="preserve"> shall be the antenna connector of the UE. For frequency range 2, </w:t>
            </w:r>
            <w:r w:rsidRPr="00B36F20">
              <w:rPr>
                <w:rFonts w:ascii="Arial" w:hAnsi="Arial"/>
                <w:sz w:val="18"/>
                <w:lang w:eastAsia="en-GB"/>
              </w:rPr>
              <w:t>SL PRS-RSSI</w:t>
            </w:r>
            <w:r w:rsidRPr="00B36F20">
              <w:rPr>
                <w:rFonts w:ascii="Arial" w:hAnsi="Arial"/>
                <w:sz w:val="18"/>
              </w:rPr>
              <w:t xml:space="preserve"> shall be measured based on the combined signal from antenna elements corresponding to a given receiver branch. For frequency range 1 and 2, if receiver diversity is in use by the UE, the reported SL PRS-RSSI value shall not be lower than the corresponding </w:t>
            </w:r>
            <w:r w:rsidRPr="00B36F20">
              <w:rPr>
                <w:rFonts w:ascii="Arial" w:hAnsi="Arial"/>
                <w:sz w:val="18"/>
                <w:lang w:eastAsia="en-GB"/>
              </w:rPr>
              <w:t>SL PRS-RSSI</w:t>
            </w:r>
            <w:r w:rsidRPr="00B36F20">
              <w:rPr>
                <w:rFonts w:ascii="Arial" w:hAnsi="Arial"/>
                <w:sz w:val="18"/>
              </w:rPr>
              <w:t xml:space="preserve"> of any of the individual receiver branches.</w:t>
            </w:r>
          </w:p>
        </w:tc>
      </w:tr>
      <w:tr w:rsidR="00B36F20" w:rsidRPr="00B36F20" w14:paraId="2358AA98" w14:textId="77777777" w:rsidTr="00BA47E2">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4F57269" w14:textId="77777777" w:rsidR="00B36F20" w:rsidRPr="00B36F20" w:rsidRDefault="00B36F20" w:rsidP="00B36F20">
            <w:pPr>
              <w:keepNext/>
              <w:keepLines/>
              <w:overflowPunct/>
              <w:autoSpaceDE/>
              <w:autoSpaceDN/>
              <w:adjustRightInd/>
              <w:spacing w:after="0"/>
              <w:textAlignment w:val="auto"/>
              <w:rPr>
                <w:rFonts w:ascii="Arial" w:hAnsi="Arial"/>
                <w:b/>
                <w:sz w:val="18"/>
                <w:lang w:eastAsia="en-GB"/>
              </w:rPr>
            </w:pPr>
            <w:r w:rsidRPr="00B36F20">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E9849EC" w14:textId="46259EFA" w:rsidR="00B36F20" w:rsidRPr="00B36F20" w:rsidRDefault="002C1FD8" w:rsidP="00B36F20">
            <w:pPr>
              <w:keepNext/>
              <w:keepLines/>
              <w:overflowPunct/>
              <w:autoSpaceDE/>
              <w:autoSpaceDN/>
              <w:adjustRightInd/>
              <w:spacing w:after="0"/>
              <w:textAlignment w:val="auto"/>
              <w:rPr>
                <w:rFonts w:ascii="Arial" w:hAnsi="Arial"/>
                <w:sz w:val="18"/>
                <w:lang w:eastAsia="en-GB"/>
              </w:rPr>
            </w:pPr>
            <w:proofErr w:type="spellStart"/>
            <w:r>
              <w:rPr>
                <w:rFonts w:ascii="Arial" w:hAnsi="Arial"/>
                <w:sz w:val="18"/>
                <w:lang w:eastAsia="en-GB"/>
              </w:rPr>
              <w:t>Sidelink</w:t>
            </w:r>
            <w:proofErr w:type="spellEnd"/>
          </w:p>
        </w:tc>
      </w:tr>
    </w:tbl>
    <w:p w14:paraId="096ADDEA" w14:textId="77777777" w:rsidR="00B36F20" w:rsidRDefault="00B36F20" w:rsidP="002E326C"/>
    <w:p w14:paraId="4015E605" w14:textId="77777777" w:rsidR="00E47656" w:rsidRPr="00E47656" w:rsidRDefault="00E47656" w:rsidP="001A442C">
      <w:pPr>
        <w:pStyle w:val="Heading3"/>
      </w:pPr>
      <w:bookmarkStart w:id="381" w:name="_Toc201247553"/>
      <w:r w:rsidRPr="00E47656">
        <w:lastRenderedPageBreak/>
        <w:t>5.1.45</w:t>
      </w:r>
      <w:r w:rsidRPr="00E47656">
        <w:tab/>
        <w:t>Time domain channel property (TDCP)</w:t>
      </w:r>
      <w:bookmarkEnd w:id="381"/>
    </w:p>
    <w:p w14:paraId="23262350" w14:textId="77777777" w:rsidR="00E47656" w:rsidRPr="00E47656" w:rsidRDefault="00E47656"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E47656" w:rsidRPr="00E47656" w14:paraId="4359B90E" w14:textId="77777777" w:rsidTr="00BA47E2">
        <w:trPr>
          <w:cantSplit/>
          <w:jc w:val="center"/>
        </w:trPr>
        <w:tc>
          <w:tcPr>
            <w:tcW w:w="1951" w:type="dxa"/>
          </w:tcPr>
          <w:p w14:paraId="09257135" w14:textId="77777777" w:rsidR="00E47656" w:rsidRPr="00E47656" w:rsidRDefault="00E47656" w:rsidP="00E47656">
            <w:pPr>
              <w:keepNext/>
              <w:keepLines/>
              <w:overflowPunct/>
              <w:autoSpaceDE/>
              <w:autoSpaceDN/>
              <w:adjustRightInd/>
              <w:spacing w:after="0"/>
              <w:textAlignment w:val="auto"/>
              <w:rPr>
                <w:rFonts w:ascii="Arial" w:hAnsi="Arial"/>
                <w:b/>
                <w:sz w:val="18"/>
              </w:rPr>
            </w:pPr>
            <w:r w:rsidRPr="00E47656">
              <w:rPr>
                <w:rFonts w:ascii="Arial" w:hAnsi="Arial"/>
                <w:b/>
                <w:sz w:val="18"/>
              </w:rPr>
              <w:t>Definition</w:t>
            </w:r>
          </w:p>
        </w:tc>
        <w:tc>
          <w:tcPr>
            <w:tcW w:w="7787" w:type="dxa"/>
          </w:tcPr>
          <w:p w14:paraId="7C74BA1E" w14:textId="5B298042" w:rsidR="00E47656" w:rsidRPr="00E47656" w:rsidRDefault="00E47656" w:rsidP="00E47656">
            <w:pPr>
              <w:overflowPunct/>
              <w:autoSpaceDE/>
              <w:autoSpaceDN/>
              <w:adjustRightInd/>
              <w:spacing w:after="0"/>
              <w:textAlignment w:val="auto"/>
              <w:rPr>
                <w:rFonts w:ascii="Arial" w:hAnsi="Arial" w:cs="Arial"/>
                <w:sz w:val="18"/>
                <w:lang w:eastAsia="x-none"/>
              </w:rPr>
            </w:pPr>
            <w:r w:rsidRPr="00E47656">
              <w:rPr>
                <w:rFonts w:ascii="Arial" w:hAnsi="Arial" w:cs="Arial"/>
                <w:sz w:val="18"/>
                <w:lang w:eastAsia="x-none"/>
              </w:rPr>
              <w:t xml:space="preserve">Time domain channel property (TDCP) is defined as wideband normalized correlation between two CSI-RS transmission occasions, corresponding to CSI-RS </w:t>
            </w:r>
            <w:proofErr w:type="spellStart"/>
            <w:r w:rsidRPr="00E47656">
              <w:rPr>
                <w:rFonts w:ascii="Arial" w:hAnsi="Arial" w:cs="Arial"/>
                <w:sz w:val="18"/>
                <w:lang w:eastAsia="x-none"/>
              </w:rPr>
              <w:t>resourece</w:t>
            </w:r>
            <w:proofErr w:type="spellEnd"/>
            <w:r w:rsidRPr="00E47656">
              <w:rPr>
                <w:rFonts w:ascii="Arial" w:hAnsi="Arial" w:cs="Arial"/>
                <w:sz w:val="18"/>
                <w:lang w:eastAsia="x-none"/>
              </w:rPr>
              <w:t xml:space="preserve">(s) from </w:t>
            </w:r>
            <w:r w:rsidRPr="00E47656">
              <w:rPr>
                <w:rFonts w:ascii="Arial" w:hAnsi="Arial" w:cs="Arial"/>
                <w:i/>
                <w:iCs/>
                <w:sz w:val="18"/>
                <w:lang w:eastAsia="x-none"/>
              </w:rPr>
              <w:t>NZP-CSI-RS-</w:t>
            </w:r>
            <w:proofErr w:type="spellStart"/>
            <w:r w:rsidRPr="00E47656">
              <w:rPr>
                <w:rFonts w:ascii="Arial" w:hAnsi="Arial" w:cs="Arial"/>
                <w:i/>
                <w:iCs/>
                <w:sz w:val="18"/>
                <w:lang w:eastAsia="x-none"/>
              </w:rPr>
              <w:t>ResourceSet</w:t>
            </w:r>
            <w:proofErr w:type="spellEnd"/>
            <w:r w:rsidRPr="00E47656">
              <w:rPr>
                <w:rFonts w:ascii="Arial" w:hAnsi="Arial" w:cs="Arial"/>
                <w:i/>
                <w:iCs/>
                <w:sz w:val="18"/>
                <w:lang w:eastAsia="x-none"/>
              </w:rPr>
              <w:t>(s)</w:t>
            </w:r>
            <w:r w:rsidRPr="00E47656">
              <w:rPr>
                <w:rFonts w:ascii="Arial" w:hAnsi="Arial" w:cs="Arial"/>
                <w:sz w:val="18"/>
                <w:lang w:eastAsia="x-none"/>
              </w:rPr>
              <w:t xml:space="preserve"> configured with higher layer parameter </w:t>
            </w:r>
            <w:proofErr w:type="spellStart"/>
            <w:r w:rsidRPr="00E47656">
              <w:rPr>
                <w:rFonts w:ascii="Arial" w:hAnsi="Arial" w:cs="Arial"/>
                <w:i/>
                <w:iCs/>
                <w:sz w:val="18"/>
                <w:lang w:eastAsia="x-none"/>
              </w:rPr>
              <w:t>trs</w:t>
            </w:r>
            <w:proofErr w:type="spellEnd"/>
            <w:r w:rsidRPr="00E47656">
              <w:rPr>
                <w:rFonts w:ascii="Arial" w:hAnsi="Arial" w:cs="Arial"/>
                <w:i/>
                <w:iCs/>
                <w:sz w:val="18"/>
                <w:lang w:eastAsia="x-none"/>
              </w:rPr>
              <w:t>-info</w:t>
            </w:r>
            <w:r w:rsidRPr="00E47656">
              <w:rPr>
                <w:rFonts w:ascii="Arial" w:hAnsi="Arial" w:cs="Arial"/>
                <w:sz w:val="18"/>
                <w:lang w:eastAsia="x-none"/>
              </w:rPr>
              <w:t xml:space="preserve">, that are separated by </w:t>
            </w:r>
            <w:proofErr w:type="spellStart"/>
            <w:r w:rsidRPr="00E47656">
              <w:rPr>
                <w:rFonts w:ascii="Arial" w:hAnsi="Arial" w:cs="Arial"/>
                <w:i/>
                <w:iCs/>
                <w:sz w:val="18"/>
                <w:lang w:eastAsia="x-none"/>
              </w:rPr>
              <w:t>D</w:t>
            </w:r>
            <w:r w:rsidRPr="00E47656">
              <w:rPr>
                <w:rFonts w:ascii="Arial" w:hAnsi="Arial" w:cs="Arial"/>
                <w:i/>
                <w:iCs/>
                <w:sz w:val="18"/>
                <w:vertAlign w:val="subscript"/>
                <w:lang w:eastAsia="x-none"/>
              </w:rPr>
              <w:t>n</w:t>
            </w:r>
            <w:proofErr w:type="spellEnd"/>
            <w:r w:rsidRPr="00E47656">
              <w:rPr>
                <w:rFonts w:ascii="Arial" w:hAnsi="Arial" w:cs="Arial"/>
                <w:sz w:val="18"/>
                <w:lang w:eastAsia="x-none"/>
              </w:rPr>
              <w:t xml:space="preserve"> symbols or slots, depending on the configuration, where </w:t>
            </w:r>
            <w:proofErr w:type="spellStart"/>
            <w:r w:rsidRPr="00E47656">
              <w:rPr>
                <w:rFonts w:ascii="Arial" w:hAnsi="Arial" w:cs="Arial"/>
                <w:i/>
                <w:iCs/>
                <w:sz w:val="18"/>
                <w:lang w:eastAsia="x-none"/>
              </w:rPr>
              <w:t>D</w:t>
            </w:r>
            <w:r w:rsidRPr="00E47656">
              <w:rPr>
                <w:rFonts w:ascii="Arial" w:hAnsi="Arial" w:cs="Arial"/>
                <w:i/>
                <w:iCs/>
                <w:sz w:val="18"/>
                <w:vertAlign w:val="subscript"/>
                <w:lang w:eastAsia="x-none"/>
              </w:rPr>
              <w:t>n</w:t>
            </w:r>
            <w:proofErr w:type="spellEnd"/>
            <w:r w:rsidRPr="00E47656">
              <w:rPr>
                <w:rFonts w:ascii="Arial" w:hAnsi="Arial" w:cs="Arial"/>
                <w:sz w:val="18"/>
                <w:lang w:eastAsia="x-none"/>
              </w:rPr>
              <w:t xml:space="preserve"> is the n-</w:t>
            </w:r>
            <w:proofErr w:type="spellStart"/>
            <w:r w:rsidRPr="00E47656">
              <w:rPr>
                <w:rFonts w:ascii="Arial" w:hAnsi="Arial" w:cs="Arial"/>
                <w:sz w:val="18"/>
                <w:lang w:eastAsia="x-none"/>
              </w:rPr>
              <w:t>th</w:t>
            </w:r>
            <w:proofErr w:type="spellEnd"/>
            <w:r w:rsidRPr="00E47656">
              <w:rPr>
                <w:rFonts w:ascii="Arial" w:hAnsi="Arial" w:cs="Arial"/>
                <w:sz w:val="18"/>
                <w:lang w:eastAsia="x-none"/>
              </w:rPr>
              <w:t xml:space="preserve"> delay configured value among </w:t>
            </w:r>
            <w:proofErr w:type="spellStart"/>
            <w:r w:rsidR="00132596" w:rsidRPr="005733A8">
              <w:rPr>
                <w:rFonts w:ascii="Arial" w:hAnsi="Arial" w:cs="Arial"/>
                <w:i/>
                <w:iCs/>
                <w:sz w:val="18"/>
                <w:lang w:eastAsia="x-none"/>
              </w:rPr>
              <w:t>DelayD</w:t>
            </w:r>
            <w:proofErr w:type="spellEnd"/>
            <w:r w:rsidRPr="00E47656">
              <w:rPr>
                <w:rFonts w:ascii="Arial" w:hAnsi="Arial" w:cs="Arial"/>
                <w:sz w:val="18"/>
                <w:lang w:eastAsia="x-none"/>
              </w:rPr>
              <w:t xml:space="preserve"> configured delay values {</w:t>
            </w:r>
            <w:r w:rsidRPr="00E47656">
              <w:rPr>
                <w:rFonts w:ascii="Arial" w:hAnsi="Arial" w:cs="Arial"/>
                <w:i/>
                <w:iCs/>
                <w:sz w:val="18"/>
                <w:lang w:eastAsia="x-none"/>
              </w:rPr>
              <w:t>D</w:t>
            </w:r>
            <w:r w:rsidRPr="00E47656">
              <w:rPr>
                <w:rFonts w:ascii="Arial" w:hAnsi="Arial" w:cs="Arial"/>
                <w:sz w:val="18"/>
                <w:vertAlign w:val="subscript"/>
                <w:lang w:eastAsia="x-none"/>
              </w:rPr>
              <w:t>1</w:t>
            </w:r>
            <w:r w:rsidRPr="00E47656">
              <w:rPr>
                <w:rFonts w:ascii="Arial" w:hAnsi="Arial" w:cs="Arial"/>
                <w:sz w:val="18"/>
                <w:lang w:eastAsia="x-none"/>
              </w:rPr>
              <w:t xml:space="preserve">, …, </w:t>
            </w:r>
            <w:r w:rsidRPr="00E47656">
              <w:rPr>
                <w:rFonts w:ascii="Arial" w:hAnsi="Arial" w:cs="Arial"/>
                <w:i/>
                <w:iCs/>
                <w:sz w:val="18"/>
                <w:lang w:eastAsia="x-none"/>
              </w:rPr>
              <w:t>D</w:t>
            </w:r>
            <w:r w:rsidRPr="00E47656">
              <w:rPr>
                <w:rFonts w:ascii="Arial" w:hAnsi="Arial" w:cs="Arial"/>
                <w:sz w:val="18"/>
                <w:vertAlign w:val="subscript"/>
                <w:lang w:eastAsia="x-none"/>
              </w:rPr>
              <w:t>Y</w:t>
            </w:r>
            <w:r w:rsidRPr="00E47656">
              <w:rPr>
                <w:rFonts w:ascii="Arial" w:hAnsi="Arial" w:cs="Arial"/>
                <w:sz w:val="18"/>
                <w:lang w:eastAsia="x-none"/>
              </w:rPr>
              <w:t>} and Y is number of configured delay values.</w:t>
            </w:r>
          </w:p>
          <w:p w14:paraId="2515161F" w14:textId="77777777" w:rsidR="00E47656" w:rsidRPr="00E47656" w:rsidRDefault="00E47656" w:rsidP="00E47656">
            <w:pPr>
              <w:overflowPunct/>
              <w:autoSpaceDE/>
              <w:autoSpaceDN/>
              <w:adjustRightInd/>
              <w:spacing w:after="0"/>
              <w:textAlignment w:val="auto"/>
              <w:rPr>
                <w:rFonts w:ascii="Arial" w:hAnsi="Arial" w:cs="Arial"/>
                <w:sz w:val="18"/>
                <w:lang w:eastAsia="x-none"/>
              </w:rPr>
            </w:pPr>
          </w:p>
          <w:p w14:paraId="2611492F" w14:textId="2B004842" w:rsidR="001E59B4" w:rsidRPr="001E59B4" w:rsidRDefault="00E47656" w:rsidP="001E59B4">
            <w:pPr>
              <w:overflowPunct/>
              <w:autoSpaceDE/>
              <w:autoSpaceDN/>
              <w:adjustRightInd/>
              <w:spacing w:after="0"/>
              <w:textAlignment w:val="auto"/>
              <w:rPr>
                <w:rFonts w:ascii="Arial" w:hAnsi="Arial" w:cs="Arial"/>
                <w:sz w:val="18"/>
                <w:lang w:eastAsia="x-none"/>
              </w:rPr>
            </w:pPr>
            <w:r w:rsidRPr="00E47656">
              <w:rPr>
                <w:rFonts w:ascii="Arial" w:hAnsi="Arial" w:cs="Arial"/>
                <w:sz w:val="18"/>
                <w:lang w:eastAsia="x-none"/>
              </w:rPr>
              <w:t xml:space="preserve">The wideband normalized correlation value in TDCP is quantized in amplitude and if configured by </w:t>
            </w:r>
            <w:proofErr w:type="spellStart"/>
            <w:r w:rsidR="00132596" w:rsidRPr="005733A8">
              <w:rPr>
                <w:rFonts w:ascii="Arial" w:hAnsi="Arial" w:cs="Arial"/>
                <w:i/>
                <w:iCs/>
                <w:sz w:val="18"/>
                <w:lang w:eastAsia="x-none"/>
              </w:rPr>
              <w:t>phaseReporting</w:t>
            </w:r>
            <w:proofErr w:type="spellEnd"/>
            <w:r w:rsidRPr="00E47656">
              <w:rPr>
                <w:rFonts w:ascii="Arial" w:hAnsi="Arial" w:cs="Arial"/>
                <w:sz w:val="18"/>
                <w:lang w:eastAsia="x-none"/>
              </w:rPr>
              <w:t>, in phase, as described in Clause 5.2.1.4.5 of [6, TS38.214].</w:t>
            </w:r>
          </w:p>
          <w:p w14:paraId="21D8A2B5" w14:textId="00315E26" w:rsidR="00E47656" w:rsidRPr="00E47656" w:rsidRDefault="001E59B4" w:rsidP="001E59B4">
            <w:pPr>
              <w:overflowPunct/>
              <w:autoSpaceDE/>
              <w:autoSpaceDN/>
              <w:adjustRightInd/>
              <w:spacing w:after="0"/>
              <w:textAlignment w:val="auto"/>
              <w:rPr>
                <w:rFonts w:ascii="Arial" w:hAnsi="Arial" w:cs="Arial"/>
                <w:sz w:val="18"/>
                <w:lang w:eastAsia="x-none"/>
              </w:rPr>
            </w:pPr>
            <w:r w:rsidRPr="001E59B4">
              <w:rPr>
                <w:rFonts w:ascii="Arial" w:hAnsi="Arial" w:cs="Arial"/>
                <w:sz w:val="18"/>
                <w:lang w:eastAsia="x-none"/>
              </w:rPr>
              <w:t>For frequency range 1 and 2, if receiver diversity is in use by the UE, the reported TDCP amplitude value shall be no lower than the minimum and no higher than the maximum measured values across the receiver branches.</w:t>
            </w:r>
          </w:p>
          <w:p w14:paraId="0EE6B27A" w14:textId="77777777" w:rsidR="00E47656" w:rsidRPr="00E47656" w:rsidRDefault="00E47656" w:rsidP="00E47656">
            <w:pPr>
              <w:keepNext/>
              <w:keepLines/>
              <w:overflowPunct/>
              <w:autoSpaceDE/>
              <w:autoSpaceDN/>
              <w:adjustRightInd/>
              <w:spacing w:after="0"/>
              <w:textAlignment w:val="auto"/>
              <w:rPr>
                <w:rFonts w:ascii="Arial" w:hAnsi="Arial" w:cs="Arial"/>
                <w:sz w:val="18"/>
                <w:lang w:eastAsia="x-none"/>
              </w:rPr>
            </w:pPr>
            <w:r w:rsidRPr="00E47656">
              <w:rPr>
                <w:rFonts w:ascii="Arial" w:hAnsi="Arial" w:cs="Arial"/>
                <w:sz w:val="18"/>
                <w:lang w:eastAsia="x-none"/>
              </w:rPr>
              <w:t>For frequency range 1, the reference point for the TDCP shall be the antenna connector of the UE. For frequency range 2, TDCP shall be measured based on the combined signal from antenna elements corresponding to a given receiver branch.</w:t>
            </w:r>
          </w:p>
        </w:tc>
      </w:tr>
      <w:tr w:rsidR="00E47656" w:rsidRPr="00E47656" w14:paraId="37355CB2" w14:textId="77777777" w:rsidTr="00BA47E2">
        <w:trPr>
          <w:cantSplit/>
          <w:jc w:val="center"/>
        </w:trPr>
        <w:tc>
          <w:tcPr>
            <w:tcW w:w="1951" w:type="dxa"/>
          </w:tcPr>
          <w:p w14:paraId="641D138B" w14:textId="77777777" w:rsidR="00E47656" w:rsidRPr="00E47656" w:rsidRDefault="00E47656" w:rsidP="00E47656">
            <w:pPr>
              <w:keepNext/>
              <w:keepLines/>
              <w:overflowPunct/>
              <w:autoSpaceDE/>
              <w:autoSpaceDN/>
              <w:adjustRightInd/>
              <w:spacing w:after="0"/>
              <w:textAlignment w:val="auto"/>
              <w:rPr>
                <w:rFonts w:ascii="Arial" w:hAnsi="Arial"/>
                <w:b/>
                <w:sz w:val="18"/>
              </w:rPr>
            </w:pPr>
            <w:r w:rsidRPr="00E47656">
              <w:rPr>
                <w:rFonts w:ascii="Arial" w:hAnsi="Arial"/>
                <w:b/>
                <w:sz w:val="18"/>
                <w:lang w:eastAsia="en-GB"/>
              </w:rPr>
              <w:t>Applicable for</w:t>
            </w:r>
          </w:p>
        </w:tc>
        <w:tc>
          <w:tcPr>
            <w:tcW w:w="7787" w:type="dxa"/>
          </w:tcPr>
          <w:p w14:paraId="4A83A3F2" w14:textId="77777777" w:rsidR="00E47656" w:rsidRPr="00E47656" w:rsidRDefault="00E47656" w:rsidP="00E47656">
            <w:pPr>
              <w:keepNext/>
              <w:keepLines/>
              <w:overflowPunct/>
              <w:autoSpaceDE/>
              <w:autoSpaceDN/>
              <w:adjustRightInd/>
              <w:spacing w:after="0"/>
              <w:textAlignment w:val="auto"/>
              <w:rPr>
                <w:rFonts w:ascii="Arial" w:hAnsi="Arial"/>
                <w:sz w:val="18"/>
                <w:szCs w:val="18"/>
                <w:lang w:eastAsia="en-GB"/>
              </w:rPr>
            </w:pPr>
            <w:r w:rsidRPr="00E47656">
              <w:rPr>
                <w:rFonts w:ascii="Arial" w:hAnsi="Arial"/>
                <w:sz w:val="18"/>
                <w:szCs w:val="18"/>
                <w:lang w:eastAsia="en-GB"/>
              </w:rPr>
              <w:t>RRC_CONNECTED</w:t>
            </w:r>
          </w:p>
        </w:tc>
      </w:tr>
    </w:tbl>
    <w:p w14:paraId="7ABF1BFE" w14:textId="77777777" w:rsidR="00E47656" w:rsidRDefault="00E47656" w:rsidP="002E326C"/>
    <w:p w14:paraId="5E515EB6" w14:textId="4A929FE5" w:rsidR="00601898" w:rsidRPr="00601898" w:rsidRDefault="00601898" w:rsidP="001A442C">
      <w:pPr>
        <w:pStyle w:val="Heading3"/>
      </w:pPr>
      <w:bookmarkStart w:id="382" w:name="_Toc201247554"/>
      <w:r w:rsidRPr="00601898">
        <w:t>5.1.46</w:t>
      </w:r>
      <w:r w:rsidRPr="00601898">
        <w:tab/>
        <w:t>UE Rx – Tx time difference</w:t>
      </w:r>
      <w:r w:rsidR="00DC0689" w:rsidRPr="00DC0689">
        <w:t xml:space="preserve"> subframe</w:t>
      </w:r>
      <w:r w:rsidRPr="00601898">
        <w:t xml:space="preserve"> offset</w:t>
      </w:r>
      <w:bookmarkEnd w:id="382"/>
    </w:p>
    <w:p w14:paraId="72AB4AC0" w14:textId="77777777" w:rsidR="00601898" w:rsidRPr="00601898" w:rsidRDefault="00601898" w:rsidP="001A442C">
      <w:pPr>
        <w:pStyle w:val="TH"/>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601898" w:rsidRPr="00601898" w14:paraId="2EFAFF3D" w14:textId="77777777" w:rsidTr="00BA47E2">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05F9166" w14:textId="77777777" w:rsidR="00601898" w:rsidRPr="00601898" w:rsidRDefault="00601898" w:rsidP="00601898">
            <w:pPr>
              <w:keepNext/>
              <w:keepLines/>
              <w:overflowPunct/>
              <w:autoSpaceDE/>
              <w:autoSpaceDN/>
              <w:adjustRightInd/>
              <w:spacing w:after="0"/>
              <w:textAlignment w:val="auto"/>
              <w:rPr>
                <w:rFonts w:ascii="Arial" w:hAnsi="Arial"/>
                <w:b/>
                <w:sz w:val="18"/>
                <w:lang w:eastAsia="en-GB"/>
              </w:rPr>
            </w:pPr>
            <w:r w:rsidRPr="00601898">
              <w:rPr>
                <w:rFonts w:ascii="Arial" w:hAnsi="Arial"/>
                <w:b/>
                <w:sz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A35CE1A" w14:textId="2B87BDFA" w:rsidR="00601898" w:rsidRDefault="00DC0689" w:rsidP="00601898">
            <w:pPr>
              <w:keepNext/>
              <w:keepLines/>
              <w:overflowPunct/>
              <w:autoSpaceDE/>
              <w:autoSpaceDN/>
              <w:adjustRightInd/>
              <w:spacing w:after="0"/>
              <w:textAlignment w:val="auto"/>
              <w:rPr>
                <w:rFonts w:ascii="Arial" w:hAnsi="Arial"/>
                <w:sz w:val="18"/>
                <w:lang w:eastAsia="en-GB"/>
              </w:rPr>
            </w:pPr>
            <w:r w:rsidRPr="00742971">
              <w:rPr>
                <w:rFonts w:ascii="Arial" w:hAnsi="Arial"/>
                <w:sz w:val="18"/>
                <w:lang w:eastAsia="en-GB"/>
              </w:rPr>
              <w:t>UE Rx – Tx time difference subframe offset is the index difference which represents the number of subframes between the uplink subframe #</w:t>
            </w:r>
            <w:r w:rsidRPr="004E6BA1">
              <w:rPr>
                <w:rFonts w:ascii="Arial" w:hAnsi="Arial"/>
                <w:i/>
                <w:iCs/>
                <w:sz w:val="18"/>
                <w:lang w:eastAsia="en-GB"/>
              </w:rPr>
              <w:t>j</w:t>
            </w:r>
            <w:r w:rsidRPr="00742971">
              <w:rPr>
                <w:rFonts w:ascii="Arial" w:hAnsi="Arial"/>
                <w:sz w:val="18"/>
                <w:lang w:eastAsia="en-GB"/>
              </w:rPr>
              <w:t xml:space="preserve"> and the uplink subframe #</w:t>
            </w:r>
            <w:r w:rsidRPr="004E6BA1">
              <w:rPr>
                <w:rFonts w:ascii="Arial" w:hAnsi="Arial"/>
                <w:i/>
                <w:iCs/>
                <w:sz w:val="18"/>
                <w:lang w:eastAsia="en-GB"/>
              </w:rPr>
              <w:t>i</w:t>
            </w:r>
            <w:r w:rsidRPr="00742971">
              <w:rPr>
                <w:rFonts w:ascii="Arial" w:hAnsi="Arial"/>
                <w:sz w:val="18"/>
                <w:lang w:eastAsia="en-GB"/>
              </w:rPr>
              <w:t>, where uplink subframe #</w:t>
            </w:r>
            <w:r w:rsidRPr="004E6BA1">
              <w:rPr>
                <w:rFonts w:ascii="Arial" w:hAnsi="Arial"/>
                <w:i/>
                <w:iCs/>
                <w:sz w:val="18"/>
                <w:lang w:eastAsia="en-GB"/>
              </w:rPr>
              <w:t>j</w:t>
            </w:r>
            <w:r w:rsidRPr="00742971">
              <w:rPr>
                <w:rFonts w:ascii="Arial" w:hAnsi="Arial"/>
                <w:sz w:val="18"/>
                <w:lang w:eastAsia="en-GB"/>
              </w:rPr>
              <w:t xml:space="preserve"> is the closest in time to the DL subframe #</w:t>
            </w:r>
            <w:r w:rsidRPr="004E6BA1">
              <w:rPr>
                <w:rFonts w:ascii="Arial" w:hAnsi="Arial"/>
                <w:i/>
                <w:iCs/>
                <w:sz w:val="18"/>
                <w:lang w:eastAsia="en-GB"/>
              </w:rPr>
              <w:t>i</w:t>
            </w:r>
            <w:r w:rsidRPr="00742971">
              <w:rPr>
                <w:rFonts w:ascii="Arial" w:hAnsi="Arial"/>
                <w:sz w:val="18"/>
                <w:lang w:eastAsia="en-GB"/>
              </w:rPr>
              <w:t xml:space="preserve"> received from a transmission point (TP) [18] as defined in Clause 5.1.30 and </w:t>
            </w:r>
            <w:proofErr w:type="spellStart"/>
            <w:r w:rsidRPr="004E6BA1">
              <w:rPr>
                <w:rFonts w:ascii="Arial" w:hAnsi="Arial"/>
                <w:i/>
                <w:iCs/>
                <w:sz w:val="18"/>
                <w:lang w:eastAsia="en-GB"/>
              </w:rPr>
              <w:t>i</w:t>
            </w:r>
            <w:proofErr w:type="spellEnd"/>
            <w:r w:rsidRPr="00742971">
              <w:rPr>
                <w:rFonts w:ascii="Arial" w:hAnsi="Arial"/>
                <w:sz w:val="18"/>
                <w:lang w:eastAsia="en-GB"/>
              </w:rPr>
              <w:t xml:space="preserve"> is the index of the DL subframe used for the UE Rx – Tx time difference measurement as defined in Clause 5.1.30.</w:t>
            </w:r>
          </w:p>
          <w:p w14:paraId="0C24851E" w14:textId="77777777" w:rsidR="00C85F3E" w:rsidRPr="00601898" w:rsidRDefault="00C85F3E" w:rsidP="00601898">
            <w:pPr>
              <w:keepNext/>
              <w:keepLines/>
              <w:overflowPunct/>
              <w:autoSpaceDE/>
              <w:autoSpaceDN/>
              <w:adjustRightInd/>
              <w:spacing w:after="0"/>
              <w:textAlignment w:val="auto"/>
              <w:rPr>
                <w:rFonts w:ascii="Arial" w:hAnsi="Arial"/>
                <w:sz w:val="18"/>
                <w:lang w:val="en-US" w:eastAsia="en-GB"/>
              </w:rPr>
            </w:pPr>
          </w:p>
          <w:p w14:paraId="5D30AA1D" w14:textId="5BD7C7AA" w:rsidR="00601898" w:rsidRPr="00601898" w:rsidRDefault="00601898" w:rsidP="00601898">
            <w:pPr>
              <w:keepNext/>
              <w:keepLines/>
              <w:overflowPunct/>
              <w:autoSpaceDE/>
              <w:autoSpaceDN/>
              <w:adjustRightInd/>
              <w:spacing w:after="0"/>
              <w:textAlignment w:val="auto"/>
              <w:rPr>
                <w:rFonts w:ascii="Arial" w:hAnsi="Arial"/>
                <w:sz w:val="18"/>
                <w:lang w:val="en-US" w:eastAsia="en-GB"/>
              </w:rPr>
            </w:pPr>
            <w:r w:rsidRPr="00601898">
              <w:rPr>
                <w:rFonts w:ascii="Arial" w:hAnsi="Arial"/>
                <w:sz w:val="18"/>
                <w:szCs w:val="18"/>
              </w:rPr>
              <w:t>For frequency range 1, t</w:t>
            </w:r>
            <w:r w:rsidRPr="00601898">
              <w:rPr>
                <w:rFonts w:ascii="Arial" w:hAnsi="Arial"/>
                <w:sz w:val="18"/>
                <w:szCs w:val="18"/>
                <w:lang w:eastAsia="en-GB"/>
              </w:rPr>
              <w:t>he reference point for UE Rx – Tx time difference</w:t>
            </w:r>
            <w:r w:rsidR="00DC0689">
              <w:rPr>
                <w:rFonts w:ascii="Arial" w:hAnsi="Arial"/>
                <w:sz w:val="18"/>
                <w:szCs w:val="18"/>
                <w:lang w:eastAsia="en-GB"/>
              </w:rPr>
              <w:t xml:space="preserve"> subframe</w:t>
            </w:r>
            <w:r w:rsidRPr="00601898">
              <w:rPr>
                <w:rFonts w:ascii="Arial" w:hAnsi="Arial"/>
                <w:sz w:val="18"/>
                <w:szCs w:val="18"/>
                <w:lang w:eastAsia="en-GB"/>
              </w:rPr>
              <w:t xml:space="preserve"> offset measurement shall be the same antenna connectors as defined in Clause 5.1.30 for the UE Rx – Tx time difference measurement. For frequency range 2, </w:t>
            </w:r>
            <w:r w:rsidRPr="00601898">
              <w:rPr>
                <w:rFonts w:ascii="Arial" w:hAnsi="Arial"/>
                <w:sz w:val="18"/>
                <w:szCs w:val="18"/>
              </w:rPr>
              <w:t>t</w:t>
            </w:r>
            <w:r w:rsidRPr="00601898">
              <w:rPr>
                <w:rFonts w:ascii="Arial" w:hAnsi="Arial"/>
                <w:sz w:val="18"/>
                <w:szCs w:val="18"/>
                <w:lang w:eastAsia="en-GB"/>
              </w:rPr>
              <w:t>he reference point UE Rx – Tx time difference</w:t>
            </w:r>
            <w:r w:rsidR="00DC0689">
              <w:rPr>
                <w:rFonts w:ascii="Arial" w:hAnsi="Arial"/>
                <w:sz w:val="18"/>
                <w:szCs w:val="18"/>
                <w:lang w:eastAsia="en-GB"/>
              </w:rPr>
              <w:t xml:space="preserve"> subframe</w:t>
            </w:r>
            <w:r w:rsidRPr="00601898">
              <w:rPr>
                <w:rFonts w:ascii="Arial" w:hAnsi="Arial"/>
                <w:sz w:val="18"/>
                <w:szCs w:val="18"/>
                <w:lang w:eastAsia="en-GB"/>
              </w:rPr>
              <w:t xml:space="preserve"> offset measurement shall be the same antenna as defined in Section 5.1.30 for the UE Rx – Tx time difference measurement.</w:t>
            </w:r>
          </w:p>
        </w:tc>
      </w:tr>
      <w:tr w:rsidR="00601898" w:rsidRPr="00601898" w14:paraId="19586F07" w14:textId="77777777" w:rsidTr="00BA47E2">
        <w:trPr>
          <w:cantSplit/>
          <w:trHeight w:val="60"/>
          <w:jc w:val="center"/>
        </w:trPr>
        <w:tc>
          <w:tcPr>
            <w:tcW w:w="1951" w:type="dxa"/>
            <w:tcBorders>
              <w:top w:val="single" w:sz="4" w:space="0" w:color="auto"/>
              <w:left w:val="single" w:sz="4" w:space="0" w:color="auto"/>
              <w:bottom w:val="single" w:sz="4" w:space="0" w:color="auto"/>
              <w:right w:val="single" w:sz="4" w:space="0" w:color="auto"/>
            </w:tcBorders>
            <w:hideMark/>
          </w:tcPr>
          <w:p w14:paraId="6E1EA5CB" w14:textId="77777777" w:rsidR="00601898" w:rsidRPr="00601898" w:rsidRDefault="00601898" w:rsidP="00601898">
            <w:pPr>
              <w:keepNext/>
              <w:keepLines/>
              <w:overflowPunct/>
              <w:autoSpaceDE/>
              <w:autoSpaceDN/>
              <w:adjustRightInd/>
              <w:spacing w:after="0"/>
              <w:textAlignment w:val="auto"/>
              <w:rPr>
                <w:rFonts w:ascii="Arial" w:hAnsi="Arial"/>
                <w:b/>
                <w:sz w:val="18"/>
                <w:lang w:eastAsia="en-GB"/>
              </w:rPr>
            </w:pPr>
            <w:r w:rsidRPr="00601898">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28CB4666" w14:textId="77777777" w:rsidR="00601898" w:rsidRPr="00601898" w:rsidRDefault="00601898" w:rsidP="00601898">
            <w:pPr>
              <w:keepNext/>
              <w:keepLines/>
              <w:overflowPunct/>
              <w:autoSpaceDE/>
              <w:autoSpaceDN/>
              <w:adjustRightInd/>
              <w:spacing w:after="0"/>
              <w:textAlignment w:val="auto"/>
              <w:rPr>
                <w:rFonts w:ascii="Arial" w:hAnsi="Arial"/>
                <w:sz w:val="18"/>
                <w:szCs w:val="18"/>
                <w:lang w:eastAsia="en-GB"/>
              </w:rPr>
            </w:pPr>
            <w:r w:rsidRPr="00601898">
              <w:rPr>
                <w:rFonts w:ascii="Arial" w:hAnsi="Arial"/>
                <w:sz w:val="18"/>
                <w:szCs w:val="18"/>
                <w:lang w:eastAsia="en-GB"/>
              </w:rPr>
              <w:t>RRC_CONNECTED</w:t>
            </w:r>
          </w:p>
        </w:tc>
      </w:tr>
    </w:tbl>
    <w:p w14:paraId="70A82D51" w14:textId="77777777" w:rsidR="00601898" w:rsidRPr="00601898" w:rsidRDefault="00601898" w:rsidP="00601898">
      <w:pPr>
        <w:overflowPunct/>
        <w:autoSpaceDE/>
        <w:autoSpaceDN/>
        <w:adjustRightInd/>
        <w:textAlignment w:val="auto"/>
      </w:pPr>
    </w:p>
    <w:p w14:paraId="7EDF6B17" w14:textId="06A7419F" w:rsidR="00601898" w:rsidRPr="00601898" w:rsidRDefault="00601898" w:rsidP="001A442C">
      <w:pPr>
        <w:pStyle w:val="Heading3"/>
      </w:pPr>
      <w:bookmarkStart w:id="383" w:name="_Toc201247555"/>
      <w:r w:rsidRPr="00601898">
        <w:t>5.1.47</w:t>
      </w:r>
      <w:r w:rsidRPr="00601898">
        <w:tab/>
        <w:t>DL timing drift</w:t>
      </w:r>
      <w:bookmarkEnd w:id="383"/>
    </w:p>
    <w:p w14:paraId="5C1C5C7F" w14:textId="77777777" w:rsidR="00601898" w:rsidRPr="00601898" w:rsidRDefault="00601898" w:rsidP="001A442C">
      <w:pPr>
        <w:pStyle w:val="TH"/>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601898" w:rsidRPr="00601898" w14:paraId="7E9D7A3F" w14:textId="77777777" w:rsidTr="00BA47E2">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471559D0" w14:textId="77777777" w:rsidR="00601898" w:rsidRPr="00601898" w:rsidRDefault="00601898" w:rsidP="00601898">
            <w:pPr>
              <w:keepNext/>
              <w:keepLines/>
              <w:overflowPunct/>
              <w:autoSpaceDE/>
              <w:autoSpaceDN/>
              <w:adjustRightInd/>
              <w:spacing w:after="0"/>
              <w:textAlignment w:val="auto"/>
              <w:rPr>
                <w:rFonts w:ascii="Arial" w:hAnsi="Arial"/>
                <w:b/>
                <w:sz w:val="18"/>
                <w:lang w:eastAsia="en-GB"/>
              </w:rPr>
            </w:pPr>
            <w:r w:rsidRPr="00601898">
              <w:rPr>
                <w:rFonts w:ascii="Arial" w:hAnsi="Arial"/>
                <w:b/>
                <w:sz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1A6F7AD" w14:textId="77777777" w:rsidR="00DC0689" w:rsidRPr="00DC0689" w:rsidRDefault="00DC0689" w:rsidP="00DC0689">
            <w:pPr>
              <w:keepNext/>
              <w:keepLines/>
              <w:overflowPunct/>
              <w:autoSpaceDE/>
              <w:autoSpaceDN/>
              <w:adjustRightInd/>
              <w:spacing w:after="0"/>
              <w:textAlignment w:val="auto"/>
              <w:rPr>
                <w:rFonts w:ascii="Arial" w:hAnsi="Arial"/>
                <w:sz w:val="18"/>
                <w:lang w:val="en-US" w:eastAsia="en-GB"/>
              </w:rPr>
            </w:pPr>
            <w:r w:rsidRPr="00DC0689">
              <w:rPr>
                <w:rFonts w:ascii="Arial" w:hAnsi="Arial"/>
                <w:sz w:val="18"/>
                <w:lang w:val="en-US" w:eastAsia="en-GB"/>
              </w:rPr>
              <w:t>DL timing drift is defined as the variation rate of the downlink delay in ppm due to the service link Doppler over the UE Rx-Tx time difference measurement period.</w:t>
            </w:r>
          </w:p>
          <w:p w14:paraId="7F1BB2E2" w14:textId="77777777" w:rsidR="00601898" w:rsidRPr="00601898" w:rsidRDefault="00601898" w:rsidP="00601898">
            <w:pPr>
              <w:keepNext/>
              <w:keepLines/>
              <w:overflowPunct/>
              <w:autoSpaceDE/>
              <w:autoSpaceDN/>
              <w:adjustRightInd/>
              <w:spacing w:after="0"/>
              <w:textAlignment w:val="auto"/>
              <w:rPr>
                <w:rFonts w:ascii="Arial" w:hAnsi="Arial"/>
                <w:sz w:val="18"/>
                <w:lang w:val="en-US" w:eastAsia="en-GB"/>
              </w:rPr>
            </w:pPr>
          </w:p>
          <w:p w14:paraId="64AA9185" w14:textId="77777777" w:rsidR="00601898" w:rsidRPr="00601898" w:rsidRDefault="00601898" w:rsidP="00601898">
            <w:pPr>
              <w:keepNext/>
              <w:keepLines/>
              <w:overflowPunct/>
              <w:autoSpaceDE/>
              <w:autoSpaceDN/>
              <w:adjustRightInd/>
              <w:spacing w:after="0"/>
              <w:textAlignment w:val="auto"/>
              <w:rPr>
                <w:rFonts w:ascii="Arial" w:hAnsi="Arial"/>
                <w:sz w:val="18"/>
                <w:lang w:val="en-US" w:eastAsia="en-GB"/>
              </w:rPr>
            </w:pPr>
            <w:r w:rsidRPr="00601898">
              <w:rPr>
                <w:rFonts w:ascii="Arial" w:hAnsi="Arial"/>
                <w:sz w:val="18"/>
                <w:szCs w:val="18"/>
              </w:rPr>
              <w:t>For frequency range 1, t</w:t>
            </w:r>
            <w:r w:rsidRPr="00601898">
              <w:rPr>
                <w:rFonts w:ascii="Arial" w:hAnsi="Arial"/>
                <w:sz w:val="18"/>
                <w:szCs w:val="18"/>
                <w:lang w:eastAsia="en-GB"/>
              </w:rPr>
              <w:t xml:space="preserve">he reference point for the DL timing drift measurement shall be the Rx antenna connector of the UE. </w:t>
            </w:r>
            <w:r w:rsidRPr="00601898">
              <w:rPr>
                <w:rFonts w:ascii="Arial" w:hAnsi="Arial"/>
                <w:sz w:val="18"/>
                <w:szCs w:val="18"/>
              </w:rPr>
              <w:t>For frequency range 2, t</w:t>
            </w:r>
            <w:r w:rsidRPr="00601898">
              <w:rPr>
                <w:rFonts w:ascii="Arial" w:hAnsi="Arial"/>
                <w:sz w:val="18"/>
                <w:szCs w:val="18"/>
                <w:lang w:eastAsia="en-GB"/>
              </w:rPr>
              <w:t xml:space="preserve">he reference point for the DL timing drift measurement shall be the Rx antenna of the UE. </w:t>
            </w:r>
          </w:p>
        </w:tc>
      </w:tr>
      <w:tr w:rsidR="00601898" w:rsidRPr="00601898" w14:paraId="230AD2FD" w14:textId="77777777" w:rsidTr="00BA47E2">
        <w:trPr>
          <w:cantSplit/>
          <w:trHeight w:val="60"/>
          <w:jc w:val="center"/>
        </w:trPr>
        <w:tc>
          <w:tcPr>
            <w:tcW w:w="1951" w:type="dxa"/>
            <w:tcBorders>
              <w:top w:val="single" w:sz="4" w:space="0" w:color="auto"/>
              <w:left w:val="single" w:sz="4" w:space="0" w:color="auto"/>
              <w:bottom w:val="single" w:sz="4" w:space="0" w:color="auto"/>
              <w:right w:val="single" w:sz="4" w:space="0" w:color="auto"/>
            </w:tcBorders>
            <w:hideMark/>
          </w:tcPr>
          <w:p w14:paraId="7A67C868" w14:textId="77777777" w:rsidR="00601898" w:rsidRPr="00601898" w:rsidRDefault="00601898" w:rsidP="00601898">
            <w:pPr>
              <w:keepNext/>
              <w:keepLines/>
              <w:overflowPunct/>
              <w:autoSpaceDE/>
              <w:autoSpaceDN/>
              <w:adjustRightInd/>
              <w:spacing w:after="0"/>
              <w:textAlignment w:val="auto"/>
              <w:rPr>
                <w:rFonts w:ascii="Arial" w:hAnsi="Arial"/>
                <w:b/>
                <w:sz w:val="18"/>
                <w:lang w:eastAsia="en-GB"/>
              </w:rPr>
            </w:pPr>
            <w:r w:rsidRPr="00601898">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7A8031FE" w14:textId="77777777" w:rsidR="00601898" w:rsidRPr="00601898" w:rsidRDefault="00601898" w:rsidP="00601898">
            <w:pPr>
              <w:keepNext/>
              <w:keepLines/>
              <w:overflowPunct/>
              <w:autoSpaceDE/>
              <w:autoSpaceDN/>
              <w:adjustRightInd/>
              <w:spacing w:after="0"/>
              <w:textAlignment w:val="auto"/>
              <w:rPr>
                <w:rFonts w:ascii="Arial" w:hAnsi="Arial"/>
                <w:sz w:val="18"/>
                <w:szCs w:val="18"/>
                <w:lang w:eastAsia="en-GB"/>
              </w:rPr>
            </w:pPr>
            <w:r w:rsidRPr="00601898">
              <w:rPr>
                <w:rFonts w:ascii="Arial" w:hAnsi="Arial"/>
                <w:sz w:val="18"/>
                <w:szCs w:val="18"/>
                <w:lang w:eastAsia="en-GB"/>
              </w:rPr>
              <w:t>RRC_CONNECTED</w:t>
            </w:r>
          </w:p>
        </w:tc>
      </w:tr>
    </w:tbl>
    <w:p w14:paraId="6F6B8F6E" w14:textId="77777777" w:rsidR="00601898" w:rsidRDefault="00601898" w:rsidP="002E326C"/>
    <w:p w14:paraId="1430F16A" w14:textId="77777777" w:rsidR="002C1FD8" w:rsidRPr="002C1FD8" w:rsidRDefault="002C1FD8" w:rsidP="00C85F3E">
      <w:pPr>
        <w:pStyle w:val="Heading3"/>
        <w:rPr>
          <w:lang w:eastAsia="ko-KR"/>
        </w:rPr>
      </w:pPr>
      <w:bookmarkStart w:id="384" w:name="_Toc201247556"/>
      <w:r w:rsidRPr="002C1FD8">
        <w:t>5.1.48</w:t>
      </w:r>
      <w:r w:rsidRPr="002C1FD8">
        <w:tab/>
      </w:r>
      <w:proofErr w:type="spellStart"/>
      <w:r w:rsidRPr="002C1FD8">
        <w:t>Sidelink</w:t>
      </w:r>
      <w:proofErr w:type="spellEnd"/>
      <w:r w:rsidRPr="002C1FD8">
        <w:t xml:space="preserve"> PRS c</w:t>
      </w:r>
      <w:r w:rsidRPr="002C1FD8">
        <w:rPr>
          <w:lang w:eastAsia="ko-KR"/>
        </w:rPr>
        <w:t>hannel occupancy ratio (SL PRS-CR)</w:t>
      </w:r>
      <w:bookmarkEnd w:id="384"/>
    </w:p>
    <w:p w14:paraId="34AA3006" w14:textId="77777777" w:rsidR="002C1FD8" w:rsidRPr="002C1FD8" w:rsidRDefault="002C1FD8" w:rsidP="00C85F3E">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C1FD8" w:rsidRPr="002C1FD8" w14:paraId="2C674DCE" w14:textId="77777777" w:rsidTr="00500FD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00118B8" w14:textId="77777777" w:rsidR="002C1FD8" w:rsidRPr="002C1FD8" w:rsidRDefault="002C1FD8" w:rsidP="002C1FD8">
            <w:pPr>
              <w:keepNext/>
              <w:keepLines/>
              <w:overflowPunct/>
              <w:autoSpaceDE/>
              <w:autoSpaceDN/>
              <w:adjustRightInd/>
              <w:spacing w:after="0"/>
              <w:textAlignment w:val="auto"/>
              <w:rPr>
                <w:rFonts w:ascii="Arial" w:hAnsi="Arial"/>
                <w:b/>
                <w:sz w:val="18"/>
                <w:lang w:eastAsia="en-GB"/>
              </w:rPr>
            </w:pPr>
            <w:r w:rsidRPr="002C1FD8">
              <w:rPr>
                <w:rFonts w:ascii="Arial" w:hAnsi="Arial"/>
                <w:b/>
                <w:sz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451E09B5" w14:textId="77777777" w:rsidR="002C1FD8" w:rsidRPr="002C1FD8" w:rsidRDefault="002C1FD8" w:rsidP="002C1FD8">
            <w:pPr>
              <w:keepNext/>
              <w:keepLines/>
              <w:overflowPunct/>
              <w:autoSpaceDE/>
              <w:autoSpaceDN/>
              <w:adjustRightInd/>
              <w:spacing w:after="0"/>
              <w:textAlignment w:val="auto"/>
              <w:rPr>
                <w:rFonts w:ascii="Arial" w:hAnsi="Arial"/>
                <w:sz w:val="18"/>
                <w:szCs w:val="18"/>
                <w:lang w:eastAsia="en-GB"/>
              </w:rPr>
            </w:pPr>
            <w:proofErr w:type="spellStart"/>
            <w:r w:rsidRPr="002C1FD8">
              <w:rPr>
                <w:rFonts w:ascii="Arial" w:hAnsi="Arial"/>
                <w:sz w:val="18"/>
                <w:lang w:eastAsia="ko-KR"/>
              </w:rPr>
              <w:t>Sidelink</w:t>
            </w:r>
            <w:proofErr w:type="spellEnd"/>
            <w:r w:rsidRPr="002C1FD8">
              <w:rPr>
                <w:rFonts w:ascii="Arial" w:hAnsi="Arial"/>
                <w:sz w:val="18"/>
                <w:lang w:eastAsia="ko-KR"/>
              </w:rPr>
              <w:t xml:space="preserve"> PRS Channel Occupancy Ratio (SL PRS-CR) evaluated at slot </w:t>
            </w:r>
            <w:r w:rsidRPr="002C1FD8">
              <w:rPr>
                <w:rFonts w:ascii="Arial" w:hAnsi="Arial"/>
                <w:i/>
                <w:iCs/>
                <w:sz w:val="18"/>
                <w:lang w:eastAsia="ko-KR"/>
              </w:rPr>
              <w:t>n</w:t>
            </w:r>
            <w:r w:rsidRPr="002C1FD8">
              <w:rPr>
                <w:rFonts w:ascii="Arial" w:hAnsi="Arial"/>
                <w:sz w:val="18"/>
                <w:lang w:eastAsia="ko-KR"/>
              </w:rPr>
              <w:t xml:space="preserve"> is defined as the total number of SL PRS resource in the dedicated SL PRS resource pool used for its transmissions in slots [</w:t>
            </w:r>
            <w:r w:rsidRPr="002C1FD8">
              <w:rPr>
                <w:rFonts w:ascii="Arial" w:hAnsi="Arial"/>
                <w:i/>
                <w:iCs/>
                <w:sz w:val="18"/>
                <w:lang w:eastAsia="ko-KR"/>
              </w:rPr>
              <w:t>n-a</w:t>
            </w:r>
            <w:r w:rsidRPr="002C1FD8">
              <w:rPr>
                <w:rFonts w:ascii="Arial" w:hAnsi="Arial"/>
                <w:sz w:val="18"/>
                <w:lang w:eastAsia="ko-KR"/>
              </w:rPr>
              <w:t xml:space="preserve">, </w:t>
            </w:r>
            <w:r w:rsidRPr="002C1FD8">
              <w:rPr>
                <w:rFonts w:ascii="Arial" w:hAnsi="Arial"/>
                <w:i/>
                <w:iCs/>
                <w:sz w:val="18"/>
                <w:lang w:eastAsia="ko-KR"/>
              </w:rPr>
              <w:t>n-1</w:t>
            </w:r>
            <w:r w:rsidRPr="002C1FD8">
              <w:rPr>
                <w:rFonts w:ascii="Arial" w:hAnsi="Arial"/>
                <w:sz w:val="18"/>
                <w:lang w:eastAsia="ko-KR"/>
              </w:rPr>
              <w:t>] and granted in slots [</w:t>
            </w:r>
            <w:r w:rsidRPr="002C1FD8">
              <w:rPr>
                <w:rFonts w:ascii="Arial" w:hAnsi="Arial"/>
                <w:i/>
                <w:iCs/>
                <w:sz w:val="18"/>
                <w:lang w:eastAsia="ko-KR"/>
              </w:rPr>
              <w:t>n</w:t>
            </w:r>
            <w:r w:rsidRPr="002C1FD8">
              <w:rPr>
                <w:rFonts w:ascii="Arial" w:hAnsi="Arial"/>
                <w:sz w:val="18"/>
                <w:lang w:eastAsia="ko-KR"/>
              </w:rPr>
              <w:t xml:space="preserve">, </w:t>
            </w:r>
            <w:proofErr w:type="spellStart"/>
            <w:r w:rsidRPr="002C1FD8">
              <w:rPr>
                <w:rFonts w:ascii="Arial" w:hAnsi="Arial"/>
                <w:i/>
                <w:iCs/>
                <w:sz w:val="18"/>
                <w:lang w:eastAsia="ko-KR"/>
              </w:rPr>
              <w:t>n+b</w:t>
            </w:r>
            <w:proofErr w:type="spellEnd"/>
            <w:r w:rsidRPr="002C1FD8">
              <w:rPr>
                <w:rFonts w:ascii="Arial" w:hAnsi="Arial"/>
                <w:sz w:val="18"/>
                <w:lang w:eastAsia="ko-KR"/>
              </w:rPr>
              <w:t>] divided by the total number of configured SL PRS resources in the transmission pool over [</w:t>
            </w:r>
            <w:r w:rsidRPr="002C1FD8">
              <w:rPr>
                <w:rFonts w:ascii="Arial" w:hAnsi="Arial"/>
                <w:i/>
                <w:iCs/>
                <w:sz w:val="18"/>
                <w:lang w:eastAsia="ko-KR"/>
              </w:rPr>
              <w:t>n-a</w:t>
            </w:r>
            <w:r w:rsidRPr="002C1FD8">
              <w:rPr>
                <w:rFonts w:ascii="Arial" w:hAnsi="Arial"/>
                <w:sz w:val="18"/>
                <w:lang w:eastAsia="ko-KR"/>
              </w:rPr>
              <w:t xml:space="preserve">, </w:t>
            </w:r>
            <w:proofErr w:type="spellStart"/>
            <w:r w:rsidRPr="002C1FD8">
              <w:rPr>
                <w:rFonts w:ascii="Arial" w:hAnsi="Arial"/>
                <w:i/>
                <w:iCs/>
                <w:sz w:val="18"/>
                <w:lang w:eastAsia="ko-KR"/>
              </w:rPr>
              <w:t>n+b</w:t>
            </w:r>
            <w:proofErr w:type="spellEnd"/>
            <w:r w:rsidRPr="002C1FD8">
              <w:rPr>
                <w:rFonts w:ascii="Arial" w:hAnsi="Arial"/>
                <w:sz w:val="18"/>
                <w:lang w:eastAsia="ko-KR"/>
              </w:rPr>
              <w:t>].</w:t>
            </w:r>
          </w:p>
        </w:tc>
      </w:tr>
      <w:tr w:rsidR="002C1FD8" w:rsidRPr="002C1FD8" w14:paraId="62C65380" w14:textId="77777777" w:rsidTr="00500FD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220B281" w14:textId="77777777" w:rsidR="002C1FD8" w:rsidRPr="002C1FD8" w:rsidRDefault="002C1FD8" w:rsidP="002C1FD8">
            <w:pPr>
              <w:keepNext/>
              <w:keepLines/>
              <w:overflowPunct/>
              <w:autoSpaceDE/>
              <w:autoSpaceDN/>
              <w:adjustRightInd/>
              <w:spacing w:after="0"/>
              <w:textAlignment w:val="auto"/>
              <w:rPr>
                <w:rFonts w:ascii="Arial" w:hAnsi="Arial"/>
                <w:b/>
                <w:sz w:val="18"/>
                <w:lang w:eastAsia="en-GB"/>
              </w:rPr>
            </w:pPr>
            <w:r w:rsidRPr="002C1FD8">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B6CAA1A" w14:textId="77777777" w:rsidR="002C1FD8" w:rsidRPr="002C1FD8" w:rsidRDefault="002C1FD8" w:rsidP="002C1FD8">
            <w:pPr>
              <w:keepNext/>
              <w:keepLines/>
              <w:overflowPunct/>
              <w:autoSpaceDE/>
              <w:autoSpaceDN/>
              <w:adjustRightInd/>
              <w:spacing w:after="0"/>
              <w:textAlignment w:val="auto"/>
              <w:rPr>
                <w:rFonts w:ascii="Arial" w:hAnsi="Arial"/>
                <w:sz w:val="18"/>
                <w:lang w:eastAsia="en-GB"/>
              </w:rPr>
            </w:pPr>
            <w:proofErr w:type="spellStart"/>
            <w:r w:rsidRPr="002C1FD8">
              <w:rPr>
                <w:rFonts w:ascii="Arial" w:hAnsi="Arial"/>
                <w:sz w:val="18"/>
                <w:lang w:eastAsia="en-GB"/>
              </w:rPr>
              <w:t>sidelink</w:t>
            </w:r>
            <w:proofErr w:type="spellEnd"/>
          </w:p>
        </w:tc>
      </w:tr>
    </w:tbl>
    <w:p w14:paraId="6D7E4E35" w14:textId="77777777" w:rsidR="002C1FD8" w:rsidRPr="002C1FD8" w:rsidRDefault="002C1FD8" w:rsidP="00C85F3E">
      <w:pPr>
        <w:pStyle w:val="FP"/>
      </w:pPr>
    </w:p>
    <w:p w14:paraId="218B38FF" w14:textId="7E126950" w:rsidR="002C1FD8" w:rsidRPr="002C1FD8" w:rsidRDefault="002C1FD8" w:rsidP="00C85F3E">
      <w:pPr>
        <w:pStyle w:val="NO"/>
        <w:rPr>
          <w:rFonts w:ascii="Times" w:hAnsi="Times" w:cs="Times"/>
        </w:rPr>
      </w:pPr>
      <w:r w:rsidRPr="002C1FD8">
        <w:t>NOTE 1:</w:t>
      </w:r>
      <w:r w:rsidRPr="002C1FD8">
        <w:tab/>
      </w:r>
      <w:r w:rsidRPr="002C1FD8">
        <w:rPr>
          <w:i/>
          <w:iCs/>
        </w:rPr>
        <w:t>a</w:t>
      </w:r>
      <w:r w:rsidRPr="002C1FD8">
        <w:t xml:space="preserve"> is a positive integer and </w:t>
      </w:r>
      <w:r w:rsidRPr="002C1FD8">
        <w:rPr>
          <w:i/>
          <w:iCs/>
        </w:rPr>
        <w:t>b</w:t>
      </w:r>
      <w:r w:rsidRPr="002C1FD8">
        <w:t xml:space="preserve"> is 0 or a positive integer; </w:t>
      </w:r>
      <w:r w:rsidRPr="002C1FD8">
        <w:rPr>
          <w:i/>
          <w:iCs/>
        </w:rPr>
        <w:t>a</w:t>
      </w:r>
      <w:r w:rsidRPr="002C1FD8">
        <w:t xml:space="preserve"> and </w:t>
      </w:r>
      <w:r w:rsidRPr="002C1FD8">
        <w:rPr>
          <w:i/>
          <w:iCs/>
        </w:rPr>
        <w:t>b</w:t>
      </w:r>
      <w:r w:rsidRPr="002C1FD8">
        <w:t xml:space="preserve"> are determined by UE implementation with </w:t>
      </w:r>
      <w:r w:rsidRPr="002C1FD8">
        <w:rPr>
          <w:i/>
          <w:iCs/>
        </w:rPr>
        <w:t xml:space="preserve">a+b+1 = </w:t>
      </w:r>
      <w:r w:rsidRPr="002C1FD8">
        <w:t>1000 or 1000</w:t>
      </w:r>
      <w:r w:rsidRPr="002C1FD8">
        <w:rPr>
          <w:rFonts w:cs="Arial"/>
        </w:rPr>
        <w:t>·</w:t>
      </w:r>
      <w:r w:rsidRPr="002C1FD8">
        <w:t>2</w:t>
      </w:r>
      <w:r w:rsidRPr="002C1FD8">
        <w:rPr>
          <w:rFonts w:cs="Arial"/>
          <w:vertAlign w:val="superscript"/>
        </w:rPr>
        <w:t>µ</w:t>
      </w:r>
      <w:r w:rsidRPr="002C1FD8">
        <w:t xml:space="preserve"> slots</w:t>
      </w:r>
      <w:r w:rsidRPr="002C1FD8">
        <w:rPr>
          <w:iCs/>
        </w:rPr>
        <w:t xml:space="preserve">, </w:t>
      </w:r>
      <w:r w:rsidRPr="002C1FD8">
        <w:t xml:space="preserve">according to higher layer parameter </w:t>
      </w:r>
      <w:proofErr w:type="spellStart"/>
      <w:r w:rsidR="003F2EF7" w:rsidRPr="00FB05A7">
        <w:rPr>
          <w:i/>
          <w:iCs/>
        </w:rPr>
        <w:t>sl</w:t>
      </w:r>
      <w:proofErr w:type="spellEnd"/>
      <w:r w:rsidR="003F2EF7" w:rsidRPr="00FB05A7">
        <w:rPr>
          <w:i/>
          <w:iCs/>
        </w:rPr>
        <w:t>-</w:t>
      </w:r>
      <w:proofErr w:type="spellStart"/>
      <w:r w:rsidR="003F2EF7" w:rsidRPr="00FB05A7">
        <w:rPr>
          <w:i/>
          <w:iCs/>
        </w:rPr>
        <w:t>TimeWindowSizeCR</w:t>
      </w:r>
      <w:proofErr w:type="spellEnd"/>
      <w:r w:rsidR="003F2EF7" w:rsidRPr="00FB05A7">
        <w:rPr>
          <w:i/>
          <w:iCs/>
        </w:rPr>
        <w:t>-Dedicated-SL-PRS-RP</w:t>
      </w:r>
      <w:r w:rsidRPr="002C1FD8">
        <w:t xml:space="preserve">, b &lt; (a+b+1)/2, and </w:t>
      </w:r>
      <w:proofErr w:type="spellStart"/>
      <w:r w:rsidRPr="002C1FD8">
        <w:t>n+b</w:t>
      </w:r>
      <w:proofErr w:type="spellEnd"/>
      <w:r w:rsidRPr="002C1FD8">
        <w:t xml:space="preserve"> shall not exceed the last transmission opportunity of the grant for the current transmission.</w:t>
      </w:r>
    </w:p>
    <w:p w14:paraId="75165E48" w14:textId="77777777" w:rsidR="002C1FD8" w:rsidRPr="002C1FD8" w:rsidRDefault="002C1FD8" w:rsidP="00C85F3E">
      <w:pPr>
        <w:pStyle w:val="NO"/>
        <w:rPr>
          <w:rFonts w:ascii="Calibri" w:hAnsi="Calibri"/>
          <w:sz w:val="22"/>
          <w:szCs w:val="22"/>
          <w:lang w:val="en-US"/>
        </w:rPr>
      </w:pPr>
      <w:r w:rsidRPr="002C1FD8">
        <w:lastRenderedPageBreak/>
        <w:t>NOTE 2:</w:t>
      </w:r>
      <w:r w:rsidRPr="002C1FD8">
        <w:tab/>
        <w:t>SL PRS-CR is evaluated for each (re)transmission.</w:t>
      </w:r>
    </w:p>
    <w:p w14:paraId="762BF394" w14:textId="77777777" w:rsidR="002C1FD8" w:rsidRPr="002C1FD8" w:rsidRDefault="002C1FD8" w:rsidP="00C85F3E">
      <w:pPr>
        <w:pStyle w:val="NO"/>
      </w:pPr>
      <w:r w:rsidRPr="002C1FD8">
        <w:t>NOTE 3:</w:t>
      </w:r>
      <w:r w:rsidRPr="002C1FD8">
        <w:tab/>
        <w:t xml:space="preserve">In evaluating SL PRS-CR, the UE shall assume the transmission parameter used at slot </w:t>
      </w:r>
      <w:r w:rsidRPr="002C1FD8">
        <w:rPr>
          <w:i/>
          <w:iCs/>
        </w:rPr>
        <w:t>n</w:t>
      </w:r>
      <w:r w:rsidRPr="002C1FD8">
        <w:t xml:space="preserve"> is reused according to the existing grant(s) in slot [</w:t>
      </w:r>
      <w:r w:rsidRPr="002C1FD8">
        <w:rPr>
          <w:i/>
          <w:iCs/>
        </w:rPr>
        <w:t>n+1</w:t>
      </w:r>
      <w:r w:rsidRPr="002C1FD8">
        <w:t xml:space="preserve">, </w:t>
      </w:r>
      <w:proofErr w:type="spellStart"/>
      <w:r w:rsidRPr="002C1FD8">
        <w:rPr>
          <w:i/>
          <w:iCs/>
        </w:rPr>
        <w:t>n+b</w:t>
      </w:r>
      <w:proofErr w:type="spellEnd"/>
      <w:r w:rsidRPr="002C1FD8">
        <w:t>] without dropping.</w:t>
      </w:r>
    </w:p>
    <w:p w14:paraId="0F2C65B0" w14:textId="77777777" w:rsidR="002C1FD8" w:rsidRPr="002C1FD8" w:rsidRDefault="002C1FD8" w:rsidP="00C85F3E">
      <w:pPr>
        <w:pStyle w:val="NO"/>
      </w:pPr>
      <w:r w:rsidRPr="002C1FD8">
        <w:t>NOTE 4:</w:t>
      </w:r>
      <w:r w:rsidRPr="002C1FD8">
        <w:tab/>
        <w:t>The slot index is based on physical slot index.</w:t>
      </w:r>
    </w:p>
    <w:p w14:paraId="3545BA39" w14:textId="77777777" w:rsidR="002C1FD8" w:rsidRPr="002C1FD8" w:rsidRDefault="002C1FD8" w:rsidP="00C85F3E">
      <w:pPr>
        <w:pStyle w:val="NO"/>
      </w:pPr>
      <w:r w:rsidRPr="002C1FD8">
        <w:t>NOTE 5:</w:t>
      </w:r>
      <w:r w:rsidRPr="002C1FD8">
        <w:tab/>
        <w:t>SL PRS-CR can be computed per priority level</w:t>
      </w:r>
    </w:p>
    <w:p w14:paraId="4F05F9C4" w14:textId="77777777" w:rsidR="002C1FD8" w:rsidRPr="002C1FD8" w:rsidRDefault="002C1FD8" w:rsidP="00C85F3E">
      <w:pPr>
        <w:pStyle w:val="NO"/>
        <w:rPr>
          <w:rFonts w:eastAsia="SimSun"/>
          <w:lang w:eastAsia="zh-CN"/>
        </w:rPr>
      </w:pPr>
      <w:r w:rsidRPr="002C1FD8">
        <w:t>NOTE 6:</w:t>
      </w:r>
      <w:r w:rsidRPr="002C1FD8">
        <w:tab/>
        <w:t xml:space="preserve">A resource is considered granted if it is a member of a selected </w:t>
      </w:r>
      <w:proofErr w:type="spellStart"/>
      <w:r w:rsidRPr="002C1FD8">
        <w:t>sidelink</w:t>
      </w:r>
      <w:proofErr w:type="spellEnd"/>
      <w:r w:rsidRPr="002C1FD8">
        <w:t xml:space="preserve"> grant as defined in TS 38.321 [7].</w:t>
      </w:r>
    </w:p>
    <w:p w14:paraId="334BC4F9" w14:textId="77777777" w:rsidR="002C1FD8" w:rsidRPr="002C1FD8" w:rsidRDefault="002C1FD8" w:rsidP="00C85F3E">
      <w:pPr>
        <w:pStyle w:val="Heading3"/>
        <w:rPr>
          <w:lang w:eastAsia="ko-KR"/>
        </w:rPr>
      </w:pPr>
      <w:bookmarkStart w:id="385" w:name="_Toc201247557"/>
      <w:r w:rsidRPr="002C1FD8">
        <w:t>5.1.49</w:t>
      </w:r>
      <w:r w:rsidRPr="002C1FD8">
        <w:tab/>
      </w:r>
      <w:proofErr w:type="spellStart"/>
      <w:r w:rsidRPr="002C1FD8">
        <w:t>Sidelink</w:t>
      </w:r>
      <w:proofErr w:type="spellEnd"/>
      <w:r w:rsidRPr="002C1FD8">
        <w:t xml:space="preserve"> PRS </w:t>
      </w:r>
      <w:r w:rsidRPr="002C1FD8">
        <w:rPr>
          <w:lang w:eastAsia="ko-KR"/>
        </w:rPr>
        <w:t>channel busy ratio (SL PRS-CBR)</w:t>
      </w:r>
      <w:bookmarkEnd w:id="385"/>
    </w:p>
    <w:p w14:paraId="7CD04617" w14:textId="77777777" w:rsidR="002C1FD8" w:rsidRPr="002C1FD8" w:rsidRDefault="002C1FD8" w:rsidP="00C85F3E">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C1FD8" w:rsidRPr="002C1FD8" w14:paraId="7D388C72" w14:textId="77777777" w:rsidTr="00500FD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D1DE50D" w14:textId="77777777" w:rsidR="002C1FD8" w:rsidRPr="002C1FD8" w:rsidRDefault="002C1FD8" w:rsidP="002C1FD8">
            <w:pPr>
              <w:keepNext/>
              <w:keepLines/>
              <w:overflowPunct/>
              <w:autoSpaceDE/>
              <w:autoSpaceDN/>
              <w:adjustRightInd/>
              <w:spacing w:after="0"/>
              <w:textAlignment w:val="auto"/>
              <w:rPr>
                <w:rFonts w:ascii="Arial" w:hAnsi="Arial"/>
                <w:b/>
                <w:sz w:val="18"/>
                <w:lang w:eastAsia="en-GB"/>
              </w:rPr>
            </w:pPr>
            <w:r w:rsidRPr="002C1FD8">
              <w:rPr>
                <w:rFonts w:ascii="Arial" w:hAnsi="Arial"/>
                <w:b/>
                <w:sz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5EE917EF" w14:textId="1BAA71C3" w:rsidR="002C1FD8" w:rsidRPr="002C1FD8" w:rsidRDefault="002C1FD8" w:rsidP="002C1FD8">
            <w:pPr>
              <w:keepNext/>
              <w:keepLines/>
              <w:overflowPunct/>
              <w:autoSpaceDE/>
              <w:autoSpaceDN/>
              <w:adjustRightInd/>
              <w:spacing w:after="0"/>
              <w:textAlignment w:val="auto"/>
              <w:rPr>
                <w:rFonts w:ascii="Arial" w:hAnsi="Arial"/>
                <w:sz w:val="18"/>
              </w:rPr>
            </w:pPr>
            <w:r w:rsidRPr="002C1FD8">
              <w:rPr>
                <w:rFonts w:ascii="Arial" w:hAnsi="Arial"/>
                <w:sz w:val="18"/>
              </w:rPr>
              <w:t xml:space="preserve">SL PRS Channel Busy Ratio (SL PRS-CBR) measured in slot </w:t>
            </w:r>
            <w:r w:rsidRPr="002C1FD8">
              <w:rPr>
                <w:rFonts w:ascii="Arial" w:hAnsi="Arial"/>
                <w:i/>
                <w:sz w:val="18"/>
              </w:rPr>
              <w:t>n</w:t>
            </w:r>
            <w:r w:rsidRPr="002C1FD8">
              <w:rPr>
                <w:rFonts w:ascii="Arial" w:hAnsi="Arial"/>
                <w:sz w:val="18"/>
              </w:rPr>
              <w:t xml:space="preserve"> is defined as the number of SL PRS resources in the dedicated SL PRS resource pool whose SL PRS RSSI measured by the UE exceed a (pre-)configured threshold </w:t>
            </w:r>
            <w:r w:rsidRPr="002C1FD8">
              <w:rPr>
                <w:rFonts w:ascii="Arial" w:hAnsi="Arial"/>
                <w:sz w:val="18"/>
                <w:szCs w:val="18"/>
              </w:rPr>
              <w:t xml:space="preserve">provided by the higher layer parameter </w:t>
            </w:r>
            <w:proofErr w:type="spellStart"/>
            <w:r w:rsidR="003F2EF7" w:rsidRPr="00FB05A7">
              <w:rPr>
                <w:rFonts w:ascii="Arial" w:hAnsi="Arial"/>
                <w:i/>
                <w:iCs/>
                <w:sz w:val="18"/>
                <w:szCs w:val="18"/>
                <w:lang w:eastAsia="zh-CN"/>
              </w:rPr>
              <w:t>sl</w:t>
            </w:r>
            <w:proofErr w:type="spellEnd"/>
            <w:r w:rsidR="003F2EF7" w:rsidRPr="00FB05A7">
              <w:rPr>
                <w:rFonts w:ascii="Arial" w:hAnsi="Arial"/>
                <w:i/>
                <w:iCs/>
                <w:sz w:val="18"/>
                <w:szCs w:val="18"/>
                <w:lang w:eastAsia="zh-CN"/>
              </w:rPr>
              <w:t>-</w:t>
            </w:r>
            <w:proofErr w:type="spellStart"/>
            <w:r w:rsidR="003F2EF7" w:rsidRPr="00FB05A7">
              <w:rPr>
                <w:rFonts w:ascii="Arial" w:hAnsi="Arial"/>
                <w:i/>
                <w:iCs/>
                <w:sz w:val="18"/>
                <w:szCs w:val="18"/>
                <w:lang w:eastAsia="zh-CN"/>
              </w:rPr>
              <w:t>ThreshS</w:t>
            </w:r>
            <w:proofErr w:type="spellEnd"/>
            <w:r w:rsidR="003F2EF7" w:rsidRPr="00FB05A7">
              <w:rPr>
                <w:rFonts w:ascii="Arial" w:hAnsi="Arial"/>
                <w:i/>
                <w:iCs/>
                <w:sz w:val="18"/>
                <w:szCs w:val="18"/>
                <w:lang w:eastAsia="zh-CN"/>
              </w:rPr>
              <w:t>-RSSI-PRS-CBR</w:t>
            </w:r>
            <w:r w:rsidR="003F2EF7" w:rsidRPr="002C1FD8">
              <w:rPr>
                <w:rFonts w:ascii="Arial" w:hAnsi="Arial" w:hint="eastAsia"/>
                <w:sz w:val="18"/>
                <w:szCs w:val="18"/>
                <w:lang w:eastAsia="zh-CN"/>
              </w:rPr>
              <w:t xml:space="preserve"> </w:t>
            </w:r>
            <w:r w:rsidRPr="002C1FD8">
              <w:rPr>
                <w:rFonts w:ascii="Arial" w:hAnsi="Arial"/>
                <w:sz w:val="18"/>
              </w:rPr>
              <w:t>sensed over a SL PRS-CBR measurement window [</w:t>
            </w:r>
            <w:r w:rsidRPr="002C1FD8">
              <w:rPr>
                <w:rFonts w:ascii="Arial" w:hAnsi="Arial"/>
                <w:i/>
                <w:sz w:val="18"/>
              </w:rPr>
              <w:t>n</w:t>
            </w:r>
            <w:r w:rsidRPr="002C1FD8">
              <w:rPr>
                <w:rFonts w:ascii="Arial" w:hAnsi="Arial"/>
                <w:sz w:val="18"/>
              </w:rPr>
              <w:t>-</w:t>
            </w:r>
            <w:r w:rsidRPr="002C1FD8">
              <w:rPr>
                <w:rFonts w:ascii="Arial" w:hAnsi="Arial"/>
                <w:i/>
                <w:sz w:val="18"/>
              </w:rPr>
              <w:t>a</w:t>
            </w:r>
            <w:r w:rsidRPr="002C1FD8">
              <w:rPr>
                <w:rFonts w:ascii="Arial" w:hAnsi="Arial"/>
                <w:sz w:val="18"/>
              </w:rPr>
              <w:t xml:space="preserve">, </w:t>
            </w:r>
            <w:r w:rsidRPr="002C1FD8">
              <w:rPr>
                <w:rFonts w:ascii="Arial" w:hAnsi="Arial"/>
                <w:i/>
                <w:sz w:val="18"/>
              </w:rPr>
              <w:t>n</w:t>
            </w:r>
            <w:r w:rsidRPr="002C1FD8">
              <w:rPr>
                <w:rFonts w:ascii="Arial" w:hAnsi="Arial"/>
                <w:sz w:val="18"/>
              </w:rPr>
              <w:t xml:space="preserve">-1], wherein </w:t>
            </w:r>
            <w:r w:rsidRPr="002C1FD8">
              <w:rPr>
                <w:rFonts w:ascii="Arial" w:hAnsi="Arial"/>
                <w:i/>
                <w:sz w:val="18"/>
              </w:rPr>
              <w:t>a</w:t>
            </w:r>
            <w:r w:rsidRPr="002C1FD8">
              <w:rPr>
                <w:rFonts w:ascii="Arial" w:hAnsi="Arial"/>
                <w:sz w:val="18"/>
              </w:rPr>
              <w:t xml:space="preserve"> is equal to 100 or 100</w:t>
            </w:r>
            <w:r w:rsidRPr="002C1FD8">
              <w:rPr>
                <w:rFonts w:ascii="Arial" w:hAnsi="Arial" w:cs="Arial"/>
                <w:sz w:val="18"/>
              </w:rPr>
              <w:t>·</w:t>
            </w:r>
            <w:r w:rsidRPr="002C1FD8">
              <w:rPr>
                <w:rFonts w:ascii="Arial" w:hAnsi="Arial"/>
                <w:sz w:val="18"/>
              </w:rPr>
              <w:t>2</w:t>
            </w:r>
            <w:r w:rsidRPr="002C1FD8">
              <w:rPr>
                <w:rFonts w:ascii="Arial" w:hAnsi="Arial" w:cs="Arial"/>
                <w:sz w:val="18"/>
                <w:vertAlign w:val="superscript"/>
              </w:rPr>
              <w:t>µ</w:t>
            </w:r>
            <w:r w:rsidRPr="002C1FD8">
              <w:rPr>
                <w:rFonts w:ascii="Arial" w:hAnsi="Arial"/>
                <w:sz w:val="18"/>
              </w:rPr>
              <w:t xml:space="preserve"> slots,</w:t>
            </w:r>
            <w:r w:rsidRPr="002C1FD8">
              <w:rPr>
                <w:rFonts w:ascii="Arial" w:hAnsi="Arial"/>
                <w:iCs/>
                <w:sz w:val="18"/>
                <w:lang w:eastAsia="ko-KR"/>
              </w:rPr>
              <w:t xml:space="preserve"> </w:t>
            </w:r>
            <w:r w:rsidRPr="002C1FD8">
              <w:rPr>
                <w:rFonts w:ascii="Arial" w:hAnsi="Arial"/>
                <w:sz w:val="18"/>
              </w:rPr>
              <w:t xml:space="preserve">according to higher layer parameter </w:t>
            </w:r>
            <w:proofErr w:type="spellStart"/>
            <w:r w:rsidR="004A0D97" w:rsidRPr="000D5A3F">
              <w:rPr>
                <w:rFonts w:ascii="Arial" w:hAnsi="Arial"/>
                <w:bCs/>
                <w:i/>
                <w:iCs/>
                <w:sz w:val="18"/>
              </w:rPr>
              <w:t>sl</w:t>
            </w:r>
            <w:proofErr w:type="spellEnd"/>
            <w:r w:rsidR="004A0D97" w:rsidRPr="000D5A3F">
              <w:rPr>
                <w:rFonts w:ascii="Arial" w:hAnsi="Arial"/>
                <w:bCs/>
                <w:i/>
                <w:iCs/>
                <w:sz w:val="18"/>
              </w:rPr>
              <w:t>-</w:t>
            </w:r>
            <w:proofErr w:type="spellStart"/>
            <w:r w:rsidR="004A0D97" w:rsidRPr="000D5A3F">
              <w:rPr>
                <w:rFonts w:ascii="Arial" w:hAnsi="Arial"/>
                <w:bCs/>
                <w:i/>
                <w:iCs/>
                <w:sz w:val="18"/>
              </w:rPr>
              <w:t>TimeWindowSizeCBR</w:t>
            </w:r>
            <w:proofErr w:type="spellEnd"/>
            <w:r w:rsidR="004A0D97" w:rsidRPr="000D5A3F">
              <w:rPr>
                <w:rFonts w:ascii="Arial" w:hAnsi="Arial"/>
                <w:bCs/>
                <w:i/>
                <w:iCs/>
                <w:sz w:val="18"/>
              </w:rPr>
              <w:t>-Dedicated-SL-PRS-RP</w:t>
            </w:r>
            <w:r w:rsidRPr="002C1FD8">
              <w:rPr>
                <w:rFonts w:ascii="Arial" w:hAnsi="Arial"/>
                <w:bCs/>
                <w:sz w:val="18"/>
              </w:rPr>
              <w:t xml:space="preserve"> divided by the total number of the configured SL PRS resources in the transmission pool over [</w:t>
            </w:r>
            <w:r w:rsidRPr="002C1FD8">
              <w:rPr>
                <w:rFonts w:ascii="Arial" w:hAnsi="Arial"/>
                <w:bCs/>
                <w:i/>
                <w:iCs/>
                <w:sz w:val="18"/>
              </w:rPr>
              <w:t>n</w:t>
            </w:r>
            <w:r w:rsidRPr="002C1FD8">
              <w:rPr>
                <w:rFonts w:ascii="Arial" w:hAnsi="Arial"/>
                <w:bCs/>
                <w:sz w:val="18"/>
              </w:rPr>
              <w:t>-</w:t>
            </w:r>
            <w:r w:rsidRPr="002C1FD8">
              <w:rPr>
                <w:rFonts w:ascii="Arial" w:hAnsi="Arial"/>
                <w:bCs/>
                <w:i/>
                <w:iCs/>
                <w:sz w:val="18"/>
              </w:rPr>
              <w:t>a</w:t>
            </w:r>
            <w:r w:rsidRPr="002C1FD8">
              <w:rPr>
                <w:rFonts w:ascii="Arial" w:hAnsi="Arial"/>
                <w:bCs/>
                <w:sz w:val="18"/>
              </w:rPr>
              <w:t>,</w:t>
            </w:r>
            <w:r w:rsidRPr="002C1FD8">
              <w:rPr>
                <w:rFonts w:ascii="Arial" w:hAnsi="Arial"/>
                <w:bCs/>
                <w:i/>
                <w:iCs/>
                <w:sz w:val="18"/>
              </w:rPr>
              <w:t>n</w:t>
            </w:r>
            <w:r w:rsidRPr="002C1FD8">
              <w:rPr>
                <w:rFonts w:ascii="Arial" w:hAnsi="Arial"/>
                <w:bCs/>
                <w:sz w:val="18"/>
              </w:rPr>
              <w:t>-1].</w:t>
            </w:r>
            <w:r w:rsidRPr="002C1FD8">
              <w:rPr>
                <w:rFonts w:ascii="Arial" w:hAnsi="Arial"/>
                <w:sz w:val="18"/>
              </w:rPr>
              <w:t xml:space="preserve"> </w:t>
            </w:r>
          </w:p>
          <w:p w14:paraId="2F482177" w14:textId="77777777" w:rsidR="002C1FD8" w:rsidRPr="002C1FD8" w:rsidRDefault="002C1FD8" w:rsidP="002C1FD8">
            <w:pPr>
              <w:keepNext/>
              <w:keepLines/>
              <w:overflowPunct/>
              <w:autoSpaceDE/>
              <w:autoSpaceDN/>
              <w:adjustRightInd/>
              <w:spacing w:after="0"/>
              <w:textAlignment w:val="auto"/>
              <w:rPr>
                <w:rFonts w:ascii="Arial" w:hAnsi="Arial" w:cs="Arial"/>
                <w:sz w:val="18"/>
                <w:szCs w:val="18"/>
                <w:lang w:eastAsia="ko-KR"/>
              </w:rPr>
            </w:pPr>
            <w:r w:rsidRPr="002C1FD8">
              <w:rPr>
                <w:rFonts w:ascii="Arial" w:hAnsi="Arial"/>
                <w:sz w:val="18"/>
              </w:rPr>
              <w:t>The calculation of SL PRS-CBR is limited within the slots for which the SL PRS-RSSI is measured. If the number of SL PRS-RSSI measurement slots within the SL PRS-CBR measurement window is below a (pre-)configured threshold, a (pre-)configured SL PRS-CBR value is used.</w:t>
            </w:r>
          </w:p>
        </w:tc>
      </w:tr>
      <w:tr w:rsidR="002C1FD8" w:rsidRPr="002C1FD8" w14:paraId="49C07275" w14:textId="77777777" w:rsidTr="00500FD5">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D70F6C8" w14:textId="77777777" w:rsidR="002C1FD8" w:rsidRPr="002C1FD8" w:rsidRDefault="002C1FD8" w:rsidP="002C1FD8">
            <w:pPr>
              <w:keepNext/>
              <w:keepLines/>
              <w:overflowPunct/>
              <w:autoSpaceDE/>
              <w:autoSpaceDN/>
              <w:adjustRightInd/>
              <w:spacing w:after="0"/>
              <w:textAlignment w:val="auto"/>
              <w:rPr>
                <w:rFonts w:ascii="Arial" w:hAnsi="Arial"/>
                <w:b/>
                <w:sz w:val="18"/>
                <w:lang w:eastAsia="en-GB"/>
              </w:rPr>
            </w:pPr>
            <w:r w:rsidRPr="002C1FD8">
              <w:rPr>
                <w:rFonts w:ascii="Arial" w:hAnsi="Arial"/>
                <w:b/>
                <w:sz w:val="18"/>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71B86325" w14:textId="77777777" w:rsidR="002C1FD8" w:rsidRPr="002C1FD8" w:rsidRDefault="002C1FD8" w:rsidP="002C1FD8">
            <w:pPr>
              <w:keepNext/>
              <w:keepLines/>
              <w:overflowPunct/>
              <w:autoSpaceDE/>
              <w:autoSpaceDN/>
              <w:adjustRightInd/>
              <w:spacing w:after="0"/>
              <w:textAlignment w:val="auto"/>
              <w:rPr>
                <w:rFonts w:ascii="Arial" w:hAnsi="Arial"/>
                <w:sz w:val="18"/>
                <w:lang w:eastAsia="en-GB"/>
              </w:rPr>
            </w:pPr>
            <w:proofErr w:type="spellStart"/>
            <w:r w:rsidRPr="002C1FD8">
              <w:rPr>
                <w:rFonts w:ascii="Arial" w:hAnsi="Arial"/>
                <w:sz w:val="18"/>
                <w:lang w:eastAsia="en-GB"/>
              </w:rPr>
              <w:t>sidelink</w:t>
            </w:r>
            <w:proofErr w:type="spellEnd"/>
          </w:p>
        </w:tc>
      </w:tr>
    </w:tbl>
    <w:p w14:paraId="76F3E19F" w14:textId="77777777" w:rsidR="002C1FD8" w:rsidRPr="002C1FD8" w:rsidRDefault="002C1FD8" w:rsidP="00C85F3E">
      <w:pPr>
        <w:pStyle w:val="FP"/>
      </w:pPr>
    </w:p>
    <w:p w14:paraId="605FAA2D" w14:textId="542A03DF" w:rsidR="002C1FD8" w:rsidRDefault="002C1FD8" w:rsidP="00C85F3E">
      <w:pPr>
        <w:pStyle w:val="NO"/>
      </w:pPr>
      <w:r w:rsidRPr="002C1FD8">
        <w:t>NOTE 1:</w:t>
      </w:r>
      <w:r w:rsidRPr="002C1FD8">
        <w:tab/>
        <w:t>The slot index is based on physical slot index.</w:t>
      </w:r>
    </w:p>
    <w:p w14:paraId="42485644" w14:textId="77777777" w:rsidR="005B59B7" w:rsidRPr="005B59B7" w:rsidRDefault="005B59B7" w:rsidP="00E260F1">
      <w:pPr>
        <w:pStyle w:val="Heading3"/>
        <w:rPr>
          <w:rFonts w:eastAsia="Malgun Gothic"/>
        </w:rPr>
      </w:pPr>
      <w:bookmarkStart w:id="386" w:name="_Toc201247558"/>
      <w:r w:rsidRPr="005B59B7">
        <w:rPr>
          <w:rFonts w:eastAsia="Malgun Gothic"/>
        </w:rPr>
        <w:t>5.1.50</w:t>
      </w:r>
      <w:r w:rsidRPr="005B59B7">
        <w:rPr>
          <w:rFonts w:eastAsia="Malgun Gothic"/>
        </w:rPr>
        <w:tab/>
        <w:t>Coherent joint transmission calibration delay offset</w:t>
      </w:r>
      <w:bookmarkEnd w:id="386"/>
    </w:p>
    <w:p w14:paraId="6C224192" w14:textId="77777777" w:rsidR="005B59B7" w:rsidRPr="005B59B7" w:rsidRDefault="005B59B7" w:rsidP="00E260F1">
      <w:pPr>
        <w:pStyle w:val="TH"/>
        <w:rPr>
          <w:rFonts w:eastAsia="Malgun Gothic"/>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B59B7" w:rsidRPr="005B59B7" w14:paraId="0E726D6A" w14:textId="77777777" w:rsidTr="003E3B38">
        <w:trPr>
          <w:cantSplit/>
          <w:jc w:val="center"/>
        </w:trPr>
        <w:tc>
          <w:tcPr>
            <w:tcW w:w="1951" w:type="dxa"/>
          </w:tcPr>
          <w:p w14:paraId="793A7A31" w14:textId="77777777" w:rsidR="005B59B7" w:rsidRPr="005B59B7" w:rsidRDefault="005B59B7" w:rsidP="005B59B7">
            <w:pPr>
              <w:keepNext/>
              <w:keepLines/>
              <w:overflowPunct/>
              <w:autoSpaceDE/>
              <w:autoSpaceDN/>
              <w:adjustRightInd/>
              <w:spacing w:after="0"/>
              <w:textAlignment w:val="auto"/>
              <w:rPr>
                <w:rFonts w:ascii="Arial" w:eastAsia="Malgun Gothic" w:hAnsi="Arial"/>
                <w:b/>
                <w:sz w:val="18"/>
              </w:rPr>
            </w:pPr>
            <w:r w:rsidRPr="005B59B7">
              <w:rPr>
                <w:rFonts w:ascii="Arial" w:eastAsia="Malgun Gothic" w:hAnsi="Arial"/>
                <w:b/>
                <w:sz w:val="18"/>
              </w:rPr>
              <w:t>Definition</w:t>
            </w:r>
          </w:p>
        </w:tc>
        <w:tc>
          <w:tcPr>
            <w:tcW w:w="7787" w:type="dxa"/>
          </w:tcPr>
          <w:p w14:paraId="536EA941"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Coherent joint transmission calibration delay offset is defined as the relative receive time difference, </w:t>
            </w:r>
            <m:oMath>
              <m:sSub>
                <m:sSubPr>
                  <m:ctrlPr>
                    <w:rPr>
                      <w:rFonts w:ascii="Cambria Math" w:eastAsia="Malgun Gothic" w:hAnsi="Cambria Math" w:cs="Arial"/>
                      <w:i/>
                      <w:sz w:val="18"/>
                      <w:lang w:eastAsia="x-none"/>
                    </w:rPr>
                  </m:ctrlPr>
                </m:sSubPr>
                <m:e>
                  <m:r>
                    <w:rPr>
                      <w:rFonts w:ascii="Cambria Math" w:eastAsia="Malgun Gothic" w:hAnsi="Cambria Math" w:cs="Arial"/>
                      <w:sz w:val="18"/>
                      <w:lang w:eastAsia="x-none"/>
                    </w:rPr>
                    <m:t>D</m:t>
                  </m:r>
                </m:e>
                <m:sub>
                  <m:r>
                    <m:rPr>
                      <m:nor/>
                    </m:rPr>
                    <w:rPr>
                      <w:rFonts w:ascii="Cambria Math" w:eastAsia="Malgun Gothic" w:hAnsi="Cambria Math" w:cs="Arial"/>
                      <w:sz w:val="18"/>
                      <w:lang w:eastAsia="x-none"/>
                    </w:rPr>
                    <m:t>n,offset</m:t>
                  </m:r>
                </m:sub>
              </m:sSub>
            </m:oMath>
            <w:r w:rsidRPr="005B59B7">
              <w:rPr>
                <w:rFonts w:ascii="Arial" w:eastAsia="Malgun Gothic" w:hAnsi="Arial" w:cs="Arial"/>
                <w:sz w:val="18"/>
                <w:lang w:eastAsia="x-none"/>
              </w:rPr>
              <w:t xml:space="preserve">, between reference CSI-RS resource set, </w:t>
            </w:r>
            <w:proofErr w:type="spellStart"/>
            <w:r w:rsidRPr="005B59B7">
              <w:rPr>
                <w:rFonts w:ascii="Arial" w:eastAsia="Malgun Gothic" w:hAnsi="Arial" w:cs="Arial"/>
                <w:sz w:val="18"/>
                <w:lang w:eastAsia="x-none"/>
              </w:rPr>
              <w:t>n</w:t>
            </w:r>
            <w:r w:rsidRPr="005B59B7">
              <w:rPr>
                <w:rFonts w:ascii="Arial" w:eastAsia="Malgun Gothic" w:hAnsi="Arial" w:cs="Arial"/>
                <w:sz w:val="18"/>
                <w:vertAlign w:val="subscript"/>
                <w:lang w:eastAsia="x-none"/>
              </w:rPr>
              <w:t>ref</w:t>
            </w:r>
            <w:proofErr w:type="spellEnd"/>
            <w:r w:rsidRPr="005B59B7">
              <w:rPr>
                <w:rFonts w:ascii="Arial" w:eastAsia="Malgun Gothic" w:hAnsi="Arial" w:cs="Arial"/>
                <w:sz w:val="18"/>
                <w:lang w:eastAsia="x-none"/>
              </w:rPr>
              <w:t xml:space="preserve">, and selected CSI-RS resource set and out-of-interval indicator, </w:t>
            </w:r>
            <m:oMath>
              <m:sSub>
                <m:sSubPr>
                  <m:ctrlPr>
                    <w:rPr>
                      <w:rFonts w:ascii="Cambria Math" w:eastAsia="Malgun Gothic" w:hAnsi="Cambria Math" w:cs="Arial"/>
                      <w:i/>
                      <w:sz w:val="18"/>
                      <w:lang w:eastAsia="x-none"/>
                    </w:rPr>
                  </m:ctrlPr>
                </m:sSubPr>
                <m:e>
                  <m:r>
                    <w:rPr>
                      <w:rFonts w:ascii="Cambria Math" w:eastAsia="Malgun Gothic" w:hAnsi="Cambria Math" w:cs="Arial"/>
                      <w:sz w:val="18"/>
                      <w:lang w:eastAsia="x-none"/>
                    </w:rPr>
                    <m:t>d</m:t>
                  </m:r>
                </m:e>
                <m:sub>
                  <m:r>
                    <w:rPr>
                      <w:rFonts w:ascii="Cambria Math" w:eastAsia="Malgun Gothic" w:hAnsi="Cambria Math" w:cs="Arial"/>
                      <w:sz w:val="18"/>
                      <w:lang w:eastAsia="x-none"/>
                    </w:rPr>
                    <m:t>n</m:t>
                  </m:r>
                </m:sub>
              </m:sSub>
            </m:oMath>
            <w:r w:rsidRPr="005B59B7">
              <w:rPr>
                <w:rFonts w:ascii="Arial" w:eastAsia="Malgun Gothic" w:hAnsi="Arial" w:cs="Arial"/>
                <w:sz w:val="18"/>
                <w:lang w:eastAsia="x-none"/>
              </w:rPr>
              <w:t>.</w:t>
            </w:r>
          </w:p>
          <w:p w14:paraId="575FFB67"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p>
          <w:p w14:paraId="183C81A0"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Out-of-interval indicator,  </w:t>
            </w:r>
            <m:oMath>
              <m:sSub>
                <m:sSubPr>
                  <m:ctrlPr>
                    <w:rPr>
                      <w:rFonts w:ascii="Cambria Math" w:eastAsia="Malgun Gothic" w:hAnsi="Cambria Math" w:cs="Arial"/>
                      <w:i/>
                      <w:sz w:val="18"/>
                      <w:lang w:eastAsia="x-none"/>
                    </w:rPr>
                  </m:ctrlPr>
                </m:sSubPr>
                <m:e>
                  <m:r>
                    <w:rPr>
                      <w:rFonts w:ascii="Cambria Math" w:eastAsia="Malgun Gothic" w:hAnsi="Cambria Math" w:cs="Arial"/>
                      <w:sz w:val="18"/>
                      <w:lang w:eastAsia="x-none"/>
                    </w:rPr>
                    <m:t>d</m:t>
                  </m:r>
                </m:e>
                <m:sub>
                  <m:r>
                    <w:rPr>
                      <w:rFonts w:ascii="Cambria Math" w:eastAsia="Malgun Gothic" w:hAnsi="Cambria Math" w:cs="Arial"/>
                      <w:sz w:val="18"/>
                      <w:lang w:eastAsia="x-none"/>
                    </w:rPr>
                    <m:t>n</m:t>
                  </m:r>
                </m:sub>
              </m:sSub>
            </m:oMath>
            <w:r w:rsidRPr="005B59B7">
              <w:rPr>
                <w:rFonts w:ascii="Arial" w:eastAsia="Malgun Gothic" w:hAnsi="Arial" w:cs="Arial"/>
                <w:sz w:val="18"/>
                <w:lang w:eastAsia="x-none"/>
              </w:rPr>
              <w:t xml:space="preserve">, indicates corresponding relative receive time difference plus delay spread is not larger than the duration of the cyclic prefix for symbols other than 0 and </w:t>
            </w:r>
            <m:oMath>
              <m:r>
                <w:rPr>
                  <w:rFonts w:ascii="Cambria Math" w:eastAsia="Malgun Gothic" w:hAnsi="Cambria Math" w:cs="Arial"/>
                  <w:sz w:val="18"/>
                  <w:lang w:eastAsia="x-none"/>
                </w:rPr>
                <m:t>7∙</m:t>
              </m:r>
              <m:sSup>
                <m:sSupPr>
                  <m:ctrlPr>
                    <w:rPr>
                      <w:rFonts w:ascii="Cambria Math" w:eastAsia="Malgun Gothic" w:hAnsi="Cambria Math" w:cs="Arial"/>
                      <w:i/>
                      <w:sz w:val="18"/>
                      <w:lang w:eastAsia="x-none"/>
                    </w:rPr>
                  </m:ctrlPr>
                </m:sSupPr>
                <m:e>
                  <m:r>
                    <w:rPr>
                      <w:rFonts w:ascii="Cambria Math" w:eastAsia="Malgun Gothic" w:hAnsi="Cambria Math" w:cs="Arial"/>
                      <w:sz w:val="18"/>
                      <w:lang w:eastAsia="x-none"/>
                    </w:rPr>
                    <m:t>2</m:t>
                  </m:r>
                </m:e>
                <m:sup>
                  <m:r>
                    <w:rPr>
                      <w:rFonts w:ascii="Cambria Math" w:eastAsia="Malgun Gothic" w:hAnsi="Cambria Math" w:cs="Arial"/>
                      <w:sz w:val="18"/>
                      <w:lang w:eastAsia="x-none"/>
                    </w:rPr>
                    <m:t>μ</m:t>
                  </m:r>
                </m:sup>
              </m:sSup>
            </m:oMath>
            <w:r w:rsidRPr="005B59B7">
              <w:rPr>
                <w:rFonts w:ascii="Arial" w:eastAsia="Malgun Gothic" w:hAnsi="Arial" w:cs="Arial"/>
                <w:sz w:val="18"/>
                <w:lang w:eastAsia="x-none"/>
              </w:rPr>
              <w:t xml:space="preserve"> and set to ‘1’, otherwise set to ‘0’,</w:t>
            </w:r>
          </w:p>
          <w:p w14:paraId="64459D7B"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p>
          <w:p w14:paraId="5DB76707"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Determination of reference CSI-RS resource set, </w:t>
            </w:r>
            <w:proofErr w:type="spellStart"/>
            <w:r w:rsidRPr="005B59B7">
              <w:rPr>
                <w:rFonts w:ascii="Arial" w:eastAsia="Malgun Gothic" w:hAnsi="Arial" w:cs="Arial"/>
                <w:sz w:val="18"/>
                <w:lang w:eastAsia="x-none"/>
              </w:rPr>
              <w:t>n</w:t>
            </w:r>
            <w:r w:rsidRPr="005B59B7">
              <w:rPr>
                <w:rFonts w:ascii="Arial" w:eastAsia="Malgun Gothic" w:hAnsi="Arial" w:cs="Arial"/>
                <w:sz w:val="18"/>
                <w:vertAlign w:val="subscript"/>
                <w:lang w:eastAsia="x-none"/>
              </w:rPr>
              <w:t>ref</w:t>
            </w:r>
            <w:proofErr w:type="spellEnd"/>
            <w:r w:rsidRPr="005B59B7">
              <w:rPr>
                <w:rFonts w:ascii="Arial" w:eastAsia="Malgun Gothic" w:hAnsi="Arial" w:cs="Arial"/>
                <w:sz w:val="18"/>
                <w:lang w:eastAsia="x-none"/>
              </w:rPr>
              <w:t>, and determination of delay offset and out-of-interval indicator, labelled as ‘CJTC-Dd’, are describe in Clause 5.2.1.4.2 and 5.2.1.4.6 of [6, TS38.214], respectively.</w:t>
            </w:r>
          </w:p>
          <w:p w14:paraId="5FF84E3C"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p>
          <w:p w14:paraId="53DE33B4" w14:textId="77777777" w:rsidR="005B59B7" w:rsidRPr="005B59B7" w:rsidRDefault="005B59B7" w:rsidP="005B59B7">
            <w:pPr>
              <w:keepNext/>
              <w:keepLines/>
              <w:overflowPunct/>
              <w:autoSpaceDE/>
              <w:autoSpaceDN/>
              <w:adjustRightInd/>
              <w:spacing w:after="0"/>
              <w:textAlignment w:val="auto"/>
              <w:rPr>
                <w:rFonts w:ascii="Arial" w:eastAsia="Malgun Gothic" w:hAnsi="Arial" w:cs="Arial"/>
                <w:sz w:val="18"/>
                <w:lang w:eastAsia="ko-KR"/>
              </w:rPr>
            </w:pPr>
            <w:r w:rsidRPr="005B59B7">
              <w:rPr>
                <w:rFonts w:ascii="Arial" w:eastAsia="Malgun Gothic" w:hAnsi="Arial" w:cs="Arial" w:hint="eastAsia"/>
                <w:sz w:val="18"/>
                <w:lang w:eastAsia="ko-KR"/>
              </w:rPr>
              <w:t>[</w:t>
            </w:r>
            <w:r w:rsidRPr="005B59B7">
              <w:rPr>
                <w:rFonts w:ascii="Arial" w:eastAsia="Malgun Gothic" w:hAnsi="Arial" w:cs="Arial"/>
                <w:sz w:val="18"/>
                <w:lang w:eastAsia="x-none"/>
              </w:rPr>
              <w:t>For frequency range 1, the reference point for the coherent joint transmission calibration delay offset shall be the antenna connector of the UE.</w:t>
            </w:r>
            <w:r w:rsidRPr="005B59B7">
              <w:rPr>
                <w:rFonts w:ascii="Arial" w:eastAsia="Malgun Gothic" w:hAnsi="Arial" w:cs="Arial" w:hint="eastAsia"/>
                <w:sz w:val="18"/>
                <w:lang w:eastAsia="ko-KR"/>
              </w:rPr>
              <w:t>]</w:t>
            </w:r>
          </w:p>
        </w:tc>
      </w:tr>
      <w:tr w:rsidR="005B59B7" w:rsidRPr="005B59B7" w14:paraId="63D84AA9" w14:textId="77777777" w:rsidTr="003E3B38">
        <w:trPr>
          <w:cantSplit/>
          <w:jc w:val="center"/>
        </w:trPr>
        <w:tc>
          <w:tcPr>
            <w:tcW w:w="1951" w:type="dxa"/>
          </w:tcPr>
          <w:p w14:paraId="56DC39FF" w14:textId="77777777" w:rsidR="005B59B7" w:rsidRPr="005B59B7" w:rsidRDefault="005B59B7" w:rsidP="005B59B7">
            <w:pPr>
              <w:keepNext/>
              <w:keepLines/>
              <w:overflowPunct/>
              <w:autoSpaceDE/>
              <w:autoSpaceDN/>
              <w:adjustRightInd/>
              <w:spacing w:after="0"/>
              <w:textAlignment w:val="auto"/>
              <w:rPr>
                <w:rFonts w:ascii="Arial" w:eastAsia="Malgun Gothic" w:hAnsi="Arial"/>
                <w:b/>
                <w:sz w:val="18"/>
              </w:rPr>
            </w:pPr>
            <w:r w:rsidRPr="005B59B7">
              <w:rPr>
                <w:rFonts w:ascii="Arial" w:eastAsia="Malgun Gothic" w:hAnsi="Arial"/>
                <w:b/>
                <w:sz w:val="18"/>
                <w:lang w:eastAsia="en-GB"/>
              </w:rPr>
              <w:t>Applicable for</w:t>
            </w:r>
          </w:p>
        </w:tc>
        <w:tc>
          <w:tcPr>
            <w:tcW w:w="7787" w:type="dxa"/>
          </w:tcPr>
          <w:p w14:paraId="59A9D835" w14:textId="77777777" w:rsidR="005B59B7" w:rsidRPr="005B59B7" w:rsidRDefault="005B59B7" w:rsidP="005B59B7">
            <w:pPr>
              <w:keepNext/>
              <w:keepLines/>
              <w:overflowPunct/>
              <w:autoSpaceDE/>
              <w:autoSpaceDN/>
              <w:adjustRightInd/>
              <w:spacing w:after="0"/>
              <w:textAlignment w:val="auto"/>
              <w:rPr>
                <w:rFonts w:ascii="Arial" w:eastAsia="Malgun Gothic" w:hAnsi="Arial"/>
                <w:sz w:val="18"/>
                <w:szCs w:val="18"/>
                <w:lang w:eastAsia="en-GB"/>
              </w:rPr>
            </w:pPr>
            <w:r w:rsidRPr="005B59B7">
              <w:rPr>
                <w:rFonts w:ascii="Arial" w:eastAsia="Malgun Gothic" w:hAnsi="Arial"/>
                <w:sz w:val="18"/>
                <w:szCs w:val="18"/>
                <w:lang w:eastAsia="en-GB"/>
              </w:rPr>
              <w:t>RRC_CONNECTED</w:t>
            </w:r>
          </w:p>
        </w:tc>
      </w:tr>
    </w:tbl>
    <w:p w14:paraId="7BB51453" w14:textId="77777777" w:rsidR="005B59B7" w:rsidRPr="005B59B7" w:rsidRDefault="005B59B7" w:rsidP="005B59B7">
      <w:pPr>
        <w:overflowPunct/>
        <w:autoSpaceDE/>
        <w:autoSpaceDN/>
        <w:adjustRightInd/>
        <w:textAlignment w:val="auto"/>
        <w:rPr>
          <w:rFonts w:eastAsia="Malgun Gothic"/>
        </w:rPr>
      </w:pPr>
    </w:p>
    <w:p w14:paraId="6CD9B9AC" w14:textId="77777777" w:rsidR="005B59B7" w:rsidRPr="005B59B7" w:rsidRDefault="005B59B7" w:rsidP="00E260F1">
      <w:pPr>
        <w:pStyle w:val="Heading3"/>
        <w:rPr>
          <w:rFonts w:eastAsia="Malgun Gothic"/>
        </w:rPr>
      </w:pPr>
      <w:bookmarkStart w:id="387" w:name="_Toc201247559"/>
      <w:r w:rsidRPr="005B59B7">
        <w:rPr>
          <w:rFonts w:eastAsia="Malgun Gothic"/>
        </w:rPr>
        <w:t>5.1.51</w:t>
      </w:r>
      <w:r w:rsidRPr="005B59B7">
        <w:rPr>
          <w:rFonts w:eastAsia="Malgun Gothic"/>
        </w:rPr>
        <w:tab/>
        <w:t>Coherent joint transmission calibration frequency offset</w:t>
      </w:r>
      <w:bookmarkEnd w:id="387"/>
    </w:p>
    <w:p w14:paraId="77B4EFB2" w14:textId="77777777" w:rsidR="005B59B7" w:rsidRPr="005B59B7" w:rsidRDefault="005B59B7" w:rsidP="00E260F1">
      <w:pPr>
        <w:pStyle w:val="TH"/>
        <w:rPr>
          <w:rFonts w:eastAsia="Malgun Gothic"/>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B59B7" w:rsidRPr="005B59B7" w14:paraId="6DC3E993" w14:textId="77777777" w:rsidTr="003E3B38">
        <w:trPr>
          <w:cantSplit/>
          <w:jc w:val="center"/>
        </w:trPr>
        <w:tc>
          <w:tcPr>
            <w:tcW w:w="1951" w:type="dxa"/>
          </w:tcPr>
          <w:p w14:paraId="735C7560" w14:textId="77777777" w:rsidR="005B59B7" w:rsidRPr="005B59B7" w:rsidRDefault="005B59B7" w:rsidP="005B59B7">
            <w:pPr>
              <w:keepNext/>
              <w:keepLines/>
              <w:overflowPunct/>
              <w:autoSpaceDE/>
              <w:autoSpaceDN/>
              <w:adjustRightInd/>
              <w:spacing w:after="0"/>
              <w:textAlignment w:val="auto"/>
              <w:rPr>
                <w:rFonts w:ascii="Arial" w:eastAsia="Malgun Gothic" w:hAnsi="Arial"/>
                <w:b/>
                <w:sz w:val="18"/>
              </w:rPr>
            </w:pPr>
            <w:r w:rsidRPr="005B59B7">
              <w:rPr>
                <w:rFonts w:ascii="Arial" w:eastAsia="Malgun Gothic" w:hAnsi="Arial"/>
                <w:b/>
                <w:sz w:val="18"/>
              </w:rPr>
              <w:t>Definition</w:t>
            </w:r>
          </w:p>
        </w:tc>
        <w:tc>
          <w:tcPr>
            <w:tcW w:w="7787" w:type="dxa"/>
          </w:tcPr>
          <w:p w14:paraId="3D0FCB80" w14:textId="4638AC0A"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Coherent joint transmission calibration frequency offset is defined as the relative frequency offset, </w:t>
            </w:r>
            <m:oMath>
              <m:sSub>
                <m:sSubPr>
                  <m:ctrlPr>
                    <w:rPr>
                      <w:rFonts w:ascii="Cambria Math" w:eastAsia="Malgun Gothic" w:hAnsi="Cambria Math" w:cs="Arial"/>
                      <w:sz w:val="18"/>
                      <w:lang w:eastAsia="x-none"/>
                    </w:rPr>
                  </m:ctrlPr>
                </m:sSubPr>
                <m:e>
                  <m:r>
                    <w:rPr>
                      <w:rFonts w:ascii="Cambria Math" w:eastAsia="Malgun Gothic" w:hAnsi="Cambria Math" w:cs="Arial"/>
                      <w:sz w:val="18"/>
                      <w:lang w:eastAsia="x-none"/>
                    </w:rPr>
                    <m:t>FO</m:t>
                  </m:r>
                </m:e>
                <m:sub>
                  <m:r>
                    <w:rPr>
                      <w:rFonts w:ascii="Cambria Math" w:eastAsia="Malgun Gothic" w:hAnsi="Cambria Math" w:cs="Arial"/>
                      <w:sz w:val="18"/>
                      <w:lang w:eastAsia="x-none"/>
                    </w:rPr>
                    <m:t>n</m:t>
                  </m:r>
                </m:sub>
              </m:sSub>
            </m:oMath>
            <w:r w:rsidRPr="005B59B7">
              <w:rPr>
                <w:rFonts w:ascii="Arial" w:eastAsia="Malgun Gothic" w:hAnsi="Arial" w:cs="Arial"/>
                <w:sz w:val="18"/>
                <w:lang w:eastAsia="x-none"/>
              </w:rPr>
              <w:t>, between reference CSI-RS resource set n</w:t>
            </w:r>
            <w:r w:rsidRPr="005B59B7">
              <w:rPr>
                <w:rFonts w:ascii="Arial" w:eastAsia="Malgun Gothic" w:hAnsi="Arial" w:cs="Arial"/>
                <w:sz w:val="18"/>
                <w:vertAlign w:val="subscript"/>
                <w:lang w:eastAsia="x-none"/>
              </w:rPr>
              <w:t>ref</w:t>
            </w:r>
            <w:r w:rsidRPr="005B59B7">
              <w:rPr>
                <w:rFonts w:ascii="Arial" w:eastAsia="Malgun Gothic" w:hAnsi="Arial" w:cs="Arial"/>
                <w:sz w:val="18"/>
                <w:lang w:eastAsia="x-none"/>
              </w:rPr>
              <w:t xml:space="preserve">, and selected CSI-RS resource set. </w:t>
            </w:r>
            <w:ins w:id="388" w:author="CR0076" w:date="2025-12-06T20:13:00Z" w16du:dateUtc="2025-11-24T18:51:00Z">
              <w:r w:rsidR="00E905D0" w:rsidRPr="00C40C95">
                <w:rPr>
                  <w:rFonts w:ascii="Arial" w:eastAsia="Malgun Gothic" w:hAnsi="Arial" w:cs="Arial"/>
                  <w:sz w:val="18"/>
                  <w:lang w:eastAsia="x-none"/>
                </w:rPr>
                <w:t xml:space="preserve">The reference frequency used for the calculation of </w:t>
              </w:r>
            </w:ins>
            <m:oMath>
              <m:sSub>
                <m:sSubPr>
                  <m:ctrlPr>
                    <w:ins w:id="389" w:author="CR0076" w:date="2025-12-06T20:13:00Z" w16du:dateUtc="2025-11-24T18:51:00Z">
                      <w:rPr>
                        <w:rFonts w:ascii="Cambria Math" w:eastAsia="Malgun Gothic" w:hAnsi="Cambria Math" w:cs="Arial"/>
                        <w:sz w:val="18"/>
                      </w:rPr>
                    </w:ins>
                  </m:ctrlPr>
                </m:sSubPr>
                <m:e>
                  <m:r>
                    <w:ins w:id="390" w:author="CR0076" w:date="2025-12-06T20:13:00Z" w16du:dateUtc="2025-11-24T18:51:00Z">
                      <w:rPr>
                        <w:rFonts w:ascii="Cambria Math" w:eastAsia="Malgun Gothic" w:hAnsi="Cambria Math" w:cs="Arial"/>
                        <w:sz w:val="18"/>
                      </w:rPr>
                      <m:t>FO</m:t>
                    </w:ins>
                  </m:r>
                </m:e>
                <m:sub>
                  <m:r>
                    <w:ins w:id="391" w:author="CR0076" w:date="2025-12-06T20:13:00Z" w16du:dateUtc="2025-11-24T18:51:00Z">
                      <w:rPr>
                        <w:rFonts w:ascii="Cambria Math" w:eastAsia="Malgun Gothic" w:hAnsi="Cambria Math" w:cs="Arial"/>
                        <w:sz w:val="18"/>
                      </w:rPr>
                      <m:t>n</m:t>
                    </w:ins>
                  </m:r>
                </m:sub>
              </m:sSub>
            </m:oMath>
            <w:ins w:id="392" w:author="CR0076" w:date="2025-12-06T20:13:00Z" w16du:dateUtc="2025-11-24T18:51:00Z">
              <w:r w:rsidR="00E905D0" w:rsidRPr="00C40C95">
                <w:rPr>
                  <w:rFonts w:ascii="Arial" w:eastAsia="Malgun Gothic" w:hAnsi="Arial" w:cs="Arial"/>
                  <w:sz w:val="18"/>
                  <w:lang w:eastAsia="x-none"/>
                </w:rPr>
                <w:t>, in relation to ppm, is the frequency of Point A corresponding to n</w:t>
              </w:r>
              <w:proofErr w:type="spellStart"/>
              <w:r w:rsidR="00E905D0" w:rsidRPr="00C40C95">
                <w:rPr>
                  <w:rFonts w:ascii="Arial" w:eastAsia="Malgun Gothic" w:hAnsi="Arial" w:cs="Arial"/>
                  <w:sz w:val="18"/>
                  <w:vertAlign w:val="subscript"/>
                  <w:lang w:eastAsia="x-none"/>
                </w:rPr>
                <w:t>ref</w:t>
              </w:r>
              <w:proofErr w:type="spellEnd"/>
              <w:r w:rsidR="00E905D0" w:rsidRPr="00C40C95">
                <w:rPr>
                  <w:rFonts w:ascii="Arial" w:eastAsia="Malgun Gothic" w:hAnsi="Arial" w:cs="Arial"/>
                  <w:sz w:val="18"/>
                  <w:vertAlign w:val="subscript"/>
                  <w:lang w:eastAsia="x-none"/>
                </w:rPr>
                <w:t>.</w:t>
              </w:r>
            </w:ins>
          </w:p>
          <w:p w14:paraId="21FECF6F"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p>
          <w:p w14:paraId="4768984F"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Determination of reference CSI-RS resource set, </w:t>
            </w:r>
            <w:proofErr w:type="spellStart"/>
            <w:r w:rsidRPr="005B59B7">
              <w:rPr>
                <w:rFonts w:ascii="Arial" w:eastAsia="Malgun Gothic" w:hAnsi="Arial" w:cs="Arial"/>
                <w:sz w:val="18"/>
                <w:lang w:eastAsia="x-none"/>
              </w:rPr>
              <w:t>n</w:t>
            </w:r>
            <w:r w:rsidRPr="005B59B7">
              <w:rPr>
                <w:rFonts w:ascii="Arial" w:eastAsia="Malgun Gothic" w:hAnsi="Arial" w:cs="Arial"/>
                <w:sz w:val="18"/>
                <w:vertAlign w:val="subscript"/>
                <w:lang w:eastAsia="x-none"/>
              </w:rPr>
              <w:t>ref</w:t>
            </w:r>
            <w:proofErr w:type="spellEnd"/>
            <w:r w:rsidRPr="005B59B7">
              <w:rPr>
                <w:rFonts w:ascii="Arial" w:eastAsia="Malgun Gothic" w:hAnsi="Arial" w:cs="Arial"/>
                <w:sz w:val="18"/>
                <w:lang w:eastAsia="x-none"/>
              </w:rPr>
              <w:t>, and determination of frequency offset, labelled as ‘CJTC-F’, are describe in Clause 5.2.1.4.2 and 5.2.1.4.7 of [6, TS38.214], respectively.</w:t>
            </w:r>
          </w:p>
          <w:p w14:paraId="12A7F761"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p>
          <w:p w14:paraId="50C9EE33" w14:textId="77777777" w:rsidR="005B59B7" w:rsidRPr="005B59B7" w:rsidRDefault="005B59B7" w:rsidP="005B59B7">
            <w:pPr>
              <w:keepNext/>
              <w:keepLines/>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hint="eastAsia"/>
                <w:sz w:val="18"/>
                <w:lang w:eastAsia="ko-KR"/>
              </w:rPr>
              <w:t>[</w:t>
            </w:r>
            <w:r w:rsidRPr="005B59B7">
              <w:rPr>
                <w:rFonts w:ascii="Arial" w:eastAsia="Malgun Gothic" w:hAnsi="Arial" w:cs="Arial"/>
                <w:sz w:val="18"/>
                <w:lang w:eastAsia="x-none"/>
              </w:rPr>
              <w:t>For frequency range 1, the reference point for the coherent joint transmission calibration frequency offset shall be the antenna connector of the UE.</w:t>
            </w:r>
            <w:r w:rsidRPr="005B59B7">
              <w:rPr>
                <w:rFonts w:ascii="Arial" w:eastAsia="Malgun Gothic" w:hAnsi="Arial" w:cs="Arial" w:hint="eastAsia"/>
                <w:sz w:val="18"/>
                <w:lang w:eastAsia="ko-KR"/>
              </w:rPr>
              <w:t>]</w:t>
            </w:r>
          </w:p>
        </w:tc>
      </w:tr>
      <w:tr w:rsidR="005B59B7" w:rsidRPr="005B59B7" w14:paraId="087D13FC" w14:textId="77777777" w:rsidTr="003E3B38">
        <w:trPr>
          <w:cantSplit/>
          <w:jc w:val="center"/>
        </w:trPr>
        <w:tc>
          <w:tcPr>
            <w:tcW w:w="1951" w:type="dxa"/>
          </w:tcPr>
          <w:p w14:paraId="0FE49E72" w14:textId="77777777" w:rsidR="005B59B7" w:rsidRPr="005B59B7" w:rsidRDefault="005B59B7" w:rsidP="005B59B7">
            <w:pPr>
              <w:keepNext/>
              <w:keepLines/>
              <w:overflowPunct/>
              <w:autoSpaceDE/>
              <w:autoSpaceDN/>
              <w:adjustRightInd/>
              <w:spacing w:after="0"/>
              <w:textAlignment w:val="auto"/>
              <w:rPr>
                <w:rFonts w:ascii="Arial" w:eastAsia="Malgun Gothic" w:hAnsi="Arial"/>
                <w:b/>
                <w:sz w:val="18"/>
              </w:rPr>
            </w:pPr>
            <w:r w:rsidRPr="005B59B7">
              <w:rPr>
                <w:rFonts w:ascii="Arial" w:eastAsia="Malgun Gothic" w:hAnsi="Arial"/>
                <w:b/>
                <w:sz w:val="18"/>
                <w:lang w:eastAsia="en-GB"/>
              </w:rPr>
              <w:t>Applicable for</w:t>
            </w:r>
          </w:p>
        </w:tc>
        <w:tc>
          <w:tcPr>
            <w:tcW w:w="7787" w:type="dxa"/>
          </w:tcPr>
          <w:p w14:paraId="509F4092" w14:textId="77777777" w:rsidR="005B59B7" w:rsidRPr="005B59B7" w:rsidRDefault="005B59B7" w:rsidP="005B59B7">
            <w:pPr>
              <w:keepNext/>
              <w:keepLines/>
              <w:overflowPunct/>
              <w:autoSpaceDE/>
              <w:autoSpaceDN/>
              <w:adjustRightInd/>
              <w:spacing w:after="0"/>
              <w:textAlignment w:val="auto"/>
              <w:rPr>
                <w:rFonts w:ascii="Arial" w:eastAsia="Malgun Gothic" w:hAnsi="Arial"/>
                <w:sz w:val="18"/>
                <w:szCs w:val="18"/>
                <w:lang w:eastAsia="en-GB"/>
              </w:rPr>
            </w:pPr>
            <w:r w:rsidRPr="005B59B7">
              <w:rPr>
                <w:rFonts w:ascii="Arial" w:eastAsia="Malgun Gothic" w:hAnsi="Arial"/>
                <w:sz w:val="18"/>
                <w:szCs w:val="18"/>
                <w:lang w:eastAsia="en-GB"/>
              </w:rPr>
              <w:t>RRC_CONNECTED</w:t>
            </w:r>
          </w:p>
        </w:tc>
      </w:tr>
    </w:tbl>
    <w:p w14:paraId="41745016" w14:textId="77777777" w:rsidR="005B59B7" w:rsidRPr="005B59B7" w:rsidRDefault="005B59B7" w:rsidP="005B59B7">
      <w:pPr>
        <w:overflowPunct/>
        <w:autoSpaceDE/>
        <w:autoSpaceDN/>
        <w:adjustRightInd/>
        <w:textAlignment w:val="auto"/>
        <w:rPr>
          <w:rFonts w:eastAsia="Malgun Gothic"/>
        </w:rPr>
      </w:pPr>
    </w:p>
    <w:p w14:paraId="263135E8" w14:textId="77777777" w:rsidR="005B59B7" w:rsidRPr="005B59B7" w:rsidRDefault="005B59B7" w:rsidP="00E260F1">
      <w:pPr>
        <w:pStyle w:val="Heading3"/>
        <w:rPr>
          <w:rFonts w:eastAsia="Malgun Gothic"/>
        </w:rPr>
      </w:pPr>
      <w:bookmarkStart w:id="393" w:name="_Toc201247560"/>
      <w:r w:rsidRPr="005B59B7">
        <w:rPr>
          <w:rFonts w:eastAsia="Malgun Gothic"/>
        </w:rPr>
        <w:lastRenderedPageBreak/>
        <w:t>5.1.52</w:t>
      </w:r>
      <w:r w:rsidRPr="005B59B7">
        <w:rPr>
          <w:rFonts w:eastAsia="Malgun Gothic"/>
        </w:rPr>
        <w:tab/>
        <w:t>Coherent joint transmission calibration phase offset</w:t>
      </w:r>
      <w:bookmarkEnd w:id="393"/>
    </w:p>
    <w:p w14:paraId="48EDDDEC" w14:textId="77777777" w:rsidR="005B59B7" w:rsidRPr="005B59B7" w:rsidRDefault="005B59B7" w:rsidP="00E260F1">
      <w:pPr>
        <w:pStyle w:val="TH"/>
        <w:rPr>
          <w:rFonts w:eastAsia="Malgun Gothic"/>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B59B7" w:rsidRPr="005B59B7" w14:paraId="4CDEE228" w14:textId="77777777" w:rsidTr="003E3B38">
        <w:trPr>
          <w:cantSplit/>
          <w:jc w:val="center"/>
        </w:trPr>
        <w:tc>
          <w:tcPr>
            <w:tcW w:w="1951" w:type="dxa"/>
          </w:tcPr>
          <w:p w14:paraId="68677C00" w14:textId="77777777" w:rsidR="005B59B7" w:rsidRPr="005B59B7" w:rsidRDefault="005B59B7" w:rsidP="005B59B7">
            <w:pPr>
              <w:keepNext/>
              <w:keepLines/>
              <w:overflowPunct/>
              <w:autoSpaceDE/>
              <w:autoSpaceDN/>
              <w:adjustRightInd/>
              <w:spacing w:after="0"/>
              <w:textAlignment w:val="auto"/>
              <w:rPr>
                <w:rFonts w:ascii="Arial" w:eastAsia="Malgun Gothic" w:hAnsi="Arial"/>
                <w:b/>
                <w:sz w:val="18"/>
              </w:rPr>
            </w:pPr>
            <w:r w:rsidRPr="005B59B7">
              <w:rPr>
                <w:rFonts w:ascii="Arial" w:eastAsia="Malgun Gothic" w:hAnsi="Arial"/>
                <w:b/>
                <w:sz w:val="18"/>
              </w:rPr>
              <w:t>Definition</w:t>
            </w:r>
          </w:p>
        </w:tc>
        <w:tc>
          <w:tcPr>
            <w:tcW w:w="7787" w:type="dxa"/>
          </w:tcPr>
          <w:p w14:paraId="650D00F6"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Coherent joint transmission calibration phase offset is defined as the relative phase offset, </w:t>
            </w:r>
            <m:oMath>
              <m:sSub>
                <m:sSubPr>
                  <m:ctrlPr>
                    <w:rPr>
                      <w:rFonts w:ascii="Cambria Math" w:eastAsia="Malgun Gothic" w:hAnsi="Cambria Math" w:cs="Arial"/>
                      <w:i/>
                      <w:sz w:val="18"/>
                      <w:lang w:eastAsia="x-none"/>
                    </w:rPr>
                  </m:ctrlPr>
                </m:sSubPr>
                <m:e>
                  <m:r>
                    <m:rPr>
                      <m:sty m:val="p"/>
                    </m:rPr>
                    <w:rPr>
                      <w:rFonts w:ascii="Cambria Math" w:eastAsia="Malgun Gothic" w:hAnsi="Cambria Math" w:cs="Arial"/>
                      <w:sz w:val="18"/>
                      <w:lang w:eastAsia="x-none"/>
                    </w:rPr>
                    <m:t>Φ</m:t>
                  </m:r>
                  <m:ctrlPr>
                    <w:rPr>
                      <w:rFonts w:ascii="Cambria Math" w:eastAsia="Malgun Gothic" w:hAnsi="Cambria Math" w:cs="Arial"/>
                      <w:sz w:val="18"/>
                      <w:lang w:eastAsia="x-none"/>
                    </w:rPr>
                  </m:ctrlPr>
                </m:e>
                <m:sub>
                  <m:r>
                    <w:rPr>
                      <w:rFonts w:ascii="Cambria Math" w:eastAsia="Malgun Gothic" w:hAnsi="Cambria Math" w:cs="Arial"/>
                      <w:sz w:val="18"/>
                      <w:lang w:eastAsia="x-none"/>
                    </w:rPr>
                    <m:t>n</m:t>
                  </m:r>
                </m:sub>
              </m:sSub>
            </m:oMath>
            <w:r w:rsidRPr="005B59B7">
              <w:rPr>
                <w:rFonts w:ascii="Arial" w:eastAsia="Malgun Gothic" w:hAnsi="Arial" w:cs="Arial"/>
                <w:sz w:val="18"/>
                <w:lang w:eastAsia="x-none"/>
              </w:rPr>
              <w:t xml:space="preserve"> or  </w:t>
            </w:r>
            <m:oMath>
              <m:sSub>
                <m:sSubPr>
                  <m:ctrlPr>
                    <w:rPr>
                      <w:rFonts w:ascii="Cambria Math" w:eastAsia="Malgun Gothic" w:hAnsi="Cambria Math" w:cs="Arial"/>
                      <w:i/>
                      <w:sz w:val="18"/>
                      <w:lang w:eastAsia="x-none"/>
                    </w:rPr>
                  </m:ctrlPr>
                </m:sSubPr>
                <m:e>
                  <m:r>
                    <m:rPr>
                      <m:sty m:val="p"/>
                    </m:rPr>
                    <w:rPr>
                      <w:rFonts w:ascii="Cambria Math" w:eastAsia="Malgun Gothic" w:hAnsi="Cambria Math" w:cs="Arial"/>
                      <w:sz w:val="18"/>
                      <w:lang w:eastAsia="x-none"/>
                    </w:rPr>
                    <m:t>Φ</m:t>
                  </m:r>
                  <m:ctrlPr>
                    <w:rPr>
                      <w:rFonts w:ascii="Cambria Math" w:eastAsia="Malgun Gothic" w:hAnsi="Cambria Math" w:cs="Arial"/>
                      <w:sz w:val="18"/>
                      <w:lang w:eastAsia="x-none"/>
                    </w:rPr>
                  </m:ctrlPr>
                </m:e>
                <m:sub>
                  <m:r>
                    <w:rPr>
                      <w:rFonts w:ascii="Cambria Math" w:eastAsia="Malgun Gothic" w:hAnsi="Cambria Math" w:cs="Arial"/>
                      <w:sz w:val="18"/>
                      <w:lang w:eastAsia="x-none"/>
                    </w:rPr>
                    <m:t xml:space="preserve">n,s </m:t>
                  </m:r>
                </m:sub>
              </m:sSub>
              <m:r>
                <w:rPr>
                  <w:rFonts w:ascii="Cambria Math" w:eastAsia="Malgun Gothic" w:hAnsi="Cambria Math" w:cs="Arial"/>
                  <w:sz w:val="18"/>
                  <w:lang w:eastAsia="x-none"/>
                </w:rPr>
                <m:t xml:space="preserve">, </m:t>
              </m:r>
            </m:oMath>
            <w:r w:rsidRPr="005B59B7">
              <w:rPr>
                <w:rFonts w:ascii="Arial" w:eastAsia="Malgun Gothic" w:hAnsi="Arial" w:cs="Arial"/>
                <w:sz w:val="18"/>
                <w:lang w:eastAsia="x-none"/>
              </w:rPr>
              <w:t>between reference CSI-RS resource, n</w:t>
            </w:r>
            <w:r w:rsidRPr="005B59B7">
              <w:rPr>
                <w:rFonts w:ascii="Arial" w:eastAsia="Malgun Gothic" w:hAnsi="Arial" w:cs="Arial"/>
                <w:sz w:val="18"/>
                <w:vertAlign w:val="subscript"/>
                <w:lang w:eastAsia="x-none"/>
              </w:rPr>
              <w:t>ref</w:t>
            </w:r>
            <w:r w:rsidRPr="005B59B7">
              <w:rPr>
                <w:rFonts w:ascii="Arial" w:eastAsia="Malgun Gothic" w:hAnsi="Arial" w:cs="Arial"/>
                <w:sz w:val="18"/>
                <w:lang w:eastAsia="x-none"/>
              </w:rPr>
              <w:t xml:space="preserve">, and selected CSI-RS resource over the entire configured reporting band or over the indicated </w:t>
            </w:r>
            <w:proofErr w:type="spellStart"/>
            <w:r w:rsidRPr="005B59B7">
              <w:rPr>
                <w:rFonts w:ascii="Arial" w:eastAsia="Malgun Gothic" w:hAnsi="Arial" w:cs="Arial"/>
                <w:sz w:val="18"/>
                <w:lang w:eastAsia="x-none"/>
              </w:rPr>
              <w:t>subband</w:t>
            </w:r>
            <w:proofErr w:type="spellEnd"/>
            <w:r w:rsidRPr="005B59B7">
              <w:rPr>
                <w:rFonts w:ascii="Arial" w:eastAsia="Malgun Gothic" w:hAnsi="Arial" w:cs="Arial"/>
                <w:sz w:val="18"/>
                <w:lang w:eastAsia="x-none"/>
              </w:rPr>
              <w:t xml:space="preserve">, </w:t>
            </w:r>
            <m:oMath>
              <m:r>
                <w:rPr>
                  <w:rFonts w:ascii="Cambria Math" w:eastAsia="Malgun Gothic" w:hAnsi="Cambria Math" w:cs="Arial"/>
                  <w:sz w:val="18"/>
                  <w:lang w:eastAsia="x-none"/>
                </w:rPr>
                <m:t>s</m:t>
              </m:r>
            </m:oMath>
            <w:r w:rsidRPr="005B59B7">
              <w:rPr>
                <w:rFonts w:ascii="Arial" w:eastAsia="Malgun Gothic" w:hAnsi="Arial" w:cs="Arial"/>
                <w:sz w:val="18"/>
                <w:lang w:eastAsia="x-none"/>
              </w:rPr>
              <w:t xml:space="preserve">, respectively. </w:t>
            </w:r>
          </w:p>
          <w:p w14:paraId="3EEACBF6"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p>
          <w:p w14:paraId="509F7A1A"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Determination of reference CSI-RS resource, </w:t>
            </w:r>
            <w:proofErr w:type="spellStart"/>
            <w:r w:rsidRPr="005B59B7">
              <w:rPr>
                <w:rFonts w:ascii="Arial" w:eastAsia="Malgun Gothic" w:hAnsi="Arial" w:cs="Arial"/>
                <w:sz w:val="18"/>
                <w:lang w:eastAsia="x-none"/>
              </w:rPr>
              <w:t>n</w:t>
            </w:r>
            <w:r w:rsidRPr="005B59B7">
              <w:rPr>
                <w:rFonts w:ascii="Arial" w:eastAsia="Malgun Gothic" w:hAnsi="Arial" w:cs="Arial"/>
                <w:sz w:val="18"/>
                <w:vertAlign w:val="subscript"/>
                <w:lang w:eastAsia="x-none"/>
              </w:rPr>
              <w:t>ref</w:t>
            </w:r>
            <w:proofErr w:type="spellEnd"/>
            <w:r w:rsidRPr="005B59B7">
              <w:rPr>
                <w:rFonts w:ascii="Arial" w:eastAsia="Malgun Gothic" w:hAnsi="Arial" w:cs="Arial"/>
                <w:sz w:val="18"/>
                <w:lang w:eastAsia="x-none"/>
              </w:rPr>
              <w:t>, and determination of phase offset, labelled as ‘CJTC-P’, are describe in Clause 5.2.1.4.2 and 5.2.1.4.8 of [6, TS38.214], respectively.</w:t>
            </w:r>
          </w:p>
          <w:p w14:paraId="111C1A34"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p>
          <w:p w14:paraId="7E25FFCC" w14:textId="77777777" w:rsidR="005B59B7" w:rsidRPr="005B59B7" w:rsidRDefault="005B59B7" w:rsidP="005B59B7">
            <w:pPr>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sz w:val="18"/>
                <w:lang w:eastAsia="x-none"/>
              </w:rPr>
              <w:t xml:space="preserve">For frequency range 1, coherent joint transmission calibration </w:t>
            </w:r>
            <w:r w:rsidRPr="005B59B7">
              <w:rPr>
                <w:rFonts w:ascii="Arial" w:eastAsia="Malgun Gothic" w:hAnsi="Arial" w:cs="Arial" w:hint="eastAsia"/>
                <w:sz w:val="18"/>
                <w:lang w:eastAsia="ko-KR"/>
              </w:rPr>
              <w:t>phase</w:t>
            </w:r>
            <w:r w:rsidRPr="005B59B7">
              <w:rPr>
                <w:rFonts w:ascii="Arial" w:eastAsia="Malgun Gothic" w:hAnsi="Arial" w:cs="Arial"/>
                <w:sz w:val="18"/>
                <w:lang w:eastAsia="x-none"/>
              </w:rPr>
              <w:t xml:space="preserve"> offset shall be measured on the receiver branch(es) associated with the configured port for an SRS resource in the latest SRS transmission occasion before the occasions of the corresponding CSI-RS resources.</w:t>
            </w:r>
          </w:p>
          <w:p w14:paraId="12D33D2F" w14:textId="77777777" w:rsidR="005B59B7" w:rsidRPr="005B59B7" w:rsidRDefault="005B59B7" w:rsidP="005B59B7">
            <w:pPr>
              <w:keepNext/>
              <w:keepLines/>
              <w:overflowPunct/>
              <w:autoSpaceDE/>
              <w:autoSpaceDN/>
              <w:adjustRightInd/>
              <w:spacing w:after="0"/>
              <w:textAlignment w:val="auto"/>
              <w:rPr>
                <w:rFonts w:ascii="Arial" w:eastAsia="Malgun Gothic" w:hAnsi="Arial" w:cs="Arial"/>
                <w:sz w:val="18"/>
                <w:lang w:eastAsia="x-none"/>
              </w:rPr>
            </w:pPr>
            <w:r w:rsidRPr="005B59B7">
              <w:rPr>
                <w:rFonts w:ascii="Arial" w:eastAsia="Malgun Gothic" w:hAnsi="Arial" w:cs="Arial" w:hint="eastAsia"/>
                <w:sz w:val="18"/>
                <w:lang w:eastAsia="ko-KR"/>
              </w:rPr>
              <w:t>[</w:t>
            </w:r>
            <w:r w:rsidRPr="005B59B7">
              <w:rPr>
                <w:rFonts w:ascii="Arial" w:eastAsia="Malgun Gothic" w:hAnsi="Arial" w:cs="Arial"/>
                <w:sz w:val="18"/>
                <w:lang w:eastAsia="x-none"/>
              </w:rPr>
              <w:t>For frequency range 1, the reference point for the coherent joint transmission calibration phase offset shall be the antenna connector of the UE.</w:t>
            </w:r>
            <w:r w:rsidRPr="005B59B7">
              <w:rPr>
                <w:rFonts w:ascii="Arial" w:eastAsia="Malgun Gothic" w:hAnsi="Arial" w:cs="Arial" w:hint="eastAsia"/>
                <w:sz w:val="18"/>
                <w:lang w:eastAsia="ko-KR"/>
              </w:rPr>
              <w:t>]</w:t>
            </w:r>
          </w:p>
        </w:tc>
      </w:tr>
      <w:tr w:rsidR="005B59B7" w:rsidRPr="005B59B7" w14:paraId="032E5AC2" w14:textId="77777777" w:rsidTr="003E3B38">
        <w:trPr>
          <w:cantSplit/>
          <w:jc w:val="center"/>
        </w:trPr>
        <w:tc>
          <w:tcPr>
            <w:tcW w:w="1951" w:type="dxa"/>
          </w:tcPr>
          <w:p w14:paraId="1D96E735" w14:textId="77777777" w:rsidR="005B59B7" w:rsidRPr="005B59B7" w:rsidRDefault="005B59B7" w:rsidP="005B59B7">
            <w:pPr>
              <w:keepNext/>
              <w:keepLines/>
              <w:overflowPunct/>
              <w:autoSpaceDE/>
              <w:autoSpaceDN/>
              <w:adjustRightInd/>
              <w:spacing w:after="0"/>
              <w:textAlignment w:val="auto"/>
              <w:rPr>
                <w:rFonts w:ascii="Arial" w:eastAsia="Malgun Gothic" w:hAnsi="Arial"/>
                <w:b/>
                <w:sz w:val="18"/>
              </w:rPr>
            </w:pPr>
            <w:r w:rsidRPr="005B59B7">
              <w:rPr>
                <w:rFonts w:ascii="Arial" w:eastAsia="Malgun Gothic" w:hAnsi="Arial"/>
                <w:b/>
                <w:sz w:val="18"/>
                <w:lang w:eastAsia="en-GB"/>
              </w:rPr>
              <w:t>Applicable for</w:t>
            </w:r>
          </w:p>
        </w:tc>
        <w:tc>
          <w:tcPr>
            <w:tcW w:w="7787" w:type="dxa"/>
          </w:tcPr>
          <w:p w14:paraId="4130AB74" w14:textId="77777777" w:rsidR="005B59B7" w:rsidRPr="005B59B7" w:rsidRDefault="005B59B7" w:rsidP="005B59B7">
            <w:pPr>
              <w:keepNext/>
              <w:keepLines/>
              <w:overflowPunct/>
              <w:autoSpaceDE/>
              <w:autoSpaceDN/>
              <w:adjustRightInd/>
              <w:spacing w:after="0"/>
              <w:textAlignment w:val="auto"/>
              <w:rPr>
                <w:rFonts w:ascii="Arial" w:eastAsia="Malgun Gothic" w:hAnsi="Arial"/>
                <w:sz w:val="18"/>
                <w:szCs w:val="18"/>
                <w:lang w:eastAsia="en-GB"/>
              </w:rPr>
            </w:pPr>
            <w:r w:rsidRPr="005B59B7">
              <w:rPr>
                <w:rFonts w:ascii="Arial" w:eastAsia="Malgun Gothic" w:hAnsi="Arial"/>
                <w:sz w:val="18"/>
                <w:szCs w:val="18"/>
                <w:lang w:eastAsia="en-GB"/>
              </w:rPr>
              <w:t>RRC_CONNECTED</w:t>
            </w:r>
          </w:p>
        </w:tc>
      </w:tr>
    </w:tbl>
    <w:p w14:paraId="26463F7F" w14:textId="77777777" w:rsidR="005B59B7" w:rsidRDefault="005B59B7" w:rsidP="005B59B7"/>
    <w:p w14:paraId="0C2E138D" w14:textId="77777777" w:rsidR="008E6C8C" w:rsidRPr="008E6C8C" w:rsidRDefault="008E6C8C" w:rsidP="00E260F1">
      <w:pPr>
        <w:pStyle w:val="Heading3"/>
      </w:pPr>
      <w:bookmarkStart w:id="394" w:name="_Toc201247561"/>
      <w:r w:rsidRPr="008E6C8C">
        <w:t>5.1.53</w:t>
      </w:r>
      <w:r w:rsidRPr="008E6C8C">
        <w:tab/>
        <w:t>Low power reference signal received power (LP-RSRP)</w:t>
      </w:r>
      <w:bookmarkEnd w:id="394"/>
    </w:p>
    <w:p w14:paraId="5EB0CBBB" w14:textId="77777777" w:rsidR="008E6C8C" w:rsidRPr="008E6C8C" w:rsidRDefault="008E6C8C" w:rsidP="00E260F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8E6C8C" w:rsidRPr="008E6C8C" w14:paraId="5CF71BB2" w14:textId="77777777" w:rsidTr="003E3B38">
        <w:trPr>
          <w:cantSplit/>
          <w:jc w:val="center"/>
        </w:trPr>
        <w:tc>
          <w:tcPr>
            <w:tcW w:w="1951" w:type="dxa"/>
          </w:tcPr>
          <w:p w14:paraId="3F84B806" w14:textId="77777777" w:rsidR="008E6C8C" w:rsidRPr="008E6C8C" w:rsidRDefault="008E6C8C" w:rsidP="008E6C8C">
            <w:pPr>
              <w:keepNext/>
              <w:keepLines/>
              <w:overflowPunct/>
              <w:autoSpaceDE/>
              <w:autoSpaceDN/>
              <w:adjustRightInd/>
              <w:spacing w:after="0"/>
              <w:textAlignment w:val="auto"/>
              <w:rPr>
                <w:rFonts w:ascii="Arial" w:hAnsi="Arial"/>
                <w:b/>
                <w:sz w:val="18"/>
              </w:rPr>
            </w:pPr>
            <w:r w:rsidRPr="008E6C8C">
              <w:rPr>
                <w:rFonts w:ascii="Arial" w:hAnsi="Arial"/>
                <w:b/>
                <w:sz w:val="18"/>
              </w:rPr>
              <w:t>Definition</w:t>
            </w:r>
          </w:p>
        </w:tc>
        <w:tc>
          <w:tcPr>
            <w:tcW w:w="7787" w:type="dxa"/>
          </w:tcPr>
          <w:p w14:paraId="0107177B" w14:textId="77777777" w:rsidR="00E905D0" w:rsidRDefault="008E6C8C" w:rsidP="00E905D0">
            <w:pPr>
              <w:keepNext/>
              <w:keepLines/>
              <w:tabs>
                <w:tab w:val="left" w:pos="855"/>
              </w:tabs>
              <w:spacing w:after="0"/>
              <w:rPr>
                <w:ins w:id="395" w:author="CR0077" w:date="2025-12-06T20:13:00Z" w16du:dateUtc="2025-10-20T15:28:00Z"/>
                <w:rFonts w:ascii="Arial" w:hAnsi="Arial" w:cs="Arial"/>
                <w:sz w:val="18"/>
                <w:lang w:eastAsia="x-none"/>
              </w:rPr>
            </w:pPr>
            <w:r w:rsidRPr="008E6C8C">
              <w:rPr>
                <w:rFonts w:ascii="Arial" w:hAnsi="Arial" w:cs="Arial"/>
                <w:sz w:val="18"/>
                <w:lang w:eastAsia="x-none"/>
              </w:rPr>
              <w:t xml:space="preserve">Low power reference signal received power (LP-RSRP) is defined as the linear average over the power contributions (in [W]) of the resource elements that carry on-off keying (OOK) ON symbols of Low power synchronization signals (LP-SS). </w:t>
            </w:r>
          </w:p>
          <w:p w14:paraId="081C7EE3" w14:textId="77777777" w:rsidR="00E905D0" w:rsidRDefault="00E905D0" w:rsidP="00E905D0">
            <w:pPr>
              <w:keepNext/>
              <w:keepLines/>
              <w:tabs>
                <w:tab w:val="left" w:pos="855"/>
              </w:tabs>
              <w:spacing w:after="0"/>
              <w:rPr>
                <w:ins w:id="396" w:author="CR0077" w:date="2025-12-06T20:13:00Z" w16du:dateUtc="2025-10-20T15:28:00Z"/>
                <w:rFonts w:ascii="Arial" w:hAnsi="Arial" w:cs="Arial"/>
                <w:sz w:val="18"/>
                <w:lang w:eastAsia="x-none"/>
              </w:rPr>
            </w:pPr>
          </w:p>
          <w:p w14:paraId="61949804" w14:textId="483C7C98" w:rsidR="008E6C8C" w:rsidRPr="008E6C8C" w:rsidRDefault="00E905D0" w:rsidP="00E905D0">
            <w:pPr>
              <w:keepNext/>
              <w:keepLines/>
              <w:tabs>
                <w:tab w:val="left" w:pos="855"/>
              </w:tabs>
              <w:overflowPunct/>
              <w:autoSpaceDE/>
              <w:autoSpaceDN/>
              <w:adjustRightInd/>
              <w:spacing w:after="0"/>
              <w:textAlignment w:val="auto"/>
              <w:rPr>
                <w:rFonts w:ascii="Arial" w:hAnsi="Arial" w:cs="Arial"/>
                <w:sz w:val="18"/>
                <w:lang w:eastAsia="x-none"/>
              </w:rPr>
            </w:pPr>
            <w:ins w:id="397" w:author="CR0077" w:date="2025-12-06T20:13:00Z" w16du:dateUtc="2025-10-20T15:28:00Z">
              <w:r w:rsidRPr="007F1E8B">
                <w:rPr>
                  <w:rFonts w:ascii="Arial" w:hAnsi="Arial" w:cs="Arial"/>
                  <w:sz w:val="18"/>
                  <w:lang w:eastAsia="x-none"/>
                </w:rPr>
                <w:t>LP-RSRP shall be measured only among the LP-SS associated with the same SS/PBCH block index and the same physical-layer cell identity.</w:t>
              </w:r>
            </w:ins>
          </w:p>
          <w:p w14:paraId="1C98C97E" w14:textId="77777777" w:rsidR="008E6C8C" w:rsidRPr="008E6C8C" w:rsidRDefault="008E6C8C" w:rsidP="008E6C8C">
            <w:pPr>
              <w:keepNext/>
              <w:keepLines/>
              <w:tabs>
                <w:tab w:val="left" w:pos="855"/>
              </w:tabs>
              <w:overflowPunct/>
              <w:autoSpaceDE/>
              <w:autoSpaceDN/>
              <w:adjustRightInd/>
              <w:spacing w:after="0"/>
              <w:textAlignment w:val="auto"/>
              <w:rPr>
                <w:rFonts w:ascii="Arial" w:hAnsi="Arial" w:cs="Arial"/>
                <w:sz w:val="18"/>
                <w:lang w:eastAsia="x-none"/>
              </w:rPr>
            </w:pPr>
          </w:p>
          <w:p w14:paraId="2C7699CD" w14:textId="77777777" w:rsidR="008E6C8C" w:rsidRPr="008E6C8C" w:rsidRDefault="008E6C8C" w:rsidP="008E6C8C">
            <w:pPr>
              <w:keepNext/>
              <w:keepLines/>
              <w:tabs>
                <w:tab w:val="left" w:pos="855"/>
              </w:tabs>
              <w:overflowPunct/>
              <w:autoSpaceDE/>
              <w:autoSpaceDN/>
              <w:adjustRightInd/>
              <w:spacing w:after="0"/>
              <w:textAlignment w:val="auto"/>
              <w:rPr>
                <w:rFonts w:ascii="Arial" w:hAnsi="Arial" w:cs="Arial"/>
                <w:sz w:val="18"/>
                <w:lang w:eastAsia="x-none"/>
              </w:rPr>
            </w:pPr>
            <w:r w:rsidRPr="008E6C8C">
              <w:rPr>
                <w:rFonts w:ascii="Arial" w:hAnsi="Arial" w:cs="Arial"/>
                <w:sz w:val="18"/>
                <w:lang w:eastAsia="x-none"/>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8E6C8C" w:rsidRPr="008E6C8C" w14:paraId="058A30E5" w14:textId="77777777" w:rsidTr="003E3B38">
        <w:trPr>
          <w:cantSplit/>
          <w:jc w:val="center"/>
        </w:trPr>
        <w:tc>
          <w:tcPr>
            <w:tcW w:w="1951" w:type="dxa"/>
          </w:tcPr>
          <w:p w14:paraId="0EEE6DC8" w14:textId="77777777" w:rsidR="008E6C8C" w:rsidRPr="008E6C8C" w:rsidRDefault="008E6C8C" w:rsidP="008E6C8C">
            <w:pPr>
              <w:keepNext/>
              <w:keepLines/>
              <w:overflowPunct/>
              <w:autoSpaceDE/>
              <w:autoSpaceDN/>
              <w:adjustRightInd/>
              <w:spacing w:after="0"/>
              <w:textAlignment w:val="auto"/>
              <w:rPr>
                <w:rFonts w:ascii="Arial" w:hAnsi="Arial"/>
                <w:b/>
                <w:sz w:val="18"/>
              </w:rPr>
            </w:pPr>
            <w:r w:rsidRPr="008E6C8C">
              <w:rPr>
                <w:rFonts w:ascii="Arial" w:hAnsi="Arial"/>
                <w:b/>
                <w:sz w:val="18"/>
                <w:lang w:eastAsia="en-GB"/>
              </w:rPr>
              <w:t>Applicable for</w:t>
            </w:r>
          </w:p>
        </w:tc>
        <w:tc>
          <w:tcPr>
            <w:tcW w:w="7787" w:type="dxa"/>
          </w:tcPr>
          <w:p w14:paraId="6BF65DA2" w14:textId="77777777" w:rsidR="008E6C8C" w:rsidRPr="008E6C8C" w:rsidRDefault="008E6C8C" w:rsidP="008E6C8C">
            <w:pPr>
              <w:keepNext/>
              <w:keepLines/>
              <w:overflowPunct/>
              <w:autoSpaceDE/>
              <w:autoSpaceDN/>
              <w:adjustRightInd/>
              <w:spacing w:after="0"/>
              <w:textAlignment w:val="auto"/>
              <w:rPr>
                <w:rFonts w:ascii="Arial" w:hAnsi="Arial"/>
                <w:sz w:val="18"/>
                <w:szCs w:val="18"/>
                <w:lang w:eastAsia="en-GB"/>
              </w:rPr>
            </w:pPr>
            <w:r w:rsidRPr="008E6C8C">
              <w:rPr>
                <w:rFonts w:ascii="Arial" w:hAnsi="Arial"/>
                <w:sz w:val="18"/>
                <w:szCs w:val="18"/>
                <w:lang w:eastAsia="en-GB"/>
              </w:rPr>
              <w:t>RRC_IDLE for serving cell,</w:t>
            </w:r>
          </w:p>
          <w:p w14:paraId="6572F0BB" w14:textId="77777777" w:rsidR="008E6C8C" w:rsidRPr="008E6C8C" w:rsidRDefault="008E6C8C" w:rsidP="008E6C8C">
            <w:pPr>
              <w:keepNext/>
              <w:keepLines/>
              <w:overflowPunct/>
              <w:autoSpaceDE/>
              <w:autoSpaceDN/>
              <w:adjustRightInd/>
              <w:spacing w:after="0"/>
              <w:textAlignment w:val="auto"/>
              <w:rPr>
                <w:rFonts w:ascii="Arial" w:hAnsi="Arial"/>
                <w:sz w:val="18"/>
                <w:szCs w:val="18"/>
                <w:lang w:eastAsia="en-GB"/>
              </w:rPr>
            </w:pPr>
            <w:r w:rsidRPr="008E6C8C">
              <w:rPr>
                <w:rFonts w:ascii="Arial" w:hAnsi="Arial"/>
                <w:sz w:val="18"/>
                <w:szCs w:val="18"/>
                <w:lang w:eastAsia="en-GB"/>
              </w:rPr>
              <w:t>RRC_INACTIVE for serving cell,</w:t>
            </w:r>
          </w:p>
        </w:tc>
      </w:tr>
    </w:tbl>
    <w:p w14:paraId="21827771" w14:textId="77777777" w:rsidR="008E6C8C" w:rsidRPr="008E6C8C" w:rsidRDefault="008E6C8C" w:rsidP="008E6C8C">
      <w:pPr>
        <w:overflowPunct/>
        <w:autoSpaceDE/>
        <w:autoSpaceDN/>
        <w:adjustRightInd/>
        <w:textAlignment w:val="auto"/>
      </w:pPr>
    </w:p>
    <w:p w14:paraId="252CF103" w14:textId="77777777" w:rsidR="008E6C8C" w:rsidRPr="008E6C8C" w:rsidRDefault="008E6C8C" w:rsidP="00E260F1">
      <w:pPr>
        <w:pStyle w:val="Heading3"/>
      </w:pPr>
      <w:bookmarkStart w:id="398" w:name="_Toc201247562"/>
      <w:r w:rsidRPr="008E6C8C">
        <w:t>5.1.54</w:t>
      </w:r>
      <w:r w:rsidRPr="008E6C8C">
        <w:tab/>
        <w:t>Low power reference signal received quality (LP-RSRQ)</w:t>
      </w:r>
      <w:bookmarkEnd w:id="398"/>
    </w:p>
    <w:p w14:paraId="4826B417" w14:textId="77777777" w:rsidR="008E6C8C" w:rsidRPr="008E6C8C" w:rsidRDefault="008E6C8C" w:rsidP="00E260F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8E6C8C" w:rsidRPr="008E6C8C" w14:paraId="457461C3" w14:textId="77777777" w:rsidTr="003E3B38">
        <w:trPr>
          <w:cantSplit/>
          <w:jc w:val="center"/>
        </w:trPr>
        <w:tc>
          <w:tcPr>
            <w:tcW w:w="1951" w:type="dxa"/>
          </w:tcPr>
          <w:p w14:paraId="0FD7B272" w14:textId="77777777" w:rsidR="008E6C8C" w:rsidRPr="008E6C8C" w:rsidRDefault="008E6C8C" w:rsidP="008E6C8C">
            <w:pPr>
              <w:keepNext/>
              <w:keepLines/>
              <w:overflowPunct/>
              <w:autoSpaceDE/>
              <w:autoSpaceDN/>
              <w:adjustRightInd/>
              <w:spacing w:after="0"/>
              <w:textAlignment w:val="auto"/>
              <w:rPr>
                <w:rFonts w:ascii="Arial" w:hAnsi="Arial"/>
                <w:b/>
                <w:sz w:val="18"/>
              </w:rPr>
            </w:pPr>
            <w:r w:rsidRPr="008E6C8C">
              <w:rPr>
                <w:rFonts w:ascii="Arial" w:hAnsi="Arial"/>
                <w:b/>
                <w:sz w:val="18"/>
              </w:rPr>
              <w:t>Definition</w:t>
            </w:r>
          </w:p>
        </w:tc>
        <w:tc>
          <w:tcPr>
            <w:tcW w:w="7787" w:type="dxa"/>
          </w:tcPr>
          <w:p w14:paraId="60E57BF4" w14:textId="77777777" w:rsidR="008E6C8C" w:rsidRPr="008E6C8C" w:rsidRDefault="008E6C8C" w:rsidP="008E6C8C">
            <w:pPr>
              <w:keepNext/>
              <w:keepLines/>
              <w:overflowPunct/>
              <w:autoSpaceDE/>
              <w:autoSpaceDN/>
              <w:adjustRightInd/>
              <w:spacing w:after="0"/>
              <w:textAlignment w:val="auto"/>
              <w:rPr>
                <w:rFonts w:ascii="Arial" w:hAnsi="Arial"/>
                <w:sz w:val="18"/>
              </w:rPr>
            </w:pPr>
            <w:r w:rsidRPr="008E6C8C">
              <w:rPr>
                <w:rFonts w:ascii="Arial" w:hAnsi="Arial" w:cs="Arial"/>
                <w:sz w:val="18"/>
                <w:lang w:eastAsia="x-none"/>
              </w:rPr>
              <w:t xml:space="preserve">Low power </w:t>
            </w:r>
            <w:r w:rsidRPr="008E6C8C">
              <w:rPr>
                <w:rFonts w:ascii="Arial" w:hAnsi="Arial"/>
                <w:sz w:val="18"/>
              </w:rPr>
              <w:t>reference signal received quality (LP-RSRQ) is defined as the ratio of LP-RSRP / LP-RSSI. The measurements in the numerator and denominator shall be made over the same set of frequency resources.</w:t>
            </w:r>
          </w:p>
          <w:p w14:paraId="5ED136DA" w14:textId="77777777" w:rsidR="008E6C8C" w:rsidRPr="008E6C8C" w:rsidRDefault="008E6C8C" w:rsidP="008E6C8C">
            <w:pPr>
              <w:keepNext/>
              <w:keepLines/>
              <w:overflowPunct/>
              <w:autoSpaceDE/>
              <w:autoSpaceDN/>
              <w:adjustRightInd/>
              <w:spacing w:after="0"/>
              <w:textAlignment w:val="auto"/>
              <w:rPr>
                <w:rFonts w:ascii="Arial" w:hAnsi="Arial"/>
                <w:sz w:val="18"/>
              </w:rPr>
            </w:pPr>
          </w:p>
          <w:p w14:paraId="1B3222AA" w14:textId="1EE49368" w:rsidR="008E6C8C" w:rsidRPr="008E6C8C" w:rsidRDefault="00E905D0" w:rsidP="008E6C8C">
            <w:pPr>
              <w:keepNext/>
              <w:keepLines/>
              <w:overflowPunct/>
              <w:autoSpaceDE/>
              <w:autoSpaceDN/>
              <w:adjustRightInd/>
              <w:spacing w:after="0"/>
              <w:textAlignment w:val="auto"/>
              <w:rPr>
                <w:rFonts w:ascii="Arial" w:hAnsi="Arial"/>
                <w:sz w:val="18"/>
              </w:rPr>
            </w:pPr>
            <w:r w:rsidRPr="008E6C8C">
              <w:rPr>
                <w:rFonts w:ascii="Arial" w:hAnsi="Arial"/>
                <w:sz w:val="18"/>
              </w:rPr>
              <w:t>Low power received signal strength indicator (LP-RSSI), comprises the linear averag</w:t>
            </w:r>
            <w:r w:rsidRPr="008853C9">
              <w:rPr>
                <w:rFonts w:ascii="Arial" w:hAnsi="Arial"/>
                <w:sz w:val="18"/>
              </w:rPr>
              <w:t xml:space="preserve">e </w:t>
            </w:r>
            <w:ins w:id="399" w:author="CR0075" w:date="2025-12-06T20:13:00Z" w16du:dateUtc="2025-11-25T02:54:00Z">
              <w:r w:rsidRPr="008853C9">
                <w:rPr>
                  <w:rFonts w:ascii="Arial" w:hAnsi="Arial"/>
                  <w:sz w:val="18"/>
                </w:rPr>
                <w:t>over the power contributions (in [W]) of the resource elements that carry Low power synchronization signal (LP-SS) OOK symbols observed both in on-off keying (OOK) ON and OFF symbols of (LP-SS)</w:t>
              </w:r>
            </w:ins>
            <w:del w:id="400" w:author="CR0075" w:date="2025-12-06T20:13:00Z" w16du:dateUtc="2025-11-25T02:54:00Z">
              <w:r w:rsidRPr="008853C9" w:rsidDel="008853C9">
                <w:rPr>
                  <w:rFonts w:ascii="Arial" w:hAnsi="Arial"/>
                  <w:sz w:val="18"/>
                </w:rPr>
                <w:delText xml:space="preserve">of the total received power (in [W]) observed both in </w:delText>
              </w:r>
              <w:r w:rsidRPr="008853C9" w:rsidDel="008853C9">
                <w:rPr>
                  <w:rFonts w:ascii="Arial" w:hAnsi="Arial" w:cs="Arial"/>
                  <w:sz w:val="18"/>
                  <w:lang w:eastAsia="x-none"/>
                </w:rPr>
                <w:delText xml:space="preserve">on-off keying (OOK) </w:delText>
              </w:r>
              <w:r w:rsidRPr="008853C9" w:rsidDel="008853C9">
                <w:rPr>
                  <w:rFonts w:ascii="Arial" w:hAnsi="Arial"/>
                  <w:sz w:val="18"/>
                </w:rPr>
                <w:delText xml:space="preserve">ON and OFF symbols of </w:delText>
              </w:r>
              <w:r w:rsidRPr="008853C9" w:rsidDel="008853C9">
                <w:rPr>
                  <w:rFonts w:ascii="Arial" w:hAnsi="Arial" w:cs="Arial"/>
                  <w:sz w:val="18"/>
                  <w:lang w:eastAsia="x-none"/>
                </w:rPr>
                <w:delText>Low power synchronization signal (</w:delText>
              </w:r>
              <w:r w:rsidRPr="008853C9" w:rsidDel="008853C9">
                <w:rPr>
                  <w:rFonts w:ascii="Arial" w:hAnsi="Arial"/>
                  <w:sz w:val="18"/>
                </w:rPr>
                <w:delText>LP-SS) over the resource elements that carry LP-SS OOK symbols</w:delText>
              </w:r>
            </w:del>
            <w:r w:rsidRPr="008853C9">
              <w:rPr>
                <w:rFonts w:ascii="Arial" w:hAnsi="Arial"/>
                <w:sz w:val="18"/>
              </w:rPr>
              <w:t xml:space="preserve"> from all sources, including co-channel serving and non-serving cells, adjace</w:t>
            </w:r>
            <w:r w:rsidRPr="008E6C8C">
              <w:rPr>
                <w:rFonts w:ascii="Arial" w:hAnsi="Arial"/>
                <w:sz w:val="18"/>
              </w:rPr>
              <w:t>nt channel interference, thermal noise etc.</w:t>
            </w:r>
          </w:p>
          <w:p w14:paraId="6D688296" w14:textId="77777777" w:rsidR="008E6C8C" w:rsidRPr="008E6C8C" w:rsidRDefault="008E6C8C" w:rsidP="008E6C8C">
            <w:pPr>
              <w:keepNext/>
              <w:keepLines/>
              <w:tabs>
                <w:tab w:val="left" w:pos="855"/>
              </w:tabs>
              <w:overflowPunct/>
              <w:autoSpaceDE/>
              <w:autoSpaceDN/>
              <w:adjustRightInd/>
              <w:spacing w:after="0"/>
              <w:textAlignment w:val="auto"/>
              <w:rPr>
                <w:rFonts w:ascii="Arial" w:hAnsi="Arial" w:cs="Arial"/>
                <w:sz w:val="18"/>
                <w:lang w:eastAsia="x-none"/>
              </w:rPr>
            </w:pPr>
          </w:p>
          <w:p w14:paraId="5D66A27C" w14:textId="77777777" w:rsidR="008E6C8C" w:rsidRPr="008E6C8C" w:rsidRDefault="008E6C8C" w:rsidP="008E6C8C">
            <w:pPr>
              <w:keepNext/>
              <w:keepLines/>
              <w:tabs>
                <w:tab w:val="left" w:pos="855"/>
              </w:tabs>
              <w:overflowPunct/>
              <w:autoSpaceDE/>
              <w:autoSpaceDN/>
              <w:adjustRightInd/>
              <w:spacing w:after="0"/>
              <w:textAlignment w:val="auto"/>
              <w:rPr>
                <w:rFonts w:ascii="Arial" w:hAnsi="Arial" w:cs="Arial"/>
                <w:sz w:val="18"/>
                <w:lang w:eastAsia="x-none"/>
              </w:rPr>
            </w:pPr>
            <w:r w:rsidRPr="008E6C8C">
              <w:rPr>
                <w:rFonts w:ascii="Arial" w:hAnsi="Arial" w:cs="Arial"/>
                <w:sz w:val="18"/>
                <w:lang w:eastAsia="x-none"/>
              </w:rPr>
              <w:t>For frequency range 1, the reference point for the LP-RSRQ shall be the antenna connector of the UE. For frequency range 2, LP-RSSI shall be measured based on the combined signal from antenna elements corresponding to a given receiver branch, where the combining for LP-RSSI shall be the same as the one used for LP-RSRP measurements. For frequency range 1 and 2, if receiver diversity is in use by the UE, the reported LP-RSRQ value shall not be lower than the corresponding LP-RSRQ of any of the individual receiver branches</w:t>
            </w:r>
          </w:p>
        </w:tc>
      </w:tr>
      <w:tr w:rsidR="008E6C8C" w:rsidRPr="008E6C8C" w14:paraId="0C0E7388" w14:textId="77777777" w:rsidTr="003E3B38">
        <w:trPr>
          <w:cantSplit/>
          <w:jc w:val="center"/>
        </w:trPr>
        <w:tc>
          <w:tcPr>
            <w:tcW w:w="1951" w:type="dxa"/>
          </w:tcPr>
          <w:p w14:paraId="1CD75334" w14:textId="77777777" w:rsidR="008E6C8C" w:rsidRPr="008E6C8C" w:rsidRDefault="008E6C8C" w:rsidP="008E6C8C">
            <w:pPr>
              <w:keepNext/>
              <w:keepLines/>
              <w:overflowPunct/>
              <w:autoSpaceDE/>
              <w:autoSpaceDN/>
              <w:adjustRightInd/>
              <w:spacing w:after="0"/>
              <w:textAlignment w:val="auto"/>
              <w:rPr>
                <w:rFonts w:ascii="Arial" w:hAnsi="Arial"/>
                <w:b/>
                <w:sz w:val="18"/>
              </w:rPr>
            </w:pPr>
            <w:r w:rsidRPr="008E6C8C">
              <w:rPr>
                <w:rFonts w:ascii="Arial" w:hAnsi="Arial"/>
                <w:b/>
                <w:sz w:val="18"/>
                <w:lang w:eastAsia="en-GB"/>
              </w:rPr>
              <w:t>Applicable for</w:t>
            </w:r>
          </w:p>
        </w:tc>
        <w:tc>
          <w:tcPr>
            <w:tcW w:w="7787" w:type="dxa"/>
          </w:tcPr>
          <w:p w14:paraId="0B9FB1CF" w14:textId="77777777" w:rsidR="008E6C8C" w:rsidRPr="008E6C8C" w:rsidRDefault="008E6C8C" w:rsidP="008E6C8C">
            <w:pPr>
              <w:keepNext/>
              <w:keepLines/>
              <w:overflowPunct/>
              <w:autoSpaceDE/>
              <w:autoSpaceDN/>
              <w:adjustRightInd/>
              <w:spacing w:after="0"/>
              <w:textAlignment w:val="auto"/>
              <w:rPr>
                <w:rFonts w:ascii="Arial" w:hAnsi="Arial"/>
                <w:sz w:val="18"/>
                <w:szCs w:val="18"/>
                <w:lang w:eastAsia="en-GB"/>
              </w:rPr>
            </w:pPr>
            <w:r w:rsidRPr="008E6C8C">
              <w:rPr>
                <w:rFonts w:ascii="Arial" w:hAnsi="Arial"/>
                <w:sz w:val="18"/>
                <w:szCs w:val="18"/>
                <w:lang w:eastAsia="en-GB"/>
              </w:rPr>
              <w:t>RRC_IDLE for serving cell,</w:t>
            </w:r>
          </w:p>
          <w:p w14:paraId="0875035B" w14:textId="77777777" w:rsidR="008E6C8C" w:rsidRPr="008E6C8C" w:rsidRDefault="008E6C8C" w:rsidP="008E6C8C">
            <w:pPr>
              <w:keepNext/>
              <w:keepLines/>
              <w:overflowPunct/>
              <w:autoSpaceDE/>
              <w:autoSpaceDN/>
              <w:adjustRightInd/>
              <w:spacing w:after="0"/>
              <w:textAlignment w:val="auto"/>
              <w:rPr>
                <w:rFonts w:ascii="Arial" w:hAnsi="Arial"/>
                <w:sz w:val="18"/>
                <w:szCs w:val="18"/>
                <w:lang w:eastAsia="en-GB"/>
              </w:rPr>
            </w:pPr>
            <w:r w:rsidRPr="008E6C8C">
              <w:rPr>
                <w:rFonts w:ascii="Arial" w:hAnsi="Arial"/>
                <w:sz w:val="18"/>
                <w:szCs w:val="18"/>
                <w:lang w:eastAsia="en-GB"/>
              </w:rPr>
              <w:t>RRC_INACTIVE for serving cell</w:t>
            </w:r>
          </w:p>
        </w:tc>
      </w:tr>
    </w:tbl>
    <w:p w14:paraId="043B1D41" w14:textId="77777777" w:rsidR="008E6C8C" w:rsidRDefault="008E6C8C" w:rsidP="005B59B7"/>
    <w:p w14:paraId="160EFED7" w14:textId="77777777" w:rsidR="005B59B7" w:rsidRPr="005B59B7" w:rsidRDefault="005B59B7" w:rsidP="00E260F1">
      <w:pPr>
        <w:pStyle w:val="Heading3"/>
      </w:pPr>
      <w:bookmarkStart w:id="401" w:name="_Toc201247563"/>
      <w:r w:rsidRPr="005B59B7">
        <w:lastRenderedPageBreak/>
        <w:t>5.1.55</w:t>
      </w:r>
      <w:r w:rsidRPr="005B59B7">
        <w:tab/>
        <w:t>Squared Generalized Cosine Similarity (SGCS)</w:t>
      </w:r>
      <w:bookmarkEnd w:id="401"/>
    </w:p>
    <w:p w14:paraId="5853310E" w14:textId="77777777" w:rsidR="005B59B7" w:rsidRPr="005B59B7" w:rsidRDefault="005B59B7" w:rsidP="00E260F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5B59B7" w:rsidRPr="005B59B7" w14:paraId="735A189A" w14:textId="77777777" w:rsidTr="003E3B38">
        <w:trPr>
          <w:cantSplit/>
          <w:jc w:val="center"/>
        </w:trPr>
        <w:tc>
          <w:tcPr>
            <w:tcW w:w="1951" w:type="dxa"/>
          </w:tcPr>
          <w:p w14:paraId="0A8DD3B6" w14:textId="77777777" w:rsidR="005B59B7" w:rsidRPr="005B59B7" w:rsidRDefault="005B59B7" w:rsidP="005B59B7">
            <w:pPr>
              <w:keepNext/>
              <w:keepLines/>
              <w:overflowPunct/>
              <w:autoSpaceDE/>
              <w:autoSpaceDN/>
              <w:adjustRightInd/>
              <w:spacing w:after="0"/>
              <w:textAlignment w:val="auto"/>
              <w:rPr>
                <w:rFonts w:ascii="Arial" w:hAnsi="Arial"/>
                <w:b/>
                <w:sz w:val="18"/>
              </w:rPr>
            </w:pPr>
            <w:r w:rsidRPr="005B59B7">
              <w:rPr>
                <w:rFonts w:ascii="Arial" w:hAnsi="Arial"/>
                <w:b/>
                <w:sz w:val="18"/>
              </w:rPr>
              <w:t>Definition</w:t>
            </w:r>
          </w:p>
        </w:tc>
        <w:tc>
          <w:tcPr>
            <w:tcW w:w="7787" w:type="dxa"/>
          </w:tcPr>
          <w:p w14:paraId="7DFF96A0" w14:textId="77777777" w:rsidR="005B59B7" w:rsidRPr="005B59B7" w:rsidRDefault="005B59B7" w:rsidP="005B59B7">
            <w:pPr>
              <w:keepNext/>
              <w:keepLines/>
              <w:overflowPunct/>
              <w:autoSpaceDE/>
              <w:autoSpaceDN/>
              <w:adjustRightInd/>
              <w:spacing w:after="0"/>
              <w:textAlignment w:val="auto"/>
              <w:rPr>
                <w:rFonts w:ascii="Arial" w:hAnsi="Arial"/>
                <w:sz w:val="18"/>
              </w:rPr>
            </w:pPr>
            <w:r w:rsidRPr="005B59B7">
              <w:rPr>
                <w:rFonts w:ascii="Arial" w:hAnsi="Arial"/>
                <w:sz w:val="18"/>
              </w:rPr>
              <w:t>Square Generalized Cosine Similarity (SGCS) value is defined in Clause 5.2.1.4.6 of [6, TS38.214].</w:t>
            </w:r>
          </w:p>
          <w:p w14:paraId="51426A17" w14:textId="77777777" w:rsidR="005B59B7" w:rsidRPr="005B59B7" w:rsidRDefault="005B59B7" w:rsidP="005B59B7">
            <w:pPr>
              <w:keepNext/>
              <w:keepLines/>
              <w:overflowPunct/>
              <w:autoSpaceDE/>
              <w:autoSpaceDN/>
              <w:adjustRightInd/>
              <w:spacing w:after="0"/>
              <w:textAlignment w:val="auto"/>
              <w:rPr>
                <w:rFonts w:ascii="Arial" w:hAnsi="Arial"/>
                <w:sz w:val="18"/>
              </w:rPr>
            </w:pPr>
          </w:p>
          <w:p w14:paraId="7BECD8D5" w14:textId="77777777" w:rsidR="005B59B7" w:rsidRPr="005B59B7" w:rsidRDefault="005B59B7" w:rsidP="005B59B7">
            <w:pPr>
              <w:keepNext/>
              <w:keepLines/>
              <w:overflowPunct/>
              <w:autoSpaceDE/>
              <w:autoSpaceDN/>
              <w:adjustRightInd/>
              <w:spacing w:after="0"/>
              <w:textAlignment w:val="auto"/>
              <w:rPr>
                <w:rFonts w:ascii="Arial" w:hAnsi="Arial"/>
                <w:sz w:val="18"/>
              </w:rPr>
            </w:pPr>
            <w:r w:rsidRPr="005B59B7">
              <w:rPr>
                <w:rFonts w:ascii="Arial" w:hAnsi="Arial"/>
                <w:sz w:val="18"/>
              </w:rPr>
              <w:t>For frequency range 1 and 2, if receiver diversity is in use by the UE, the reported SGCS value shall be no lower than the minimum and no higher than the maximum measured values across the receiver branches.</w:t>
            </w:r>
          </w:p>
          <w:p w14:paraId="48475379" w14:textId="77777777" w:rsidR="005B59B7" w:rsidRPr="005B59B7" w:rsidRDefault="005B59B7" w:rsidP="005B59B7">
            <w:pPr>
              <w:keepNext/>
              <w:keepLines/>
              <w:overflowPunct/>
              <w:autoSpaceDE/>
              <w:autoSpaceDN/>
              <w:adjustRightInd/>
              <w:spacing w:after="0"/>
              <w:textAlignment w:val="auto"/>
              <w:rPr>
                <w:rFonts w:ascii="Arial" w:hAnsi="Arial"/>
                <w:sz w:val="18"/>
              </w:rPr>
            </w:pPr>
            <w:r w:rsidRPr="005B59B7">
              <w:rPr>
                <w:rFonts w:ascii="Arial" w:hAnsi="Arial"/>
                <w:sz w:val="18"/>
              </w:rPr>
              <w:t>For frequency range 1, the reference point for the SGCS shall be the antenna connector of the UE. For frequency range 2, SGCS shall be measured based on the combined signal from antenna elements corresponding to a given receiver branch.</w:t>
            </w:r>
          </w:p>
        </w:tc>
      </w:tr>
      <w:tr w:rsidR="005B59B7" w:rsidRPr="005B59B7" w14:paraId="7FBE6DBF" w14:textId="77777777" w:rsidTr="003E3B38">
        <w:trPr>
          <w:cantSplit/>
          <w:jc w:val="center"/>
        </w:trPr>
        <w:tc>
          <w:tcPr>
            <w:tcW w:w="1951" w:type="dxa"/>
          </w:tcPr>
          <w:p w14:paraId="626ECF5E" w14:textId="77777777" w:rsidR="005B59B7" w:rsidRPr="005B59B7" w:rsidRDefault="005B59B7" w:rsidP="005B59B7">
            <w:pPr>
              <w:keepNext/>
              <w:keepLines/>
              <w:overflowPunct/>
              <w:autoSpaceDE/>
              <w:autoSpaceDN/>
              <w:adjustRightInd/>
              <w:spacing w:after="0"/>
              <w:textAlignment w:val="auto"/>
              <w:rPr>
                <w:rFonts w:ascii="Arial" w:hAnsi="Arial"/>
                <w:b/>
                <w:sz w:val="18"/>
              </w:rPr>
            </w:pPr>
            <w:r w:rsidRPr="005B59B7">
              <w:rPr>
                <w:rFonts w:ascii="Arial" w:hAnsi="Arial"/>
                <w:b/>
                <w:sz w:val="18"/>
                <w:lang w:eastAsia="en-GB"/>
              </w:rPr>
              <w:t>Applicable for</w:t>
            </w:r>
          </w:p>
        </w:tc>
        <w:tc>
          <w:tcPr>
            <w:tcW w:w="7787" w:type="dxa"/>
          </w:tcPr>
          <w:p w14:paraId="50163A11" w14:textId="77777777" w:rsidR="005B59B7" w:rsidRPr="005B59B7" w:rsidRDefault="005B59B7" w:rsidP="005B59B7">
            <w:pPr>
              <w:keepNext/>
              <w:keepLines/>
              <w:overflowPunct/>
              <w:autoSpaceDE/>
              <w:autoSpaceDN/>
              <w:adjustRightInd/>
              <w:spacing w:after="0"/>
              <w:textAlignment w:val="auto"/>
              <w:rPr>
                <w:rFonts w:ascii="Arial" w:hAnsi="Arial"/>
                <w:sz w:val="18"/>
                <w:szCs w:val="18"/>
                <w:lang w:eastAsia="en-GB"/>
              </w:rPr>
            </w:pPr>
            <w:r w:rsidRPr="005B59B7">
              <w:rPr>
                <w:rFonts w:ascii="Arial" w:hAnsi="Arial"/>
                <w:sz w:val="18"/>
                <w:szCs w:val="18"/>
                <w:lang w:eastAsia="en-GB"/>
              </w:rPr>
              <w:t>RRC_CONNECTED</w:t>
            </w:r>
          </w:p>
        </w:tc>
      </w:tr>
    </w:tbl>
    <w:p w14:paraId="7A00AD2F" w14:textId="77777777" w:rsidR="005B59B7" w:rsidRPr="009241B8" w:rsidRDefault="005B59B7" w:rsidP="00E260F1"/>
    <w:p w14:paraId="70C0E86D" w14:textId="77777777" w:rsidR="00513738" w:rsidRDefault="00513738" w:rsidP="00513738">
      <w:pPr>
        <w:pStyle w:val="Heading2"/>
      </w:pPr>
      <w:bookmarkStart w:id="402" w:name="_Toc11163828"/>
      <w:bookmarkStart w:id="403" w:name="_Toc26473682"/>
      <w:bookmarkStart w:id="404" w:name="_Toc29045132"/>
      <w:bookmarkStart w:id="405" w:name="_Toc29901473"/>
      <w:bookmarkStart w:id="406" w:name="_Toc29901520"/>
      <w:bookmarkStart w:id="407" w:name="_Toc35596401"/>
      <w:bookmarkStart w:id="408" w:name="_Toc44881141"/>
      <w:bookmarkStart w:id="409" w:name="_Toc51776311"/>
      <w:bookmarkStart w:id="410" w:name="_Toc201247564"/>
      <w:r>
        <w:t>5.2</w:t>
      </w:r>
      <w:r>
        <w:tab/>
      </w:r>
      <w:r w:rsidR="00646585">
        <w:t>NG-RAN measurement abilities</w:t>
      </w:r>
      <w:bookmarkEnd w:id="402"/>
      <w:bookmarkEnd w:id="403"/>
      <w:bookmarkEnd w:id="404"/>
      <w:bookmarkEnd w:id="405"/>
      <w:bookmarkEnd w:id="406"/>
      <w:bookmarkEnd w:id="407"/>
      <w:bookmarkEnd w:id="408"/>
      <w:bookmarkEnd w:id="409"/>
      <w:bookmarkEnd w:id="410"/>
    </w:p>
    <w:p w14:paraId="33A17EA2" w14:textId="77777777" w:rsidR="00923629" w:rsidRDefault="00923629" w:rsidP="00923629">
      <w:r>
        <w:t>The structure of the table defining a NG-RAN measurement quantity is shown below.</w:t>
      </w:r>
    </w:p>
    <w:p w14:paraId="5583C905" w14:textId="77777777" w:rsidR="00923629" w:rsidRDefault="00923629" w:rsidP="00923629">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923629" w14:paraId="63D1F4C3" w14:textId="77777777" w:rsidTr="003F1D56">
        <w:trPr>
          <w:cantSplit/>
          <w:jc w:val="center"/>
        </w:trPr>
        <w:tc>
          <w:tcPr>
            <w:tcW w:w="1951" w:type="dxa"/>
          </w:tcPr>
          <w:p w14:paraId="3BC39930" w14:textId="77777777" w:rsidR="00923629" w:rsidRDefault="00923629" w:rsidP="003F1D56">
            <w:pPr>
              <w:pStyle w:val="TAL"/>
              <w:rPr>
                <w:b/>
              </w:rPr>
            </w:pPr>
            <w:r>
              <w:rPr>
                <w:b/>
              </w:rPr>
              <w:t>Column field</w:t>
            </w:r>
          </w:p>
        </w:tc>
        <w:tc>
          <w:tcPr>
            <w:tcW w:w="7787" w:type="dxa"/>
          </w:tcPr>
          <w:p w14:paraId="59D88E25" w14:textId="77777777" w:rsidR="00923629" w:rsidRDefault="00923629" w:rsidP="003F1D56">
            <w:pPr>
              <w:pStyle w:val="TAL"/>
            </w:pPr>
            <w:r>
              <w:t>Comment</w:t>
            </w:r>
          </w:p>
        </w:tc>
      </w:tr>
      <w:tr w:rsidR="00923629" w14:paraId="3300225E" w14:textId="77777777" w:rsidTr="003F1D56">
        <w:trPr>
          <w:cantSplit/>
          <w:jc w:val="center"/>
        </w:trPr>
        <w:tc>
          <w:tcPr>
            <w:tcW w:w="1951" w:type="dxa"/>
          </w:tcPr>
          <w:p w14:paraId="08A7B615" w14:textId="77777777" w:rsidR="00923629" w:rsidRDefault="00923629" w:rsidP="003F1D56">
            <w:pPr>
              <w:pStyle w:val="TAL"/>
              <w:rPr>
                <w:b/>
              </w:rPr>
            </w:pPr>
            <w:r>
              <w:rPr>
                <w:b/>
              </w:rPr>
              <w:t>Definition</w:t>
            </w:r>
          </w:p>
        </w:tc>
        <w:tc>
          <w:tcPr>
            <w:tcW w:w="7787" w:type="dxa"/>
          </w:tcPr>
          <w:p w14:paraId="250103EB" w14:textId="77777777" w:rsidR="00923629" w:rsidRDefault="00923629" w:rsidP="003F1D56">
            <w:pPr>
              <w:pStyle w:val="TAL"/>
            </w:pPr>
            <w:r>
              <w:t>Contains the definition of the measurement.</w:t>
            </w:r>
          </w:p>
        </w:tc>
      </w:tr>
    </w:tbl>
    <w:p w14:paraId="27333B61" w14:textId="77777777" w:rsidR="00923629" w:rsidRDefault="00923629" w:rsidP="00923629"/>
    <w:p w14:paraId="7379B9CC" w14:textId="77777777" w:rsidR="00923629" w:rsidRDefault="00923629" w:rsidP="00923629">
      <w:pPr>
        <w:pStyle w:val="Heading3"/>
      </w:pPr>
      <w:bookmarkStart w:id="411" w:name="_Toc11163829"/>
      <w:bookmarkStart w:id="412" w:name="_Toc26473683"/>
      <w:bookmarkStart w:id="413" w:name="_Toc29045133"/>
      <w:bookmarkStart w:id="414" w:name="_Toc29901474"/>
      <w:bookmarkStart w:id="415" w:name="_Toc29901521"/>
      <w:bookmarkStart w:id="416" w:name="_Toc35596402"/>
      <w:bookmarkStart w:id="417" w:name="_Toc44881142"/>
      <w:bookmarkStart w:id="418" w:name="_Toc51776312"/>
      <w:bookmarkStart w:id="419" w:name="_Toc201247565"/>
      <w:r>
        <w:t>5.2.1</w:t>
      </w:r>
      <w:r>
        <w:tab/>
      </w:r>
      <w:r w:rsidR="00896435">
        <w:t>SSS</w:t>
      </w:r>
      <w:r w:rsidR="00C6561C">
        <w:t xml:space="preserve"> </w:t>
      </w:r>
      <w:r w:rsidR="00231F6B">
        <w:t>t</w:t>
      </w:r>
      <w:r w:rsidR="00C6561C">
        <w:t>ransmit</w:t>
      </w:r>
      <w:r w:rsidRPr="00A53E3A">
        <w:t xml:space="preserve"> </w:t>
      </w:r>
      <w:r w:rsidR="00231F6B">
        <w:t>p</w:t>
      </w:r>
      <w:r w:rsidRPr="00A53E3A">
        <w:t>ower</w:t>
      </w:r>
      <w:bookmarkEnd w:id="411"/>
      <w:bookmarkEnd w:id="412"/>
      <w:bookmarkEnd w:id="413"/>
      <w:bookmarkEnd w:id="414"/>
      <w:bookmarkEnd w:id="415"/>
      <w:bookmarkEnd w:id="416"/>
      <w:bookmarkEnd w:id="417"/>
      <w:bookmarkEnd w:id="418"/>
      <w:bookmarkEnd w:id="419"/>
    </w:p>
    <w:p w14:paraId="1FD9C4D7" w14:textId="77777777" w:rsidR="00923629" w:rsidRPr="00AB5EB5" w:rsidRDefault="00923629" w:rsidP="00231F6B">
      <w:pPr>
        <w:pStyle w:val="TH"/>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7748"/>
      </w:tblGrid>
      <w:tr w:rsidR="00923629" w14:paraId="65B2739D" w14:textId="77777777" w:rsidTr="000757E9">
        <w:trPr>
          <w:cantSplit/>
          <w:jc w:val="center"/>
        </w:trPr>
        <w:tc>
          <w:tcPr>
            <w:tcW w:w="1888" w:type="dxa"/>
          </w:tcPr>
          <w:p w14:paraId="00613E28" w14:textId="77777777" w:rsidR="00923629" w:rsidRDefault="00923629" w:rsidP="003F1D56">
            <w:pPr>
              <w:pStyle w:val="TAL"/>
              <w:rPr>
                <w:b/>
              </w:rPr>
            </w:pPr>
            <w:r>
              <w:rPr>
                <w:b/>
              </w:rPr>
              <w:t>Definition</w:t>
            </w:r>
          </w:p>
        </w:tc>
        <w:tc>
          <w:tcPr>
            <w:tcW w:w="7748" w:type="dxa"/>
          </w:tcPr>
          <w:p w14:paraId="2D9A340A" w14:textId="77777777" w:rsidR="00923629" w:rsidRDefault="00896435" w:rsidP="003F1D56">
            <w:pPr>
              <w:pStyle w:val="TAL"/>
            </w:pPr>
            <w:r>
              <w:t>SSS</w:t>
            </w:r>
            <w:r w:rsidR="00923629">
              <w:t xml:space="preserve"> transmit power is </w:t>
            </w:r>
            <w:r w:rsidR="00923629" w:rsidRPr="0045255D">
              <w:t xml:space="preserve">determined as the </w:t>
            </w:r>
            <w:r w:rsidR="00923629" w:rsidRPr="00A3098E">
              <w:t xml:space="preserve">linear average over the power contributions (in [W]) of the resource elements that carry </w:t>
            </w:r>
            <w:r w:rsidR="007E0F31">
              <w:t xml:space="preserve">secondary synchronization </w:t>
            </w:r>
            <w:r w:rsidR="00923629" w:rsidRPr="00A3098E">
              <w:t>signals</w:t>
            </w:r>
            <w:r w:rsidR="007E0F31">
              <w:t xml:space="preserve"> </w:t>
            </w:r>
            <w:r w:rsidR="00D95996">
              <w:t xml:space="preserve">within the </w:t>
            </w:r>
            <w:r w:rsidR="004D08F8">
              <w:t xml:space="preserve">secondary </w:t>
            </w:r>
            <w:r w:rsidR="00D95996">
              <w:t>synchronization</w:t>
            </w:r>
            <w:r w:rsidR="007E0F31">
              <w:t xml:space="preserve"> signal</w:t>
            </w:r>
            <w:r w:rsidR="00923629">
              <w:t xml:space="preserve"> </w:t>
            </w:r>
            <w:r w:rsidR="00881DAE">
              <w:t xml:space="preserve">(SSS) </w:t>
            </w:r>
            <w:r w:rsidR="00923629">
              <w:t>bandwidth.</w:t>
            </w:r>
          </w:p>
          <w:p w14:paraId="0FCB1D42" w14:textId="77777777" w:rsidR="00F22F88" w:rsidRDefault="00F22F88" w:rsidP="003F1D56">
            <w:pPr>
              <w:pStyle w:val="TAL"/>
            </w:pPr>
          </w:p>
          <w:p w14:paraId="7E2E229F" w14:textId="731B28E3" w:rsidR="00923629" w:rsidRDefault="00923629" w:rsidP="003F1D56">
            <w:pPr>
              <w:pStyle w:val="TAL"/>
            </w:pPr>
            <w:r w:rsidRPr="0045255D">
              <w:t xml:space="preserve">For </w:t>
            </w:r>
            <w:r w:rsidR="00F22F88">
              <w:t>downlink</w:t>
            </w:r>
            <w:r>
              <w:t xml:space="preserve"> </w:t>
            </w:r>
            <w:r w:rsidR="00F22F88">
              <w:t>reference signal transmit</w:t>
            </w:r>
            <w:r>
              <w:t xml:space="preserve"> power </w:t>
            </w:r>
            <w:r w:rsidRPr="0045255D">
              <w:t xml:space="preserve">determination the </w:t>
            </w:r>
            <w:r>
              <w:t xml:space="preserve">secondary synchronization signal according </w:t>
            </w:r>
            <w:r w:rsidR="00775FEA">
              <w:t>TS</w:t>
            </w:r>
            <w:r w:rsidR="00F22F88">
              <w:t> </w:t>
            </w:r>
            <w:r>
              <w:t>3</w:t>
            </w:r>
            <w:r w:rsidR="00D97A23">
              <w:t>8</w:t>
            </w:r>
            <w:r w:rsidR="006D0F5A">
              <w:t>.211 </w:t>
            </w:r>
            <w:r>
              <w:t>[</w:t>
            </w:r>
            <w:r w:rsidR="00CC141B">
              <w:t>3</w:t>
            </w:r>
            <w:r w:rsidRPr="0045255D">
              <w:t xml:space="preserve">] </w:t>
            </w:r>
            <w:r>
              <w:t>can be used</w:t>
            </w:r>
            <w:r w:rsidRPr="0045255D">
              <w:t>.</w:t>
            </w:r>
          </w:p>
          <w:p w14:paraId="4AF33010" w14:textId="77777777" w:rsidR="00F22F88" w:rsidRPr="0045255D" w:rsidRDefault="00F22F88" w:rsidP="003F1D56">
            <w:pPr>
              <w:pStyle w:val="TAL"/>
            </w:pPr>
          </w:p>
          <w:p w14:paraId="6E87AADB" w14:textId="77777777" w:rsidR="00923629" w:rsidRDefault="00FD2B49" w:rsidP="00F22F88">
            <w:pPr>
              <w:pStyle w:val="TAL"/>
            </w:pPr>
            <w:r w:rsidRPr="00535380">
              <w:t>For frequency range 1, t</w:t>
            </w:r>
            <w:r w:rsidR="00F22F88">
              <w:t>he reference point for the downlink reference signal</w:t>
            </w:r>
            <w:r w:rsidR="00923629">
              <w:t xml:space="preserve"> p</w:t>
            </w:r>
            <w:r w:rsidR="00F22F88">
              <w:t>ower measurement shall be the transmit</w:t>
            </w:r>
            <w:r w:rsidR="00923629">
              <w:t xml:space="preserve"> antenna connector.</w:t>
            </w:r>
          </w:p>
        </w:tc>
      </w:tr>
    </w:tbl>
    <w:p w14:paraId="0A0A4925" w14:textId="77777777" w:rsidR="00186F6F" w:rsidRDefault="00186F6F" w:rsidP="001647D1"/>
    <w:p w14:paraId="47A4D4A0" w14:textId="77777777" w:rsidR="00190DC1" w:rsidRDefault="00190DC1" w:rsidP="00190DC1">
      <w:pPr>
        <w:pStyle w:val="Heading3"/>
      </w:pPr>
      <w:bookmarkStart w:id="420" w:name="_Toc29045134"/>
      <w:bookmarkStart w:id="421" w:name="_Toc29901475"/>
      <w:bookmarkStart w:id="422" w:name="_Toc29901522"/>
      <w:bookmarkStart w:id="423" w:name="_Toc35596403"/>
      <w:bookmarkStart w:id="424" w:name="_Toc44881143"/>
      <w:bookmarkStart w:id="425" w:name="_Toc51776313"/>
      <w:bookmarkStart w:id="426" w:name="_Toc201247566"/>
      <w:r>
        <w:t>5.2.2</w:t>
      </w:r>
      <w:r>
        <w:tab/>
        <w:t>UL Relative Time of Arrival (</w:t>
      </w:r>
      <w:r>
        <w:rPr>
          <w:lang w:val="en-US"/>
        </w:rPr>
        <w:t>T</w:t>
      </w:r>
      <w:r>
        <w:rPr>
          <w:vertAlign w:val="subscript"/>
          <w:lang w:val="en-US"/>
        </w:rPr>
        <w:t>UL-RTOA</w:t>
      </w:r>
      <w:r>
        <w:t>)</w:t>
      </w:r>
      <w:bookmarkEnd w:id="420"/>
      <w:bookmarkEnd w:id="421"/>
      <w:bookmarkEnd w:id="422"/>
      <w:bookmarkEnd w:id="423"/>
      <w:bookmarkEnd w:id="424"/>
      <w:bookmarkEnd w:id="425"/>
      <w:bookmarkEnd w:id="426"/>
    </w:p>
    <w:p w14:paraId="197DE335" w14:textId="77777777" w:rsidR="00190DC1" w:rsidRPr="00AB5EB5" w:rsidRDefault="00190DC1" w:rsidP="00190DC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90DC1" w:rsidRPr="004A0D97" w14:paraId="353B33AA" w14:textId="77777777" w:rsidTr="00B42E96">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D821D02" w14:textId="77777777" w:rsidR="00190DC1" w:rsidRPr="004A0D97" w:rsidRDefault="00190DC1" w:rsidP="00775FEA">
            <w:pPr>
              <w:pStyle w:val="TAL"/>
              <w:rPr>
                <w:rFonts w:cs="Arial"/>
                <w:b/>
                <w:szCs w:val="18"/>
                <w:lang w:eastAsia="en-GB"/>
              </w:rPr>
            </w:pPr>
            <w:r w:rsidRPr="004A0D97">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539F8468" w14:textId="77777777" w:rsidR="00C22A8C" w:rsidRPr="004A0D97" w:rsidRDefault="00190DC1" w:rsidP="00C22A8C">
            <w:pPr>
              <w:pStyle w:val="TAL"/>
              <w:rPr>
                <w:rFonts w:cs="Arial"/>
                <w:szCs w:val="18"/>
                <w:lang w:eastAsia="en-GB"/>
              </w:rPr>
            </w:pPr>
            <w:r w:rsidRPr="004A0D97">
              <w:rPr>
                <w:rFonts w:cs="Arial"/>
                <w:szCs w:val="18"/>
                <w:lang w:eastAsia="en-GB"/>
              </w:rPr>
              <w:t>The UL Relative Time of Arrival (T</w:t>
            </w:r>
            <w:r w:rsidRPr="004A0D97">
              <w:rPr>
                <w:rFonts w:cs="Arial"/>
                <w:szCs w:val="18"/>
                <w:vertAlign w:val="subscript"/>
                <w:lang w:eastAsia="en-GB"/>
              </w:rPr>
              <w:t>UL-RTOA</w:t>
            </w:r>
            <w:r w:rsidRPr="004A0D97">
              <w:rPr>
                <w:rFonts w:cs="Arial"/>
                <w:szCs w:val="18"/>
                <w:lang w:eastAsia="en-GB"/>
              </w:rPr>
              <w:t xml:space="preserve">) is the beginning of subframe </w:t>
            </w:r>
            <w:proofErr w:type="spellStart"/>
            <w:r w:rsidRPr="004A0D97">
              <w:rPr>
                <w:rFonts w:cs="Arial"/>
                <w:i/>
                <w:szCs w:val="18"/>
                <w:lang w:eastAsia="en-GB"/>
              </w:rPr>
              <w:t>i</w:t>
            </w:r>
            <w:proofErr w:type="spellEnd"/>
            <w:r w:rsidRPr="004A0D97">
              <w:rPr>
                <w:rFonts w:cs="Arial"/>
                <w:szCs w:val="18"/>
                <w:lang w:eastAsia="en-GB"/>
              </w:rPr>
              <w:t xml:space="preserve"> containing SRS received in </w:t>
            </w:r>
            <w:r w:rsidR="00C22A8C" w:rsidRPr="004A0D97">
              <w:rPr>
                <w:rFonts w:cs="Arial"/>
                <w:szCs w:val="18"/>
                <w:lang w:val="en-IN" w:eastAsia="en-GB"/>
              </w:rPr>
              <w:t xml:space="preserve">Reception Point (RP) [18] </w:t>
            </w:r>
            <w:r w:rsidRPr="004A0D97">
              <w:rPr>
                <w:rFonts w:cs="Arial"/>
                <w:szCs w:val="18"/>
                <w:lang w:eastAsia="en-GB"/>
              </w:rPr>
              <w:t xml:space="preserve"> </w:t>
            </w:r>
            <w:r w:rsidRPr="004A0D97">
              <w:rPr>
                <w:rFonts w:cs="Arial"/>
                <w:i/>
                <w:szCs w:val="18"/>
                <w:lang w:eastAsia="en-GB"/>
              </w:rPr>
              <w:t>j</w:t>
            </w:r>
            <w:r w:rsidRPr="004A0D97">
              <w:rPr>
                <w:rFonts w:cs="Arial"/>
                <w:szCs w:val="18"/>
                <w:lang w:eastAsia="en-GB"/>
              </w:rPr>
              <w:t xml:space="preserve">, relative to the </w:t>
            </w:r>
            <w:r w:rsidR="005F1B4D" w:rsidRPr="004A0D97">
              <w:rPr>
                <w:rFonts w:cs="Arial"/>
                <w:szCs w:val="18"/>
                <w:lang w:eastAsia="en-GB"/>
              </w:rPr>
              <w:t>RTOA Reference Time [16].</w:t>
            </w:r>
            <w:r w:rsidR="00C22A8C" w:rsidRPr="004A0D97">
              <w:rPr>
                <w:rFonts w:cs="Arial"/>
                <w:szCs w:val="18"/>
                <w:lang w:eastAsia="en-GB"/>
              </w:rPr>
              <w:t xml:space="preserve"> </w:t>
            </w:r>
          </w:p>
          <w:p w14:paraId="29A769D7" w14:textId="77777777" w:rsidR="00C22A8C" w:rsidRPr="004A0D97" w:rsidRDefault="00C22A8C" w:rsidP="00C22A8C">
            <w:pPr>
              <w:pStyle w:val="TAL"/>
              <w:rPr>
                <w:rFonts w:cs="Arial"/>
                <w:szCs w:val="18"/>
                <w:lang w:eastAsia="en-GB"/>
              </w:rPr>
            </w:pPr>
          </w:p>
          <w:p w14:paraId="169431B4" w14:textId="77777777" w:rsidR="00C22A8C" w:rsidRPr="004A0D97" w:rsidRDefault="00C22A8C" w:rsidP="00C22A8C">
            <w:pPr>
              <w:keepNext/>
              <w:keepLines/>
              <w:spacing w:after="0"/>
              <w:rPr>
                <w:rFonts w:ascii="Arial" w:hAnsi="Arial" w:cs="Arial"/>
                <w:sz w:val="18"/>
                <w:szCs w:val="18"/>
                <w:lang w:eastAsia="zh-CN"/>
              </w:rPr>
            </w:pPr>
            <w:r w:rsidRPr="004A0D97">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sidRPr="004A0D97">
              <w:rPr>
                <w:rFonts w:ascii="Arial" w:hAnsi="Arial" w:cs="Arial"/>
                <w:sz w:val="18"/>
                <w:szCs w:val="18"/>
                <w:lang w:eastAsia="zh-CN"/>
              </w:rPr>
              <w:t>, where</w:t>
            </w:r>
          </w:p>
          <w:p w14:paraId="4E437CA3" w14:textId="77777777" w:rsidR="00C22A8C" w:rsidRPr="00AA63F9" w:rsidRDefault="00C22A8C" w:rsidP="00D901A9">
            <w:pPr>
              <w:pStyle w:val="B1"/>
              <w:spacing w:after="0"/>
              <w:rPr>
                <w:rFonts w:ascii="Arial" w:hAnsi="Arial" w:cs="Arial"/>
                <w:sz w:val="18"/>
                <w:szCs w:val="18"/>
                <w:lang w:eastAsia="zh-CN"/>
              </w:rPr>
            </w:pPr>
            <w:r w:rsidRPr="00AA63F9">
              <w:rPr>
                <w:rFonts w:ascii="Arial" w:hAnsi="Arial" w:cs="Arial"/>
                <w:sz w:val="18"/>
                <w:szCs w:val="18"/>
              </w:rPr>
              <w:t>-</w:t>
            </w:r>
            <w:r w:rsidRPr="00AA63F9">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sidRPr="00AA63F9">
              <w:rPr>
                <w:rFonts w:ascii="Arial" w:hAnsi="Arial" w:cs="Arial"/>
                <w:sz w:val="18"/>
                <w:szCs w:val="18"/>
                <w:lang w:eastAsia="zh-CN"/>
              </w:rPr>
              <w:t xml:space="preserve"> is the nominal beginning time of SFN 0 provided by SFN Initialization Time [15, TS 38.455]</w:t>
            </w:r>
          </w:p>
          <w:p w14:paraId="0E11668A" w14:textId="77777777" w:rsidR="00190DC1" w:rsidRPr="00AA63F9" w:rsidRDefault="00C22A8C" w:rsidP="00D901A9">
            <w:pPr>
              <w:pStyle w:val="B1"/>
              <w:spacing w:after="0"/>
              <w:rPr>
                <w:rFonts w:ascii="Arial" w:hAnsi="Arial" w:cs="Arial"/>
                <w:sz w:val="18"/>
                <w:szCs w:val="18"/>
                <w:lang w:eastAsia="en-GB"/>
              </w:rPr>
            </w:pPr>
            <w:r w:rsidRPr="00AA63F9">
              <w:rPr>
                <w:rFonts w:ascii="Arial" w:hAnsi="Arial" w:cs="Arial"/>
                <w:sz w:val="18"/>
                <w:szCs w:val="18"/>
              </w:rPr>
              <w:t>-</w:t>
            </w:r>
            <w:r w:rsidRPr="00AA63F9">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r>
                <w:rPr>
                  <w:rFonts w:ascii="Cambria Math" w:hAnsi="Cambria Math" w:cs="Arial"/>
                  <w:sz w:val="18"/>
                  <w:szCs w:val="18"/>
                </w:rPr>
                <m:t>=</m:t>
              </m:r>
              <m:d>
                <m:dPr>
                  <m:ctrlPr>
                    <w:rPr>
                      <w:rFonts w:ascii="Cambria Math" w:hAnsi="Cambria Math" w:cs="Arial"/>
                      <w:i/>
                      <w:sz w:val="18"/>
                      <w:szCs w:val="18"/>
                    </w:rPr>
                  </m:ctrlPr>
                </m:dPr>
                <m:e>
                  <m:r>
                    <w:rPr>
                      <w:rFonts w:ascii="Cambria Math" w:hAnsi="Cambria Math" w:cs="Arial"/>
                      <w:sz w:val="18"/>
                      <w:szCs w:val="18"/>
                    </w:rPr>
                    <m:t>10</m:t>
                  </m:r>
                  <m:sSub>
                    <m:sSubPr>
                      <m:ctrlPr>
                        <w:rPr>
                          <w:rFonts w:ascii="Cambria Math" w:hAnsi="Cambria Math" w:cs="Arial"/>
                          <w:i/>
                          <w:sz w:val="18"/>
                          <w:szCs w:val="18"/>
                        </w:rPr>
                      </m:ctrlPr>
                    </m:sSubPr>
                    <m:e>
                      <m:r>
                        <w:rPr>
                          <w:rFonts w:ascii="Cambria Math" w:hAnsi="Cambria Math" w:cs="Arial"/>
                          <w:sz w:val="18"/>
                          <w:szCs w:val="18"/>
                        </w:rPr>
                        <m:t>n</m:t>
                      </m:r>
                    </m:e>
                    <m:sub>
                      <m:r>
                        <m:rPr>
                          <m:sty m:val="p"/>
                        </m:rPr>
                        <w:rPr>
                          <w:rFonts w:ascii="Cambria Math" w:hAnsi="Cambria Math" w:cs="Arial"/>
                          <w:sz w:val="18"/>
                          <w:szCs w:val="18"/>
                        </w:rPr>
                        <m:t>f</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n</m:t>
                      </m:r>
                    </m:e>
                    <m:sub>
                      <m:r>
                        <m:rPr>
                          <m:sty m:val="p"/>
                        </m:rPr>
                        <w:rPr>
                          <w:rFonts w:ascii="Cambria Math" w:hAnsi="Cambria Math" w:cs="Arial"/>
                          <w:sz w:val="18"/>
                          <w:szCs w:val="18"/>
                        </w:rPr>
                        <m:t>sf</m:t>
                      </m:r>
                    </m:sub>
                  </m:sSub>
                </m:e>
              </m:d>
              <m:r>
                <w:rPr>
                  <w:rFonts w:ascii="Cambria Math" w:hAnsi="Cambria Math" w:cs="Arial"/>
                  <w:sz w:val="18"/>
                  <w:szCs w:val="18"/>
                </w:rPr>
                <m:t>×</m:t>
              </m:r>
              <m:sSup>
                <m:sSupPr>
                  <m:ctrlPr>
                    <w:rPr>
                      <w:rFonts w:ascii="Cambria Math" w:hAnsi="Cambria Math" w:cs="Arial"/>
                      <w:i/>
                      <w:sz w:val="18"/>
                      <w:szCs w:val="18"/>
                    </w:rPr>
                  </m:ctrlPr>
                </m:sSupPr>
                <m:e>
                  <m:r>
                    <w:rPr>
                      <w:rFonts w:ascii="Cambria Math" w:hAnsi="Cambria Math" w:cs="Arial"/>
                      <w:sz w:val="18"/>
                      <w:szCs w:val="18"/>
                    </w:rPr>
                    <m:t>10</m:t>
                  </m:r>
                </m:e>
                <m:sup>
                  <m:r>
                    <w:rPr>
                      <w:rFonts w:ascii="Cambria Math" w:hAnsi="Cambria Math" w:cs="Arial"/>
                      <w:sz w:val="18"/>
                      <w:szCs w:val="18"/>
                    </w:rPr>
                    <m:t>-3</m:t>
                  </m:r>
                </m:sup>
              </m:sSup>
            </m:oMath>
            <w:r w:rsidRPr="00AA63F9">
              <w:rPr>
                <w:rFonts w:ascii="Arial" w:eastAsia="Batang" w:hAnsi="Arial" w:cs="Arial"/>
                <w:sz w:val="18"/>
                <w:szCs w:val="18"/>
                <w:lang w:eastAsia="zh-CN"/>
              </w:rPr>
              <w:t xml:space="preserve">, </w:t>
            </w:r>
            <w:r w:rsidRPr="00AA63F9">
              <w:rPr>
                <w:rFonts w:ascii="Arial" w:eastAsia="Batang" w:hAnsi="Arial" w:cs="Arial"/>
                <w:sz w:val="18"/>
                <w:szCs w:val="18"/>
              </w:rPr>
              <w:t xml:space="preserve">where </w:t>
            </w:r>
            <m:oMath>
              <m:sSub>
                <m:sSubPr>
                  <m:ctrlPr>
                    <w:rPr>
                      <w:rFonts w:ascii="Cambria Math" w:eastAsia="Batang" w:hAnsi="Cambria Math" w:cs="Arial"/>
                      <w:sz w:val="18"/>
                      <w:szCs w:val="18"/>
                      <w:vertAlign w:val="subscript"/>
                    </w:rPr>
                  </m:ctrlPr>
                </m:sSubPr>
                <m:e>
                  <m:r>
                    <w:rPr>
                      <w:rFonts w:ascii="Cambria Math" w:eastAsia="Batang" w:hAnsi="Cambria Math" w:cs="Arial"/>
                      <w:sz w:val="18"/>
                      <w:szCs w:val="18"/>
                    </w:rPr>
                    <m:t>n</m:t>
                  </m:r>
                  <m:ctrlPr>
                    <w:rPr>
                      <w:rFonts w:ascii="Cambria Math" w:eastAsia="Batang" w:hAnsi="Cambria Math" w:cs="Arial"/>
                      <w:i/>
                      <w:sz w:val="18"/>
                      <w:szCs w:val="18"/>
                    </w:rPr>
                  </m:ctrlPr>
                </m:e>
                <m:sub>
                  <m:r>
                    <m:rPr>
                      <m:sty m:val="p"/>
                    </m:rPr>
                    <w:rPr>
                      <w:rFonts w:ascii="Cambria Math" w:eastAsia="Batang" w:hAnsi="Cambria Math" w:cs="Arial"/>
                      <w:sz w:val="18"/>
                      <w:szCs w:val="18"/>
                      <w:vertAlign w:val="subscript"/>
                    </w:rPr>
                    <m:t>f</m:t>
                  </m:r>
                </m:sub>
              </m:sSub>
            </m:oMath>
            <w:r w:rsidRPr="00AA63F9">
              <w:rPr>
                <w:rFonts w:ascii="Arial" w:eastAsia="Batang" w:hAnsi="Arial" w:cs="Arial"/>
                <w:sz w:val="18"/>
                <w:szCs w:val="18"/>
                <w:lang w:eastAsia="zh-CN"/>
              </w:rPr>
              <w:t xml:space="preserve"> and </w:t>
            </w:r>
            <m:oMath>
              <m:sSub>
                <m:sSubPr>
                  <m:ctrlPr>
                    <w:rPr>
                      <w:rFonts w:ascii="Cambria Math" w:eastAsia="Batang" w:hAnsi="Cambria Math" w:cs="Arial"/>
                      <w:i/>
                      <w:sz w:val="18"/>
                      <w:szCs w:val="18"/>
                      <w:lang w:eastAsia="zh-CN"/>
                    </w:rPr>
                  </m:ctrlPr>
                </m:sSubPr>
                <m:e>
                  <m:r>
                    <w:rPr>
                      <w:rFonts w:ascii="Cambria Math" w:eastAsia="Batang" w:hAnsi="Cambria Math" w:cs="Arial"/>
                      <w:sz w:val="18"/>
                      <w:szCs w:val="18"/>
                      <w:lang w:eastAsia="zh-CN"/>
                    </w:rPr>
                    <m:t>n</m:t>
                  </m:r>
                </m:e>
                <m:sub>
                  <m:r>
                    <m:rPr>
                      <m:sty m:val="p"/>
                    </m:rPr>
                    <w:rPr>
                      <w:rFonts w:ascii="Cambria Math" w:eastAsia="Batang" w:hAnsi="Cambria Math" w:cs="Arial"/>
                      <w:sz w:val="18"/>
                      <w:szCs w:val="18"/>
                      <w:lang w:eastAsia="zh-CN"/>
                    </w:rPr>
                    <m:t>sf</m:t>
                  </m:r>
                </m:sub>
              </m:sSub>
            </m:oMath>
            <w:r w:rsidRPr="00AA63F9">
              <w:rPr>
                <w:rFonts w:ascii="Arial" w:eastAsiaTheme="minorEastAsia" w:hAnsi="Arial" w:cs="Arial"/>
                <w:sz w:val="18"/>
                <w:szCs w:val="18"/>
                <w:lang w:eastAsia="zh-CN"/>
              </w:rPr>
              <w:t xml:space="preserve"> </w:t>
            </w:r>
            <w:r w:rsidRPr="00AA63F9">
              <w:rPr>
                <w:rFonts w:ascii="Arial" w:eastAsia="Batang" w:hAnsi="Arial" w:cs="Arial"/>
                <w:sz w:val="18"/>
                <w:szCs w:val="18"/>
                <w:lang w:eastAsia="zh-CN"/>
              </w:rPr>
              <w:t>are the system frame number and the subframe number of the SRS, respectively</w:t>
            </w:r>
            <w:r w:rsidRPr="00AA63F9">
              <w:rPr>
                <w:rFonts w:ascii="Arial" w:hAnsi="Arial" w:cs="Arial"/>
                <w:sz w:val="18"/>
                <w:szCs w:val="18"/>
                <w:lang w:eastAsia="zh-CN"/>
              </w:rPr>
              <w:t>.</w:t>
            </w:r>
          </w:p>
          <w:p w14:paraId="4C977022" w14:textId="77777777" w:rsidR="00190DC1" w:rsidRPr="004A0D97" w:rsidRDefault="00190DC1">
            <w:pPr>
              <w:pStyle w:val="TAL"/>
              <w:rPr>
                <w:rFonts w:cs="Arial"/>
                <w:szCs w:val="18"/>
                <w:lang w:eastAsia="en-GB"/>
              </w:rPr>
            </w:pPr>
          </w:p>
          <w:p w14:paraId="68B5A470" w14:textId="77777777" w:rsidR="00190DC1" w:rsidRPr="004A0D97" w:rsidRDefault="00190DC1" w:rsidP="00775FEA">
            <w:pPr>
              <w:pStyle w:val="TAL"/>
              <w:rPr>
                <w:rFonts w:cs="Arial"/>
                <w:szCs w:val="18"/>
                <w:lang w:val="en-US" w:eastAsia="en-GB"/>
              </w:rPr>
            </w:pPr>
            <w:r w:rsidRPr="004A0D97">
              <w:rPr>
                <w:rFonts w:cs="Arial"/>
                <w:szCs w:val="18"/>
                <w:lang w:val="en-US" w:eastAsia="en-GB"/>
              </w:rPr>
              <w:t xml:space="preserve">Multiple SRS resources can be used to determine the beginning of one subframe containing SRS received at a </w:t>
            </w:r>
            <w:r w:rsidR="00C22A8C" w:rsidRPr="004A0D97">
              <w:rPr>
                <w:rFonts w:cs="Arial"/>
                <w:szCs w:val="18"/>
                <w:lang w:val="en-US" w:eastAsia="en-GB"/>
              </w:rPr>
              <w:t>RP</w:t>
            </w:r>
            <w:r w:rsidRPr="004A0D97">
              <w:rPr>
                <w:rFonts w:cs="Arial"/>
                <w:szCs w:val="18"/>
                <w:lang w:val="en-US" w:eastAsia="en-GB"/>
              </w:rPr>
              <w:t>.</w:t>
            </w:r>
          </w:p>
          <w:p w14:paraId="1B723F98" w14:textId="77777777" w:rsidR="00190DC1" w:rsidRPr="004A0D97" w:rsidRDefault="00190DC1" w:rsidP="00775FEA">
            <w:pPr>
              <w:pStyle w:val="TAL"/>
              <w:rPr>
                <w:rFonts w:cs="Arial"/>
                <w:szCs w:val="18"/>
                <w:lang w:eastAsia="en-GB"/>
              </w:rPr>
            </w:pPr>
          </w:p>
          <w:p w14:paraId="08FE7B12" w14:textId="77777777" w:rsidR="00190DC1" w:rsidRPr="004A0D97" w:rsidRDefault="00190DC1" w:rsidP="00775FEA">
            <w:pPr>
              <w:pStyle w:val="TAL"/>
              <w:rPr>
                <w:rFonts w:cs="Arial"/>
                <w:szCs w:val="18"/>
              </w:rPr>
            </w:pPr>
            <w:r w:rsidRPr="004A0D97">
              <w:rPr>
                <w:rFonts w:cs="Arial"/>
                <w:szCs w:val="18"/>
              </w:rPr>
              <w:t>The reference point for T</w:t>
            </w:r>
            <w:r w:rsidRPr="004A0D97">
              <w:rPr>
                <w:rFonts w:cs="Arial"/>
                <w:szCs w:val="18"/>
                <w:vertAlign w:val="subscript"/>
                <w:lang w:val="en-US"/>
              </w:rPr>
              <w:t>UL-RTOA</w:t>
            </w:r>
            <w:r w:rsidRPr="004A0D97">
              <w:rPr>
                <w:rFonts w:cs="Arial"/>
                <w:szCs w:val="18"/>
              </w:rPr>
              <w:t xml:space="preserve"> shall be:</w:t>
            </w:r>
          </w:p>
          <w:p w14:paraId="25C414A4" w14:textId="77777777" w:rsidR="00190DC1" w:rsidRPr="004A0D97" w:rsidRDefault="00141224" w:rsidP="00775FEA">
            <w:pPr>
              <w:pStyle w:val="B1"/>
              <w:spacing w:after="0"/>
              <w:rPr>
                <w:rFonts w:ascii="Arial" w:hAnsi="Arial" w:cs="Arial"/>
                <w:sz w:val="18"/>
                <w:szCs w:val="18"/>
              </w:rPr>
            </w:pPr>
            <w:r w:rsidRPr="004A0D97">
              <w:rPr>
                <w:rFonts w:ascii="Arial" w:hAnsi="Arial" w:cs="Arial"/>
                <w:sz w:val="18"/>
                <w:szCs w:val="18"/>
              </w:rPr>
              <w:t>-</w:t>
            </w:r>
            <w:r w:rsidRPr="004A0D97">
              <w:rPr>
                <w:rFonts w:ascii="Arial" w:hAnsi="Arial" w:cs="Arial"/>
                <w:sz w:val="18"/>
                <w:szCs w:val="18"/>
              </w:rPr>
              <w:tab/>
            </w:r>
            <w:r w:rsidR="00190DC1" w:rsidRPr="004A0D97">
              <w:rPr>
                <w:rFonts w:ascii="Arial" w:hAnsi="Arial" w:cs="Arial"/>
                <w:sz w:val="18"/>
                <w:szCs w:val="18"/>
              </w:rPr>
              <w:t>for type 1-C base station TS</w:t>
            </w:r>
            <w:r w:rsidR="005F4B81" w:rsidRPr="004A0D97">
              <w:rPr>
                <w:rFonts w:ascii="Arial" w:hAnsi="Arial" w:cs="Arial"/>
                <w:sz w:val="18"/>
                <w:szCs w:val="18"/>
              </w:rPr>
              <w:t xml:space="preserve"> </w:t>
            </w:r>
            <w:r w:rsidR="00190DC1" w:rsidRPr="004A0D97">
              <w:rPr>
                <w:rFonts w:ascii="Arial" w:hAnsi="Arial" w:cs="Arial"/>
                <w:sz w:val="18"/>
                <w:szCs w:val="18"/>
              </w:rPr>
              <w:t>38.104</w:t>
            </w:r>
            <w:r w:rsidR="005F4B81" w:rsidRPr="004A0D97">
              <w:rPr>
                <w:rFonts w:ascii="Arial" w:hAnsi="Arial" w:cs="Arial"/>
                <w:sz w:val="18"/>
                <w:szCs w:val="18"/>
              </w:rPr>
              <w:t xml:space="preserve"> </w:t>
            </w:r>
            <w:r w:rsidR="00190DC1" w:rsidRPr="004A0D97">
              <w:rPr>
                <w:rFonts w:ascii="Arial" w:hAnsi="Arial" w:cs="Arial"/>
                <w:sz w:val="18"/>
                <w:szCs w:val="18"/>
              </w:rPr>
              <w:t>[</w:t>
            </w:r>
            <w:r w:rsidR="005F4B81" w:rsidRPr="004A0D97">
              <w:rPr>
                <w:rFonts w:ascii="Arial" w:hAnsi="Arial" w:cs="Arial"/>
                <w:sz w:val="18"/>
                <w:szCs w:val="18"/>
              </w:rPr>
              <w:t>9</w:t>
            </w:r>
            <w:r w:rsidR="00190DC1" w:rsidRPr="004A0D97">
              <w:rPr>
                <w:rFonts w:ascii="Arial" w:hAnsi="Arial" w:cs="Arial"/>
                <w:sz w:val="18"/>
                <w:szCs w:val="18"/>
              </w:rPr>
              <w:t>]: the Rx antenna connector,</w:t>
            </w:r>
          </w:p>
          <w:p w14:paraId="6E58ACC5" w14:textId="77777777" w:rsidR="00190DC1" w:rsidRPr="004A0D97" w:rsidRDefault="00141224" w:rsidP="00775FEA">
            <w:pPr>
              <w:pStyle w:val="B1"/>
              <w:spacing w:after="0"/>
              <w:rPr>
                <w:rFonts w:ascii="Arial" w:hAnsi="Arial" w:cs="Arial"/>
                <w:sz w:val="18"/>
                <w:szCs w:val="18"/>
              </w:rPr>
            </w:pPr>
            <w:r w:rsidRPr="004A0D97">
              <w:rPr>
                <w:rFonts w:ascii="Arial" w:hAnsi="Arial" w:cs="Arial"/>
                <w:sz w:val="18"/>
                <w:szCs w:val="18"/>
              </w:rPr>
              <w:t>-</w:t>
            </w:r>
            <w:r w:rsidRPr="004A0D97">
              <w:rPr>
                <w:rFonts w:ascii="Arial" w:hAnsi="Arial" w:cs="Arial"/>
                <w:sz w:val="18"/>
                <w:szCs w:val="18"/>
              </w:rPr>
              <w:tab/>
            </w:r>
            <w:r w:rsidR="00190DC1" w:rsidRPr="004A0D97">
              <w:rPr>
                <w:rFonts w:ascii="Arial" w:hAnsi="Arial" w:cs="Arial"/>
                <w:sz w:val="18"/>
                <w:szCs w:val="18"/>
              </w:rPr>
              <w:t xml:space="preserve">for type 1-O or 2-O base station </w:t>
            </w:r>
            <w:r w:rsidR="005F4B81" w:rsidRPr="004A0D97">
              <w:rPr>
                <w:rFonts w:ascii="Arial" w:hAnsi="Arial" w:cs="Arial"/>
                <w:sz w:val="18"/>
                <w:szCs w:val="18"/>
              </w:rPr>
              <w:t>TS 38.104 [9]</w:t>
            </w:r>
            <w:r w:rsidR="00190DC1" w:rsidRPr="004A0D97">
              <w:rPr>
                <w:rFonts w:ascii="Arial" w:hAnsi="Arial" w:cs="Arial"/>
                <w:sz w:val="18"/>
                <w:szCs w:val="18"/>
              </w:rPr>
              <w:t>: the Rx antenna</w:t>
            </w:r>
            <w:r w:rsidR="00B42E96" w:rsidRPr="004A0D97">
              <w:rPr>
                <w:rFonts w:ascii="Arial" w:hAnsi="Arial" w:cs="Arial"/>
                <w:sz w:val="18"/>
                <w:szCs w:val="18"/>
              </w:rPr>
              <w:t xml:space="preserve"> (i.e. the centre location of the radiating region of the Rx antenna)</w:t>
            </w:r>
            <w:r w:rsidR="00190DC1" w:rsidRPr="004A0D97">
              <w:rPr>
                <w:rFonts w:ascii="Arial" w:hAnsi="Arial" w:cs="Arial"/>
                <w:sz w:val="18"/>
                <w:szCs w:val="18"/>
              </w:rPr>
              <w:t>,</w:t>
            </w:r>
          </w:p>
          <w:p w14:paraId="5AE8EF8F" w14:textId="77777777" w:rsidR="00190DC1" w:rsidRPr="004A0D97" w:rsidRDefault="00141224" w:rsidP="00775FEA">
            <w:pPr>
              <w:pStyle w:val="B1"/>
              <w:spacing w:after="0"/>
              <w:rPr>
                <w:rFonts w:ascii="Arial" w:hAnsi="Arial" w:cs="Arial"/>
                <w:sz w:val="18"/>
                <w:szCs w:val="18"/>
                <w:lang w:eastAsia="en-GB"/>
              </w:rPr>
            </w:pPr>
            <w:r w:rsidRPr="004A0D97">
              <w:rPr>
                <w:rFonts w:ascii="Arial" w:hAnsi="Arial" w:cs="Arial"/>
                <w:sz w:val="18"/>
                <w:szCs w:val="18"/>
              </w:rPr>
              <w:t>-</w:t>
            </w:r>
            <w:r w:rsidRPr="004A0D97">
              <w:rPr>
                <w:rFonts w:ascii="Arial" w:hAnsi="Arial" w:cs="Arial"/>
                <w:sz w:val="18"/>
                <w:szCs w:val="18"/>
              </w:rPr>
              <w:tab/>
            </w:r>
            <w:r w:rsidR="00190DC1" w:rsidRPr="004A0D97">
              <w:rPr>
                <w:rFonts w:ascii="Arial" w:hAnsi="Arial" w:cs="Arial"/>
                <w:sz w:val="18"/>
                <w:szCs w:val="18"/>
              </w:rPr>
              <w:t xml:space="preserve">for type 1-H base station </w:t>
            </w:r>
            <w:r w:rsidR="005F4B81" w:rsidRPr="004A0D97">
              <w:rPr>
                <w:rFonts w:ascii="Arial" w:hAnsi="Arial" w:cs="Arial"/>
                <w:sz w:val="18"/>
                <w:szCs w:val="18"/>
              </w:rPr>
              <w:t>TS 38.104 [9]</w:t>
            </w:r>
            <w:r w:rsidR="00190DC1" w:rsidRPr="004A0D97">
              <w:rPr>
                <w:rFonts w:ascii="Arial" w:hAnsi="Arial" w:cs="Arial"/>
                <w:sz w:val="18"/>
                <w:szCs w:val="18"/>
              </w:rPr>
              <w:t>: the Rx Transceiver Array Boundary connector.</w:t>
            </w:r>
          </w:p>
        </w:tc>
      </w:tr>
    </w:tbl>
    <w:p w14:paraId="3B39DE1E" w14:textId="77777777" w:rsidR="00190DC1" w:rsidRDefault="00190DC1" w:rsidP="00190DC1">
      <w:pPr>
        <w:pStyle w:val="FP"/>
      </w:pPr>
    </w:p>
    <w:p w14:paraId="360B0B2D" w14:textId="77777777" w:rsidR="00190DC1" w:rsidRDefault="00190DC1" w:rsidP="00190DC1">
      <w:pPr>
        <w:pStyle w:val="Heading3"/>
      </w:pPr>
      <w:bookmarkStart w:id="427" w:name="_Toc524695296"/>
      <w:bookmarkStart w:id="428" w:name="_Toc29045135"/>
      <w:bookmarkStart w:id="429" w:name="_Toc29901476"/>
      <w:bookmarkStart w:id="430" w:name="_Toc29901523"/>
      <w:bookmarkStart w:id="431" w:name="_Toc35596404"/>
      <w:bookmarkStart w:id="432" w:name="_Toc44881144"/>
      <w:bookmarkStart w:id="433" w:name="_Toc51776314"/>
      <w:bookmarkStart w:id="434" w:name="_Toc201247567"/>
      <w:r>
        <w:lastRenderedPageBreak/>
        <w:t>5.2.3</w:t>
      </w:r>
      <w:r>
        <w:tab/>
      </w:r>
      <w:proofErr w:type="spellStart"/>
      <w:r>
        <w:t>gNB</w:t>
      </w:r>
      <w:proofErr w:type="spellEnd"/>
      <w:r>
        <w:t xml:space="preserve"> Rx – Tx time difference</w:t>
      </w:r>
      <w:bookmarkEnd w:id="427"/>
      <w:bookmarkEnd w:id="428"/>
      <w:bookmarkEnd w:id="429"/>
      <w:bookmarkEnd w:id="430"/>
      <w:bookmarkEnd w:id="431"/>
      <w:bookmarkEnd w:id="432"/>
      <w:bookmarkEnd w:id="433"/>
      <w:bookmarkEnd w:id="434"/>
    </w:p>
    <w:p w14:paraId="60B894DD" w14:textId="77777777" w:rsidR="00190DC1" w:rsidRPr="00AB5EB5" w:rsidRDefault="00190DC1" w:rsidP="00190DC1">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190DC1" w:rsidRPr="00775FEA" w14:paraId="6C5A5299" w14:textId="77777777" w:rsidTr="00B42E96">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2433C21F" w14:textId="77777777" w:rsidR="00190DC1" w:rsidRPr="00775FEA" w:rsidRDefault="00190DC1" w:rsidP="00775FEA">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70AADEF3" w14:textId="77777777" w:rsidR="00190DC1" w:rsidRPr="00775FEA" w:rsidRDefault="00190DC1" w:rsidP="00775FEA">
            <w:pPr>
              <w:pStyle w:val="TAL"/>
              <w:rPr>
                <w:rFonts w:cs="Arial"/>
                <w:szCs w:val="18"/>
                <w:lang w:eastAsia="en-GB"/>
              </w:rPr>
            </w:pPr>
            <w:r w:rsidRPr="00775FEA">
              <w:rPr>
                <w:rFonts w:cs="Arial"/>
                <w:szCs w:val="18"/>
                <w:lang w:eastAsia="en-GB"/>
              </w:rPr>
              <w:t xml:space="preserve">The </w:t>
            </w:r>
            <w:proofErr w:type="spellStart"/>
            <w:r w:rsidRPr="00775FEA">
              <w:rPr>
                <w:rFonts w:cs="Arial"/>
                <w:szCs w:val="18"/>
                <w:lang w:eastAsia="en-GB"/>
              </w:rPr>
              <w:t>gNB</w:t>
            </w:r>
            <w:proofErr w:type="spellEnd"/>
            <w:r w:rsidRPr="00775FEA">
              <w:rPr>
                <w:rFonts w:cs="Arial"/>
                <w:szCs w:val="18"/>
                <w:lang w:eastAsia="en-GB"/>
              </w:rPr>
              <w:t xml:space="preserve"> Rx – Tx time difference is defined as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w:t>
            </w:r>
            <w:r w:rsidRPr="00775FEA">
              <w:rPr>
                <w:rFonts w:cs="Arial"/>
                <w:szCs w:val="18"/>
                <w:vertAlign w:val="subscript"/>
                <w:lang w:eastAsia="en-GB"/>
              </w:rPr>
              <w:t xml:space="preserve">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p>
          <w:p w14:paraId="6637F940" w14:textId="77777777" w:rsidR="00190DC1" w:rsidRPr="00775FEA" w:rsidRDefault="00190DC1" w:rsidP="00775FEA">
            <w:pPr>
              <w:pStyle w:val="TAL"/>
              <w:rPr>
                <w:rFonts w:cs="Arial"/>
                <w:szCs w:val="18"/>
                <w:lang w:eastAsia="en-GB"/>
              </w:rPr>
            </w:pPr>
          </w:p>
          <w:p w14:paraId="0C61F886" w14:textId="77777777" w:rsidR="00190DC1" w:rsidRPr="00775FEA" w:rsidRDefault="00190DC1" w:rsidP="00775FEA">
            <w:pPr>
              <w:pStyle w:val="TAL"/>
              <w:rPr>
                <w:rFonts w:cs="Arial"/>
                <w:szCs w:val="18"/>
                <w:lang w:eastAsia="en-GB"/>
              </w:rPr>
            </w:pPr>
            <w:r w:rsidRPr="00775FEA">
              <w:rPr>
                <w:rFonts w:cs="Arial"/>
                <w:szCs w:val="18"/>
                <w:lang w:eastAsia="en-GB"/>
              </w:rPr>
              <w:t>Where:</w:t>
            </w:r>
          </w:p>
          <w:p w14:paraId="2587F237" w14:textId="028B2FAF" w:rsidR="00190DC1" w:rsidRPr="00775FEA" w:rsidRDefault="00190DC1" w:rsidP="00775FEA">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is the </w:t>
            </w:r>
            <w:r w:rsidR="00C22A8C" w:rsidRPr="00D628BA">
              <w:rPr>
                <w:rFonts w:cs="Arial"/>
                <w:szCs w:val="18"/>
                <w:lang w:eastAsia="en-GB"/>
              </w:rPr>
              <w:t>Transmission and Reception Point (TRP) [</w:t>
            </w:r>
            <w:r w:rsidR="00C22A8C">
              <w:rPr>
                <w:rFonts w:cs="Arial"/>
                <w:szCs w:val="18"/>
                <w:lang w:eastAsia="en-GB"/>
              </w:rPr>
              <w:t>18</w:t>
            </w:r>
            <w:r w:rsidR="00C22A8C" w:rsidRPr="00D628BA">
              <w:rPr>
                <w:rFonts w:cs="Arial"/>
                <w:szCs w:val="18"/>
                <w:lang w:eastAsia="en-GB"/>
              </w:rPr>
              <w:t xml:space="preserve">] </w:t>
            </w:r>
            <w:r w:rsidRPr="00775FEA">
              <w:rPr>
                <w:rFonts w:cs="Arial"/>
                <w:szCs w:val="18"/>
                <w:lang w:eastAsia="en-GB"/>
              </w:rPr>
              <w:t>received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6B63F109" w14:textId="77777777" w:rsidR="00190DC1" w:rsidRPr="00775FEA" w:rsidRDefault="00190DC1" w:rsidP="00775FEA">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r w:rsidRPr="00775FEA">
              <w:rPr>
                <w:rFonts w:cs="Arial"/>
                <w:szCs w:val="18"/>
                <w:lang w:eastAsia="en-GB"/>
              </w:rPr>
              <w:t xml:space="preserve"> is the </w:t>
            </w:r>
            <w:r w:rsidR="00C22A8C">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7422C3ED" w14:textId="77777777" w:rsidR="00190DC1" w:rsidRPr="00775FEA" w:rsidRDefault="00190DC1" w:rsidP="00775FEA">
            <w:pPr>
              <w:pStyle w:val="TAL"/>
              <w:rPr>
                <w:rFonts w:cs="Arial"/>
                <w:szCs w:val="18"/>
                <w:lang w:eastAsia="en-GB"/>
              </w:rPr>
            </w:pPr>
          </w:p>
          <w:p w14:paraId="74C35D65" w14:textId="42D130C1" w:rsidR="00190DC1" w:rsidRPr="00775FEA" w:rsidRDefault="00190DC1" w:rsidP="00775FEA">
            <w:pPr>
              <w:pStyle w:val="TAL"/>
              <w:rPr>
                <w:rFonts w:cs="Arial"/>
                <w:szCs w:val="18"/>
                <w:lang w:eastAsia="en-GB"/>
              </w:rPr>
            </w:pPr>
            <w:r w:rsidRPr="00775FEA">
              <w:rPr>
                <w:rFonts w:cs="Arial"/>
                <w:szCs w:val="18"/>
                <w:lang w:eastAsia="en-GB"/>
              </w:rPr>
              <w:t>Multiple SRS resources can be used to determine the start of one subframe containing SRS.</w:t>
            </w:r>
          </w:p>
          <w:p w14:paraId="05E2E71A" w14:textId="77777777" w:rsidR="00190DC1" w:rsidRPr="00775FEA" w:rsidRDefault="00190DC1" w:rsidP="00775FEA">
            <w:pPr>
              <w:pStyle w:val="TAL"/>
              <w:rPr>
                <w:rFonts w:cs="Arial"/>
                <w:szCs w:val="18"/>
                <w:lang w:eastAsia="en-GB"/>
              </w:rPr>
            </w:pPr>
          </w:p>
          <w:p w14:paraId="6CC88A36" w14:textId="77777777" w:rsidR="00190DC1" w:rsidRPr="00775FEA" w:rsidRDefault="00190DC1" w:rsidP="00775FEA">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-RX</w:t>
            </w:r>
            <w:r w:rsidRPr="00775FEA">
              <w:rPr>
                <w:rFonts w:cs="Arial"/>
                <w:szCs w:val="18"/>
              </w:rPr>
              <w:t xml:space="preserve"> shall be:</w:t>
            </w:r>
          </w:p>
          <w:p w14:paraId="646B3B8A" w14:textId="77777777" w:rsidR="00190DC1" w:rsidRPr="00775FEA" w:rsidRDefault="00141224" w:rsidP="00775FEA">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r>
            <w:r w:rsidR="00190DC1" w:rsidRPr="00775FEA">
              <w:rPr>
                <w:rFonts w:ascii="Arial" w:hAnsi="Arial" w:cs="Arial"/>
                <w:sz w:val="18"/>
                <w:szCs w:val="18"/>
              </w:rPr>
              <w:t xml:space="preserve">for type 1-C base station </w:t>
            </w:r>
            <w:r w:rsidRPr="00775FEA">
              <w:rPr>
                <w:rFonts w:ascii="Arial" w:hAnsi="Arial" w:cs="Arial"/>
                <w:sz w:val="18"/>
                <w:szCs w:val="18"/>
              </w:rPr>
              <w:t>TS 38.104 [9]</w:t>
            </w:r>
            <w:r w:rsidR="00190DC1" w:rsidRPr="00775FEA">
              <w:rPr>
                <w:rFonts w:ascii="Arial" w:hAnsi="Arial" w:cs="Arial"/>
                <w:sz w:val="18"/>
                <w:szCs w:val="18"/>
              </w:rPr>
              <w:t>: the Rx antenna connector,</w:t>
            </w:r>
          </w:p>
          <w:p w14:paraId="00D81C24" w14:textId="77777777" w:rsidR="00190DC1" w:rsidRPr="00775FEA" w:rsidRDefault="00141224" w:rsidP="00775FEA">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r>
            <w:r w:rsidR="00190DC1" w:rsidRPr="00775FEA">
              <w:rPr>
                <w:rFonts w:ascii="Arial" w:hAnsi="Arial" w:cs="Arial"/>
                <w:sz w:val="18"/>
                <w:szCs w:val="18"/>
              </w:rPr>
              <w:t xml:space="preserve">for type 1-O or 2-O base station </w:t>
            </w:r>
            <w:r w:rsidRPr="00775FEA">
              <w:rPr>
                <w:rFonts w:ascii="Arial" w:hAnsi="Arial" w:cs="Arial"/>
                <w:sz w:val="18"/>
                <w:szCs w:val="18"/>
              </w:rPr>
              <w:t>TS 38.104 [9]</w:t>
            </w:r>
            <w:r w:rsidR="00190DC1" w:rsidRPr="00775FEA">
              <w:rPr>
                <w:rFonts w:ascii="Arial" w:hAnsi="Arial" w:cs="Arial"/>
                <w:sz w:val="18"/>
                <w:szCs w:val="18"/>
              </w:rPr>
              <w:t>: the Rx antenna</w:t>
            </w:r>
            <w:r w:rsidR="00121997">
              <w:rPr>
                <w:rFonts w:ascii="Arial" w:hAnsi="Arial" w:cs="Arial"/>
                <w:sz w:val="18"/>
                <w:szCs w:val="18"/>
              </w:rPr>
              <w:t xml:space="preserve"> </w:t>
            </w:r>
            <w:r w:rsidR="00121997" w:rsidRPr="008D6A24">
              <w:rPr>
                <w:rFonts w:ascii="Arial" w:hAnsi="Arial" w:cs="Arial"/>
                <w:sz w:val="18"/>
                <w:szCs w:val="18"/>
              </w:rPr>
              <w:t>(i.e. the centre location of the radiating region of the Rx antenna)</w:t>
            </w:r>
            <w:r w:rsidR="00190DC1" w:rsidRPr="00775FEA">
              <w:rPr>
                <w:rFonts w:ascii="Arial" w:hAnsi="Arial" w:cs="Arial"/>
                <w:sz w:val="18"/>
                <w:szCs w:val="18"/>
              </w:rPr>
              <w:t>,</w:t>
            </w:r>
          </w:p>
          <w:p w14:paraId="7DBC3FFB" w14:textId="77777777" w:rsidR="00190DC1" w:rsidRPr="00775FEA" w:rsidRDefault="00141224" w:rsidP="00775FEA">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r>
            <w:r w:rsidR="00190DC1" w:rsidRPr="00775FEA">
              <w:rPr>
                <w:rFonts w:ascii="Arial" w:hAnsi="Arial" w:cs="Arial"/>
                <w:sz w:val="18"/>
                <w:szCs w:val="18"/>
              </w:rPr>
              <w:t xml:space="preserve">for type 1-H base station </w:t>
            </w:r>
            <w:r w:rsidRPr="00775FEA">
              <w:rPr>
                <w:rFonts w:ascii="Arial" w:hAnsi="Arial" w:cs="Arial"/>
                <w:sz w:val="18"/>
                <w:szCs w:val="18"/>
              </w:rPr>
              <w:t>TS 38.104 [9]</w:t>
            </w:r>
            <w:r w:rsidR="00190DC1" w:rsidRPr="00775FEA">
              <w:rPr>
                <w:rFonts w:ascii="Arial" w:hAnsi="Arial" w:cs="Arial"/>
                <w:sz w:val="18"/>
                <w:szCs w:val="18"/>
              </w:rPr>
              <w:t>: the Rx Transceiver Array Boundary connector.</w:t>
            </w:r>
          </w:p>
          <w:p w14:paraId="39EF7526" w14:textId="77777777" w:rsidR="00190DC1" w:rsidRPr="00775FEA" w:rsidRDefault="00190DC1" w:rsidP="00775FEA">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-TX</w:t>
            </w:r>
            <w:r w:rsidRPr="00775FEA">
              <w:rPr>
                <w:rFonts w:cs="Arial"/>
                <w:szCs w:val="18"/>
              </w:rPr>
              <w:t xml:space="preserve"> shall be:</w:t>
            </w:r>
          </w:p>
          <w:p w14:paraId="326E06A7" w14:textId="77777777" w:rsidR="00190DC1" w:rsidRPr="00775FEA" w:rsidRDefault="00141224" w:rsidP="00775FEA">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r>
            <w:r w:rsidR="00190DC1" w:rsidRPr="00775FEA">
              <w:rPr>
                <w:rFonts w:ascii="Arial" w:hAnsi="Arial" w:cs="Arial"/>
                <w:sz w:val="18"/>
                <w:szCs w:val="18"/>
              </w:rPr>
              <w:t xml:space="preserve">for type 1-C base station </w:t>
            </w:r>
            <w:r w:rsidRPr="00775FEA">
              <w:rPr>
                <w:rFonts w:ascii="Arial" w:hAnsi="Arial" w:cs="Arial"/>
                <w:sz w:val="18"/>
                <w:szCs w:val="18"/>
              </w:rPr>
              <w:t>TS 38.104 [9]</w:t>
            </w:r>
            <w:r w:rsidR="00190DC1" w:rsidRPr="00775FEA">
              <w:rPr>
                <w:rFonts w:ascii="Arial" w:hAnsi="Arial" w:cs="Arial"/>
                <w:sz w:val="18"/>
                <w:szCs w:val="18"/>
              </w:rPr>
              <w:t>: the Tx antenna connector,</w:t>
            </w:r>
          </w:p>
          <w:p w14:paraId="4201F1F6" w14:textId="77777777" w:rsidR="00190DC1" w:rsidRPr="00775FEA" w:rsidRDefault="00141224" w:rsidP="00775FEA">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r>
            <w:r w:rsidR="00190DC1" w:rsidRPr="00775FEA">
              <w:rPr>
                <w:rFonts w:ascii="Arial" w:hAnsi="Arial" w:cs="Arial"/>
                <w:sz w:val="18"/>
                <w:szCs w:val="18"/>
              </w:rPr>
              <w:t xml:space="preserve">for type 1-O or 2-O base station </w:t>
            </w:r>
            <w:r w:rsidRPr="00775FEA">
              <w:rPr>
                <w:rFonts w:ascii="Arial" w:hAnsi="Arial" w:cs="Arial"/>
                <w:sz w:val="18"/>
                <w:szCs w:val="18"/>
              </w:rPr>
              <w:t>TS 38.104 [9]</w:t>
            </w:r>
            <w:r w:rsidR="00190DC1" w:rsidRPr="00775FEA">
              <w:rPr>
                <w:rFonts w:ascii="Arial" w:hAnsi="Arial" w:cs="Arial"/>
                <w:sz w:val="18"/>
                <w:szCs w:val="18"/>
              </w:rPr>
              <w:t>: the Tx antenna</w:t>
            </w:r>
            <w:r w:rsidR="00121997">
              <w:rPr>
                <w:rFonts w:ascii="Arial" w:hAnsi="Arial" w:cs="Arial"/>
                <w:sz w:val="18"/>
                <w:szCs w:val="18"/>
              </w:rPr>
              <w:t xml:space="preserve"> </w:t>
            </w:r>
            <w:r w:rsidR="00121997" w:rsidRPr="00335CD0">
              <w:rPr>
                <w:rFonts w:ascii="Arial" w:hAnsi="Arial" w:cs="Arial"/>
                <w:sz w:val="18"/>
                <w:szCs w:val="18"/>
              </w:rPr>
              <w:t>(i.e. the centre location of the radiating region of the Tx antenna)</w:t>
            </w:r>
            <w:r w:rsidR="00190DC1" w:rsidRPr="00775FEA">
              <w:rPr>
                <w:rFonts w:ascii="Arial" w:hAnsi="Arial" w:cs="Arial"/>
                <w:sz w:val="18"/>
                <w:szCs w:val="18"/>
              </w:rPr>
              <w:t>,</w:t>
            </w:r>
          </w:p>
          <w:p w14:paraId="1A7BDBCA" w14:textId="77777777" w:rsidR="00190DC1" w:rsidRDefault="00141224" w:rsidP="00775FEA">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r>
            <w:r w:rsidR="00190DC1" w:rsidRPr="00775FEA">
              <w:rPr>
                <w:rFonts w:ascii="Arial" w:hAnsi="Arial" w:cs="Arial"/>
                <w:sz w:val="18"/>
                <w:szCs w:val="18"/>
              </w:rPr>
              <w:t xml:space="preserve">for type 1-H base station </w:t>
            </w:r>
            <w:r w:rsidRPr="00775FEA">
              <w:rPr>
                <w:rFonts w:ascii="Arial" w:hAnsi="Arial" w:cs="Arial"/>
                <w:sz w:val="18"/>
                <w:szCs w:val="18"/>
              </w:rPr>
              <w:t>TS 38.104 [9]</w:t>
            </w:r>
            <w:r w:rsidR="00190DC1" w:rsidRPr="00775FEA">
              <w:rPr>
                <w:rFonts w:ascii="Arial" w:hAnsi="Arial" w:cs="Arial"/>
                <w:sz w:val="18"/>
                <w:szCs w:val="18"/>
              </w:rPr>
              <w:t>: the Tx Transceiver Array Boundary connector.</w:t>
            </w:r>
          </w:p>
          <w:p w14:paraId="2DCDE7BD" w14:textId="77777777" w:rsidR="00B033B3" w:rsidRPr="00B033B3" w:rsidRDefault="00B033B3" w:rsidP="00B033B3">
            <w:pPr>
              <w:overflowPunct/>
              <w:autoSpaceDE/>
              <w:autoSpaceDN/>
              <w:adjustRightInd/>
              <w:spacing w:after="0"/>
              <w:ind w:left="568" w:hanging="284"/>
              <w:textAlignment w:val="auto"/>
              <w:rPr>
                <w:rFonts w:ascii="Arial" w:hAnsi="Arial" w:cs="Arial"/>
                <w:sz w:val="18"/>
                <w:szCs w:val="18"/>
              </w:rPr>
            </w:pPr>
          </w:p>
          <w:p w14:paraId="5FAC342C" w14:textId="4F3FFD93" w:rsidR="00B033B3" w:rsidRPr="00775FEA" w:rsidRDefault="00B033B3" w:rsidP="00C85F3E">
            <w:pPr>
              <w:pStyle w:val="B1"/>
              <w:spacing w:after="0"/>
              <w:ind w:left="63" w:hanging="1"/>
              <w:rPr>
                <w:rFonts w:ascii="Arial" w:hAnsi="Arial" w:cs="Arial"/>
                <w:sz w:val="18"/>
                <w:szCs w:val="18"/>
                <w:lang w:eastAsia="en-GB"/>
              </w:rPr>
            </w:pPr>
            <w:r w:rsidRPr="00B033B3">
              <w:rPr>
                <w:rFonts w:ascii="Arial" w:hAnsi="Arial" w:cs="Arial"/>
                <w:sz w:val="18"/>
                <w:szCs w:val="18"/>
                <w:lang w:eastAsia="en-GB"/>
              </w:rPr>
              <w:t xml:space="preserve">In NTN, the </w:t>
            </w:r>
            <w:proofErr w:type="spellStart"/>
            <w:r w:rsidRPr="00B033B3">
              <w:rPr>
                <w:rFonts w:ascii="Arial" w:hAnsi="Arial" w:cs="Arial"/>
                <w:sz w:val="18"/>
                <w:szCs w:val="18"/>
                <w:lang w:eastAsia="en-GB"/>
              </w:rPr>
              <w:t>gNB</w:t>
            </w:r>
            <w:proofErr w:type="spellEnd"/>
            <w:r w:rsidRPr="00B033B3">
              <w:rPr>
                <w:rFonts w:ascii="Arial" w:hAnsi="Arial" w:cs="Arial"/>
                <w:sz w:val="18"/>
                <w:szCs w:val="18"/>
                <w:lang w:eastAsia="en-GB"/>
              </w:rPr>
              <w:t xml:space="preserve"> Rx – Tx time difference at the uplink time synchronization reference point [5] is reported.</w:t>
            </w:r>
          </w:p>
        </w:tc>
      </w:tr>
    </w:tbl>
    <w:p w14:paraId="601FB6E2" w14:textId="77777777" w:rsidR="00190DC1" w:rsidRDefault="00190DC1" w:rsidP="00190DC1">
      <w:pPr>
        <w:pStyle w:val="FP"/>
      </w:pPr>
    </w:p>
    <w:p w14:paraId="3BB7ED52" w14:textId="61BDB560" w:rsidR="00190DC1" w:rsidRDefault="00190DC1" w:rsidP="00190DC1">
      <w:pPr>
        <w:pStyle w:val="Heading3"/>
      </w:pPr>
      <w:bookmarkStart w:id="435" w:name="_Toc29045136"/>
      <w:bookmarkStart w:id="436" w:name="_Toc29901477"/>
      <w:bookmarkStart w:id="437" w:name="_Toc29901524"/>
      <w:bookmarkStart w:id="438" w:name="_Toc35596405"/>
      <w:bookmarkStart w:id="439" w:name="_Toc44881145"/>
      <w:bookmarkStart w:id="440" w:name="_Toc51776315"/>
      <w:bookmarkStart w:id="441" w:name="_Toc201247568"/>
      <w:r>
        <w:t>5.2.4</w:t>
      </w:r>
      <w:r>
        <w:tab/>
        <w:t xml:space="preserve">UL Angle of Arrival (UL </w:t>
      </w:r>
      <w:proofErr w:type="spellStart"/>
      <w:r>
        <w:t>AoA</w:t>
      </w:r>
      <w:proofErr w:type="spellEnd"/>
      <w:r>
        <w:t>)</w:t>
      </w:r>
      <w:bookmarkEnd w:id="435"/>
      <w:bookmarkEnd w:id="436"/>
      <w:bookmarkEnd w:id="437"/>
      <w:bookmarkEnd w:id="438"/>
      <w:bookmarkEnd w:id="439"/>
      <w:bookmarkEnd w:id="440"/>
      <w:bookmarkEnd w:id="441"/>
    </w:p>
    <w:p w14:paraId="1A1827E0" w14:textId="77777777" w:rsidR="00190DC1" w:rsidRPr="00AB5EB5" w:rsidRDefault="00190DC1" w:rsidP="00190DC1">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190DC1" w:rsidRPr="00775FEA" w14:paraId="5A2F99C8" w14:textId="77777777" w:rsidTr="00B42E96">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2BBE81FC" w14:textId="77777777" w:rsidR="00190DC1" w:rsidRPr="00775FEA" w:rsidRDefault="00190DC1" w:rsidP="00775FEA">
            <w:pPr>
              <w:pStyle w:val="TAL"/>
              <w:rPr>
                <w:rFonts w:cs="Arial"/>
                <w:b/>
                <w:szCs w:val="18"/>
                <w:lang w:eastAsia="en-GB"/>
              </w:rPr>
            </w:pPr>
            <w:r w:rsidRPr="00775FEA">
              <w:rPr>
                <w:rFonts w:cs="Arial"/>
                <w:b/>
                <w:bCs/>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468D7092" w14:textId="3CB03E27" w:rsidR="00190DC1" w:rsidRPr="00775FEA" w:rsidRDefault="00190DC1" w:rsidP="00775FEA">
            <w:pPr>
              <w:pStyle w:val="TAL"/>
              <w:rPr>
                <w:rFonts w:cs="Arial"/>
                <w:szCs w:val="18"/>
                <w:lang w:eastAsia="en-GB"/>
              </w:rPr>
            </w:pPr>
            <w:r w:rsidRPr="00775FEA">
              <w:rPr>
                <w:rFonts w:cs="Arial"/>
                <w:szCs w:val="18"/>
                <w:lang w:eastAsia="en-GB"/>
              </w:rPr>
              <w:t xml:space="preserve">UL Angle of Arrival (UL </w:t>
            </w:r>
            <w:proofErr w:type="spellStart"/>
            <w:r w:rsidRPr="00775FEA">
              <w:rPr>
                <w:rFonts w:cs="Arial"/>
                <w:szCs w:val="18"/>
                <w:lang w:eastAsia="en-GB"/>
              </w:rPr>
              <w:t>AoA</w:t>
            </w:r>
            <w:proofErr w:type="spellEnd"/>
            <w:r w:rsidRPr="00775FEA">
              <w:rPr>
                <w:rFonts w:cs="Arial"/>
                <w:szCs w:val="18"/>
                <w:lang w:eastAsia="en-GB"/>
              </w:rPr>
              <w:t>) is defined as the estimated azimuth angle</w:t>
            </w:r>
            <w:r w:rsidR="00CC489D">
              <w:rPr>
                <w:rFonts w:cs="Arial"/>
                <w:szCs w:val="18"/>
                <w:lang w:eastAsia="en-GB"/>
              </w:rPr>
              <w:t xml:space="preserve"> (A-</w:t>
            </w:r>
            <w:proofErr w:type="spellStart"/>
            <w:r w:rsidR="00CC489D">
              <w:rPr>
                <w:rFonts w:cs="Arial"/>
                <w:szCs w:val="18"/>
                <w:lang w:eastAsia="en-GB"/>
              </w:rPr>
              <w:t>AoA</w:t>
            </w:r>
            <w:proofErr w:type="spellEnd"/>
            <w:r w:rsidR="00CC489D">
              <w:rPr>
                <w:rFonts w:cs="Arial"/>
                <w:szCs w:val="18"/>
                <w:lang w:eastAsia="en-GB"/>
              </w:rPr>
              <w:t>)</w:t>
            </w:r>
            <w:r w:rsidRPr="00775FEA">
              <w:rPr>
                <w:rFonts w:cs="Arial"/>
                <w:szCs w:val="18"/>
                <w:lang w:eastAsia="en-GB"/>
              </w:rPr>
              <w:t xml:space="preserve"> and vertical angle</w:t>
            </w:r>
            <w:r w:rsidR="00CC489D">
              <w:rPr>
                <w:rFonts w:cs="Arial"/>
                <w:szCs w:val="18"/>
                <w:lang w:eastAsia="en-GB"/>
              </w:rPr>
              <w:t xml:space="preserve"> (Z-</w:t>
            </w:r>
            <w:proofErr w:type="spellStart"/>
            <w:r w:rsidR="00CC489D">
              <w:rPr>
                <w:rFonts w:cs="Arial"/>
                <w:szCs w:val="18"/>
                <w:lang w:eastAsia="en-GB"/>
              </w:rPr>
              <w:t>AoA</w:t>
            </w:r>
            <w:proofErr w:type="spellEnd"/>
            <w:r w:rsidR="00CC489D">
              <w:rPr>
                <w:rFonts w:cs="Arial"/>
                <w:szCs w:val="18"/>
                <w:lang w:eastAsia="en-GB"/>
              </w:rPr>
              <w:t>)</w:t>
            </w:r>
            <w:r w:rsidRPr="00775FEA">
              <w:rPr>
                <w:rFonts w:cs="Arial"/>
                <w:szCs w:val="18"/>
                <w:lang w:eastAsia="en-GB"/>
              </w:rPr>
              <w:t xml:space="preserve"> of a UE with respect to a reference direction, wherein the reference direction is defined:</w:t>
            </w:r>
          </w:p>
          <w:p w14:paraId="3B246A94" w14:textId="77777777" w:rsidR="00190DC1" w:rsidRPr="00775FEA" w:rsidRDefault="00190DC1" w:rsidP="00775FEA">
            <w:pPr>
              <w:pStyle w:val="TAL"/>
              <w:rPr>
                <w:rFonts w:cs="Arial"/>
                <w:szCs w:val="18"/>
                <w:lang w:eastAsia="en-GB"/>
              </w:rPr>
            </w:pPr>
          </w:p>
          <w:p w14:paraId="7F198BED" w14:textId="77777777" w:rsidR="00190DC1" w:rsidRPr="00775FEA" w:rsidRDefault="00141224" w:rsidP="00775FEA">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r>
            <w:r w:rsidR="00190DC1" w:rsidRPr="00775FEA">
              <w:rPr>
                <w:rFonts w:ascii="Arial" w:eastAsia="SimSun" w:hAnsi="Arial" w:cs="Arial"/>
                <w:sz w:val="18"/>
                <w:szCs w:val="18"/>
                <w:lang w:eastAsia="zh-CN"/>
              </w:rPr>
              <w:t>In the global coordinate system (GCS), wherein estimated azimuth angle is measured relative to geographical North and is positive in a counter-clockwise direction and estimated vertical angle is measured relative to zenith and positive to horizontal direction</w:t>
            </w:r>
          </w:p>
          <w:p w14:paraId="1219ECF9" w14:textId="084D5419" w:rsidR="00190DC1" w:rsidRPr="00775FEA" w:rsidRDefault="00141224" w:rsidP="00775FEA">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r>
            <w:r w:rsidR="00190DC1" w:rsidRPr="00775FEA">
              <w:rPr>
                <w:rFonts w:ascii="Arial" w:eastAsia="SimSun" w:hAnsi="Arial" w:cs="Arial"/>
                <w:sz w:val="18"/>
                <w:szCs w:val="18"/>
                <w:lang w:eastAsia="zh-CN"/>
              </w:rPr>
              <w:t xml:space="preserve">In the local coordinate system (LCS), wherein estimated azimuth angle is measured relative to </w:t>
            </w:r>
            <w:r w:rsidR="00190DC1" w:rsidRPr="00775FEA">
              <w:rPr>
                <w:rFonts w:ascii="Arial" w:hAnsi="Arial" w:cs="Arial"/>
                <w:noProof/>
                <w:sz w:val="18"/>
                <w:szCs w:val="18"/>
              </w:rPr>
              <w:t>x-axis of LCS and positive in a counter-clockwise direction</w:t>
            </w:r>
            <w:r w:rsidR="00190DC1" w:rsidRPr="00775FEA">
              <w:rPr>
                <w:rFonts w:ascii="Arial" w:eastAsia="SimSun" w:hAnsi="Arial" w:cs="Arial"/>
                <w:sz w:val="18"/>
                <w:szCs w:val="18"/>
                <w:lang w:eastAsia="zh-CN"/>
              </w:rPr>
              <w:t xml:space="preserve"> and estimated vertical angle is measured </w:t>
            </w:r>
            <w:r w:rsidR="00CC489D" w:rsidRPr="00775FEA">
              <w:rPr>
                <w:rFonts w:ascii="Arial" w:eastAsia="SimSun" w:hAnsi="Arial" w:cs="Arial"/>
                <w:sz w:val="18"/>
                <w:szCs w:val="18"/>
                <w:lang w:eastAsia="zh-CN"/>
              </w:rPr>
              <w:t>relative</w:t>
            </w:r>
            <w:r w:rsidR="00190DC1" w:rsidRPr="00775FEA">
              <w:rPr>
                <w:rFonts w:ascii="Arial" w:eastAsia="SimSun" w:hAnsi="Arial" w:cs="Arial"/>
                <w:sz w:val="18"/>
                <w:szCs w:val="18"/>
                <w:lang w:eastAsia="zh-CN"/>
              </w:rPr>
              <w:t xml:space="preserve"> to z-axis of LCS and positive to x-y plane direction. The bearing, </w:t>
            </w:r>
            <w:proofErr w:type="spellStart"/>
            <w:r w:rsidR="00190DC1" w:rsidRPr="00775FEA">
              <w:rPr>
                <w:rFonts w:ascii="Arial" w:eastAsia="SimSun" w:hAnsi="Arial" w:cs="Arial"/>
                <w:sz w:val="18"/>
                <w:szCs w:val="18"/>
                <w:lang w:eastAsia="zh-CN"/>
              </w:rPr>
              <w:t>downtilt</w:t>
            </w:r>
            <w:proofErr w:type="spellEnd"/>
            <w:r w:rsidR="00190DC1" w:rsidRPr="00775FEA">
              <w:rPr>
                <w:rFonts w:ascii="Arial" w:eastAsia="SimSun" w:hAnsi="Arial" w:cs="Arial"/>
                <w:sz w:val="18"/>
                <w:szCs w:val="18"/>
                <w:lang w:eastAsia="zh-CN"/>
              </w:rPr>
              <w:t xml:space="preserve"> and slant angles of LCS are defined according to </w:t>
            </w:r>
            <w:r w:rsidR="00775FEA">
              <w:rPr>
                <w:rFonts w:ascii="Arial" w:hAnsi="Arial" w:cs="Arial"/>
                <w:sz w:val="18"/>
                <w:szCs w:val="18"/>
              </w:rPr>
              <w:t>TS</w:t>
            </w:r>
            <w:r w:rsidRPr="00775FEA">
              <w:rPr>
                <w:rFonts w:ascii="Arial" w:hAnsi="Arial" w:cs="Arial"/>
                <w:sz w:val="18"/>
                <w:szCs w:val="18"/>
              </w:rPr>
              <w:t xml:space="preserve"> </w:t>
            </w:r>
            <w:r w:rsidR="00190DC1" w:rsidRPr="00775FEA">
              <w:rPr>
                <w:rFonts w:ascii="Arial" w:hAnsi="Arial" w:cs="Arial"/>
                <w:sz w:val="18"/>
                <w:szCs w:val="18"/>
              </w:rPr>
              <w:t>38.901</w:t>
            </w:r>
            <w:r w:rsidRPr="00775FEA">
              <w:rPr>
                <w:rFonts w:ascii="Arial" w:hAnsi="Arial" w:cs="Arial"/>
                <w:sz w:val="18"/>
                <w:szCs w:val="18"/>
              </w:rPr>
              <w:t xml:space="preserve"> </w:t>
            </w:r>
            <w:r w:rsidR="00190DC1" w:rsidRPr="00775FEA">
              <w:rPr>
                <w:rFonts w:ascii="Arial" w:hAnsi="Arial" w:cs="Arial"/>
                <w:sz w:val="18"/>
                <w:szCs w:val="18"/>
              </w:rPr>
              <w:t>[</w:t>
            </w:r>
            <w:r w:rsidR="00C16603" w:rsidRPr="00775FEA">
              <w:rPr>
                <w:rFonts w:ascii="Arial" w:hAnsi="Arial" w:cs="Arial"/>
                <w:sz w:val="18"/>
                <w:szCs w:val="18"/>
              </w:rPr>
              <w:t>1</w:t>
            </w:r>
            <w:r w:rsidR="00C16603">
              <w:rPr>
                <w:rFonts w:ascii="Arial" w:hAnsi="Arial" w:cs="Arial"/>
                <w:sz w:val="18"/>
                <w:szCs w:val="18"/>
              </w:rPr>
              <w:t>5</w:t>
            </w:r>
            <w:r w:rsidR="00190DC1" w:rsidRPr="00775FEA">
              <w:rPr>
                <w:rFonts w:ascii="Arial" w:hAnsi="Arial" w:cs="Arial"/>
                <w:sz w:val="18"/>
                <w:szCs w:val="18"/>
              </w:rPr>
              <w:t>].</w:t>
            </w:r>
          </w:p>
          <w:p w14:paraId="07A4D943" w14:textId="5827546B" w:rsidR="00190DC1" w:rsidRPr="00775FEA" w:rsidRDefault="00190DC1" w:rsidP="00775FEA">
            <w:pPr>
              <w:pStyle w:val="TAL"/>
              <w:rPr>
                <w:rFonts w:cs="Arial"/>
                <w:szCs w:val="18"/>
                <w:lang w:eastAsia="en-GB"/>
              </w:rPr>
            </w:pPr>
            <w:r w:rsidRPr="00775FEA">
              <w:rPr>
                <w:rFonts w:cs="Arial"/>
                <w:szCs w:val="18"/>
                <w:lang w:eastAsia="en-GB"/>
              </w:rPr>
              <w:t xml:space="preserve">The </w:t>
            </w:r>
            <w:r w:rsidR="00CC489D" w:rsidRPr="00775FEA">
              <w:rPr>
                <w:rFonts w:cs="Arial"/>
                <w:szCs w:val="18"/>
                <w:lang w:eastAsia="en-GB"/>
              </w:rPr>
              <w:t>UL</w:t>
            </w:r>
            <w:r w:rsidR="00CC489D">
              <w:rPr>
                <w:rFonts w:cs="Arial"/>
                <w:szCs w:val="18"/>
                <w:lang w:eastAsia="en-GB"/>
              </w:rPr>
              <w:t>-</w:t>
            </w:r>
            <w:proofErr w:type="spellStart"/>
            <w:r w:rsidRPr="00775FEA">
              <w:rPr>
                <w:rFonts w:cs="Arial"/>
                <w:szCs w:val="18"/>
                <w:lang w:eastAsia="en-GB"/>
              </w:rPr>
              <w:t>AoA</w:t>
            </w:r>
            <w:proofErr w:type="spellEnd"/>
            <w:r w:rsidRPr="00775FEA">
              <w:rPr>
                <w:rFonts w:cs="Arial"/>
                <w:szCs w:val="18"/>
                <w:lang w:eastAsia="en-GB"/>
              </w:rPr>
              <w:t xml:space="preserve"> is determined at the </w:t>
            </w:r>
            <w:proofErr w:type="spellStart"/>
            <w:r w:rsidRPr="00775FEA">
              <w:rPr>
                <w:rFonts w:cs="Arial"/>
                <w:szCs w:val="18"/>
                <w:lang w:eastAsia="en-GB"/>
              </w:rPr>
              <w:t>gNB</w:t>
            </w:r>
            <w:proofErr w:type="spellEnd"/>
            <w:r w:rsidRPr="00775FEA">
              <w:rPr>
                <w:rFonts w:cs="Arial"/>
                <w:szCs w:val="18"/>
                <w:lang w:eastAsia="en-GB"/>
              </w:rPr>
              <w:t xml:space="preserve"> antenna for an UL channel corresponding to this UE.</w:t>
            </w:r>
          </w:p>
        </w:tc>
      </w:tr>
    </w:tbl>
    <w:p w14:paraId="6F2B8191" w14:textId="77777777" w:rsidR="00190DC1" w:rsidRDefault="00190DC1" w:rsidP="00190DC1">
      <w:pPr>
        <w:pStyle w:val="FP"/>
      </w:pPr>
    </w:p>
    <w:p w14:paraId="731697CD" w14:textId="77777777" w:rsidR="00190DC1" w:rsidRDefault="00190DC1" w:rsidP="00190DC1">
      <w:pPr>
        <w:pStyle w:val="Heading3"/>
      </w:pPr>
      <w:bookmarkStart w:id="442" w:name="_Toc29045137"/>
      <w:bookmarkStart w:id="443" w:name="_Toc29901478"/>
      <w:bookmarkStart w:id="444" w:name="_Toc29901525"/>
      <w:bookmarkStart w:id="445" w:name="_Toc35596406"/>
      <w:bookmarkStart w:id="446" w:name="_Toc44881146"/>
      <w:bookmarkStart w:id="447" w:name="_Toc51776316"/>
      <w:bookmarkStart w:id="448" w:name="_Toc201247569"/>
      <w:r>
        <w:lastRenderedPageBreak/>
        <w:t>5.2.5</w:t>
      </w:r>
      <w:r>
        <w:tab/>
        <w:t>UL SRS reference signal received power (UL SRS-RSRP)</w:t>
      </w:r>
      <w:bookmarkEnd w:id="442"/>
      <w:bookmarkEnd w:id="443"/>
      <w:bookmarkEnd w:id="444"/>
      <w:bookmarkEnd w:id="445"/>
      <w:bookmarkEnd w:id="446"/>
      <w:bookmarkEnd w:id="447"/>
      <w:bookmarkEnd w:id="448"/>
    </w:p>
    <w:p w14:paraId="44CA84B0" w14:textId="77777777" w:rsidR="00190DC1" w:rsidRPr="00AB5EB5" w:rsidRDefault="00190DC1" w:rsidP="00190DC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190DC1" w:rsidRPr="004A0D97" w14:paraId="14AC4A40" w14:textId="77777777" w:rsidTr="00B42E96">
        <w:trPr>
          <w:cantSplit/>
          <w:jc w:val="center"/>
        </w:trPr>
        <w:tc>
          <w:tcPr>
            <w:tcW w:w="1951" w:type="dxa"/>
          </w:tcPr>
          <w:p w14:paraId="28513F76" w14:textId="77777777" w:rsidR="00190DC1" w:rsidRPr="004A0D97" w:rsidRDefault="00190DC1" w:rsidP="00B42E96">
            <w:pPr>
              <w:pStyle w:val="TAL"/>
              <w:rPr>
                <w:rFonts w:cs="Arial"/>
                <w:b/>
                <w:szCs w:val="18"/>
              </w:rPr>
            </w:pPr>
            <w:r w:rsidRPr="004A0D97">
              <w:rPr>
                <w:rFonts w:cs="Arial"/>
                <w:b/>
                <w:szCs w:val="18"/>
              </w:rPr>
              <w:t>Definition</w:t>
            </w:r>
          </w:p>
        </w:tc>
        <w:tc>
          <w:tcPr>
            <w:tcW w:w="7787" w:type="dxa"/>
          </w:tcPr>
          <w:p w14:paraId="4FFC5E71" w14:textId="77777777" w:rsidR="00190DC1" w:rsidRPr="004A0D97" w:rsidRDefault="00190DC1" w:rsidP="00B42E96">
            <w:pPr>
              <w:pStyle w:val="TAL"/>
              <w:rPr>
                <w:rFonts w:cs="Arial"/>
                <w:szCs w:val="18"/>
              </w:rPr>
            </w:pPr>
            <w:r w:rsidRPr="004A0D97">
              <w:rPr>
                <w:rFonts w:cs="Arial"/>
                <w:szCs w:val="18"/>
              </w:rPr>
              <w:t xml:space="preserve">UL SRS reference signal received power (UL SRS-RSRP) is defined as linear average of the power contributions (in [W]) of the resource elements </w:t>
            </w:r>
            <w:r w:rsidRPr="00AA63F9">
              <w:rPr>
                <w:rFonts w:cs="Arial"/>
                <w:szCs w:val="18"/>
              </w:rPr>
              <w:t xml:space="preserve">carrying </w:t>
            </w:r>
            <w:r w:rsidRPr="004A0D97">
              <w:rPr>
                <w:rFonts w:cs="Arial"/>
                <w:szCs w:val="18"/>
              </w:rPr>
              <w:t>sounding reference signals (SRS). UL SRS</w:t>
            </w:r>
            <w:r w:rsidRPr="004A0D97">
              <w:rPr>
                <w:rFonts w:cs="Arial"/>
                <w:szCs w:val="18"/>
              </w:rPr>
              <w:noBreakHyphen/>
              <w:t>RSRP shall be measured over the configured resource elements within the considered measurement frequency bandwidth in the configured measurement time occasions.</w:t>
            </w:r>
          </w:p>
          <w:p w14:paraId="1FC00752" w14:textId="77777777" w:rsidR="00190DC1" w:rsidRPr="004A0D97" w:rsidRDefault="00190DC1" w:rsidP="00B42E96">
            <w:pPr>
              <w:pStyle w:val="TAL"/>
              <w:rPr>
                <w:rFonts w:cs="Arial"/>
                <w:szCs w:val="18"/>
              </w:rPr>
            </w:pPr>
          </w:p>
          <w:p w14:paraId="2DE32A0B" w14:textId="77777777" w:rsidR="00AA3BF1" w:rsidRPr="004A0D97" w:rsidRDefault="00AA3BF1" w:rsidP="00AA3BF1">
            <w:pPr>
              <w:pStyle w:val="TAL"/>
              <w:rPr>
                <w:rFonts w:cs="Arial"/>
                <w:szCs w:val="18"/>
              </w:rPr>
            </w:pPr>
            <w:r w:rsidRPr="004A0D97">
              <w:rPr>
                <w:rFonts w:cs="Arial"/>
                <w:szCs w:val="18"/>
              </w:rPr>
              <w:t>The reference point for UL SRS-RSRP shall be:</w:t>
            </w:r>
          </w:p>
          <w:p w14:paraId="7ED0ADAD" w14:textId="6B8D6D88" w:rsidR="00AA3BF1" w:rsidRPr="00AA63F9" w:rsidRDefault="00C565E4" w:rsidP="00B1294A">
            <w:pPr>
              <w:pStyle w:val="B1"/>
              <w:spacing w:after="0"/>
              <w:rPr>
                <w:rFonts w:ascii="Arial" w:hAnsi="Arial" w:cs="Arial"/>
                <w:sz w:val="18"/>
                <w:szCs w:val="18"/>
              </w:rPr>
            </w:pPr>
            <w:r w:rsidRPr="00AA63F9">
              <w:rPr>
                <w:rFonts w:ascii="Arial" w:hAnsi="Arial" w:cs="Arial"/>
                <w:sz w:val="18"/>
                <w:szCs w:val="18"/>
              </w:rPr>
              <w:t>-</w:t>
            </w:r>
            <w:r w:rsidRPr="00AA63F9">
              <w:rPr>
                <w:rFonts w:ascii="Arial" w:hAnsi="Arial" w:cs="Arial"/>
                <w:sz w:val="18"/>
                <w:szCs w:val="18"/>
              </w:rPr>
              <w:tab/>
            </w:r>
            <w:r w:rsidR="00AA3BF1" w:rsidRPr="00AA63F9">
              <w:rPr>
                <w:rFonts w:ascii="Arial" w:hAnsi="Arial" w:cs="Arial"/>
                <w:sz w:val="18"/>
                <w:szCs w:val="18"/>
              </w:rPr>
              <w:t>for type 1-C base station TS 38.104 [</w:t>
            </w:r>
            <w:r w:rsidR="00AA3BF1" w:rsidRPr="00AA63F9">
              <w:rPr>
                <w:rFonts w:ascii="Arial" w:hAnsi="Arial" w:cs="Arial"/>
                <w:sz w:val="18"/>
                <w:szCs w:val="18"/>
                <w:lang w:eastAsia="zh-CN"/>
              </w:rPr>
              <w:t>9</w:t>
            </w:r>
            <w:r w:rsidR="00AA3BF1" w:rsidRPr="00AA63F9">
              <w:rPr>
                <w:rFonts w:ascii="Arial" w:hAnsi="Arial" w:cs="Arial"/>
                <w:sz w:val="18"/>
                <w:szCs w:val="18"/>
              </w:rPr>
              <w:t>]: the Rx antenna connector,</w:t>
            </w:r>
          </w:p>
          <w:p w14:paraId="26A3C334" w14:textId="18E90786" w:rsidR="00AA3BF1" w:rsidRPr="00AA63F9" w:rsidRDefault="00C565E4" w:rsidP="00B1294A">
            <w:pPr>
              <w:pStyle w:val="B1"/>
              <w:spacing w:after="0"/>
              <w:rPr>
                <w:rFonts w:ascii="Arial" w:hAnsi="Arial" w:cs="Arial"/>
                <w:sz w:val="18"/>
                <w:szCs w:val="18"/>
              </w:rPr>
            </w:pPr>
            <w:r w:rsidRPr="00AA63F9">
              <w:rPr>
                <w:rFonts w:ascii="Arial" w:hAnsi="Arial" w:cs="Arial"/>
                <w:sz w:val="18"/>
                <w:szCs w:val="18"/>
              </w:rPr>
              <w:t>-</w:t>
            </w:r>
            <w:r w:rsidRPr="00AA63F9">
              <w:rPr>
                <w:rFonts w:ascii="Arial" w:hAnsi="Arial" w:cs="Arial"/>
                <w:sz w:val="18"/>
                <w:szCs w:val="18"/>
              </w:rPr>
              <w:tab/>
            </w:r>
            <w:r w:rsidR="00AA3BF1" w:rsidRPr="00AA63F9">
              <w:rPr>
                <w:rFonts w:ascii="Arial" w:hAnsi="Arial" w:cs="Arial"/>
                <w:sz w:val="18"/>
                <w:szCs w:val="18"/>
              </w:rPr>
              <w:t>for type 1-O or 2-O base station TS 38.104 [</w:t>
            </w:r>
            <w:r w:rsidR="00AA3BF1" w:rsidRPr="00AA63F9">
              <w:rPr>
                <w:rFonts w:ascii="Arial" w:hAnsi="Arial" w:cs="Arial"/>
                <w:sz w:val="18"/>
                <w:szCs w:val="18"/>
                <w:lang w:eastAsia="zh-CN"/>
              </w:rPr>
              <w:t>9</w:t>
            </w:r>
            <w:r w:rsidR="00AA3BF1" w:rsidRPr="00AA63F9">
              <w:rPr>
                <w:rFonts w:ascii="Arial" w:hAnsi="Arial" w:cs="Arial"/>
                <w:sz w:val="18"/>
                <w:szCs w:val="18"/>
              </w:rPr>
              <w:t>]:  based on the combined signal from antenna elements corresponding to a given receiver branch,</w:t>
            </w:r>
          </w:p>
          <w:p w14:paraId="73847762" w14:textId="2A19E5AC" w:rsidR="00AA3BF1" w:rsidRDefault="00C565E4" w:rsidP="00B1294A">
            <w:pPr>
              <w:pStyle w:val="B1"/>
              <w:spacing w:after="0"/>
              <w:rPr>
                <w:rFonts w:ascii="Arial" w:hAnsi="Arial" w:cs="Arial"/>
                <w:sz w:val="18"/>
                <w:szCs w:val="18"/>
              </w:rPr>
            </w:pPr>
            <w:r w:rsidRPr="00AA63F9">
              <w:rPr>
                <w:rFonts w:ascii="Arial" w:hAnsi="Arial" w:cs="Arial"/>
                <w:sz w:val="18"/>
                <w:szCs w:val="18"/>
              </w:rPr>
              <w:t>-</w:t>
            </w:r>
            <w:r w:rsidRPr="00AA63F9">
              <w:rPr>
                <w:rFonts w:ascii="Arial" w:hAnsi="Arial" w:cs="Arial"/>
                <w:sz w:val="18"/>
                <w:szCs w:val="18"/>
              </w:rPr>
              <w:tab/>
            </w:r>
            <w:r w:rsidR="00AA3BF1" w:rsidRPr="00AA63F9">
              <w:rPr>
                <w:rFonts w:ascii="Arial" w:hAnsi="Arial" w:cs="Arial"/>
                <w:sz w:val="18"/>
                <w:szCs w:val="18"/>
              </w:rPr>
              <w:t>for type 1-H base station TS 38.104 [</w:t>
            </w:r>
            <w:r w:rsidR="00AA3BF1" w:rsidRPr="00AA63F9">
              <w:rPr>
                <w:rFonts w:ascii="Arial" w:hAnsi="Arial" w:cs="Arial"/>
                <w:sz w:val="18"/>
                <w:szCs w:val="18"/>
                <w:lang w:eastAsia="zh-CN"/>
              </w:rPr>
              <w:t>9</w:t>
            </w:r>
            <w:r w:rsidR="00AA3BF1" w:rsidRPr="00AA63F9">
              <w:rPr>
                <w:rFonts w:ascii="Arial" w:hAnsi="Arial" w:cs="Arial"/>
                <w:sz w:val="18"/>
                <w:szCs w:val="18"/>
              </w:rPr>
              <w:t>]: the Rx Transceiver Array Boundary connector.</w:t>
            </w:r>
          </w:p>
          <w:p w14:paraId="0C0923CA" w14:textId="77777777" w:rsidR="0030746F" w:rsidRPr="0030746F" w:rsidRDefault="0030746F" w:rsidP="0030746F">
            <w:pPr>
              <w:overflowPunct/>
              <w:autoSpaceDE/>
              <w:autoSpaceDN/>
              <w:adjustRightInd/>
              <w:spacing w:after="0"/>
              <w:ind w:left="568" w:hanging="284"/>
              <w:textAlignment w:val="auto"/>
              <w:rPr>
                <w:rFonts w:ascii="Arial" w:eastAsia="SimSun" w:hAnsi="Arial" w:cs="Arial"/>
                <w:sz w:val="18"/>
                <w:szCs w:val="18"/>
                <w:lang w:val="en-US"/>
              </w:rPr>
            </w:pPr>
            <w:r w:rsidRPr="0030746F">
              <w:rPr>
                <w:rFonts w:ascii="Arial" w:eastAsia="SimSun" w:hAnsi="Arial" w:cs="Arial"/>
                <w:sz w:val="18"/>
                <w:szCs w:val="18"/>
                <w:lang w:val="en-US"/>
              </w:rPr>
              <w:t>-</w:t>
            </w:r>
            <w:r w:rsidRPr="0030746F">
              <w:rPr>
                <w:rFonts w:ascii="Arial" w:eastAsia="SimSun" w:hAnsi="Arial" w:cs="Arial"/>
                <w:sz w:val="18"/>
                <w:szCs w:val="18"/>
                <w:lang w:val="en-US"/>
              </w:rPr>
              <w:tab/>
              <w:t>for type 1-O or 2-O Satellite access node TS 38.10</w:t>
            </w:r>
            <w:r w:rsidRPr="0030746F">
              <w:rPr>
                <w:rFonts w:ascii="Arial" w:eastAsia="Malgun Gothic" w:hAnsi="Arial" w:cs="Arial" w:hint="eastAsia"/>
                <w:sz w:val="18"/>
                <w:szCs w:val="18"/>
                <w:lang w:val="en-US" w:eastAsia="zh-CN"/>
              </w:rPr>
              <w:t>8</w:t>
            </w:r>
            <w:r w:rsidRPr="0030746F">
              <w:rPr>
                <w:rFonts w:ascii="Arial" w:eastAsia="SimSun" w:hAnsi="Arial" w:cs="Arial"/>
                <w:sz w:val="18"/>
                <w:szCs w:val="18"/>
                <w:lang w:val="en-US"/>
              </w:rPr>
              <w:t xml:space="preserve"> [</w:t>
            </w:r>
            <w:r w:rsidRPr="0030746F">
              <w:rPr>
                <w:rFonts w:ascii="Arial" w:eastAsia="Malgun Gothic" w:hAnsi="Arial" w:cs="Arial" w:hint="eastAsia"/>
                <w:sz w:val="18"/>
                <w:szCs w:val="18"/>
                <w:lang w:val="en-US" w:eastAsia="zh-CN"/>
              </w:rPr>
              <w:t>1</w:t>
            </w:r>
            <w:r w:rsidRPr="0030746F">
              <w:rPr>
                <w:rFonts w:ascii="Arial" w:eastAsia="SimSun" w:hAnsi="Arial" w:cs="Arial"/>
                <w:sz w:val="18"/>
                <w:szCs w:val="18"/>
                <w:lang w:val="en-US"/>
              </w:rPr>
              <w:t>9]: based on the combined signal from antenna elements corresponding to a given receiver branch,</w:t>
            </w:r>
          </w:p>
          <w:p w14:paraId="311AEA3F" w14:textId="41432463" w:rsidR="0030746F" w:rsidRPr="00AA63F9" w:rsidRDefault="0030746F" w:rsidP="00AA63F9">
            <w:pPr>
              <w:overflowPunct/>
              <w:autoSpaceDE/>
              <w:autoSpaceDN/>
              <w:adjustRightInd/>
              <w:spacing w:after="0"/>
              <w:ind w:left="568" w:hanging="284"/>
              <w:textAlignment w:val="auto"/>
              <w:rPr>
                <w:rFonts w:ascii="Arial" w:eastAsia="SimSun" w:hAnsi="Arial" w:cs="Arial"/>
                <w:sz w:val="18"/>
                <w:szCs w:val="18"/>
                <w:lang w:val="en-US"/>
              </w:rPr>
            </w:pPr>
            <w:r w:rsidRPr="0030746F">
              <w:rPr>
                <w:rFonts w:ascii="Arial" w:eastAsia="SimSun" w:hAnsi="Arial" w:cs="Arial"/>
                <w:sz w:val="18"/>
                <w:szCs w:val="18"/>
                <w:lang w:val="en-US"/>
              </w:rPr>
              <w:t>-</w:t>
            </w:r>
            <w:r w:rsidRPr="0030746F">
              <w:rPr>
                <w:rFonts w:ascii="Arial" w:eastAsia="SimSun" w:hAnsi="Arial" w:cs="Arial"/>
                <w:sz w:val="18"/>
                <w:szCs w:val="18"/>
                <w:lang w:val="en-US"/>
              </w:rPr>
              <w:tab/>
              <w:t>for type 1-H Satellite access node TS 38.10</w:t>
            </w:r>
            <w:r w:rsidRPr="0030746F">
              <w:rPr>
                <w:rFonts w:ascii="Arial" w:eastAsia="Malgun Gothic" w:hAnsi="Arial" w:cs="Arial" w:hint="eastAsia"/>
                <w:sz w:val="18"/>
                <w:szCs w:val="18"/>
                <w:lang w:val="en-US" w:eastAsia="zh-CN"/>
              </w:rPr>
              <w:t>8</w:t>
            </w:r>
            <w:r w:rsidRPr="0030746F">
              <w:rPr>
                <w:rFonts w:ascii="Arial" w:eastAsia="SimSun" w:hAnsi="Arial" w:cs="Arial"/>
                <w:sz w:val="18"/>
                <w:szCs w:val="18"/>
                <w:lang w:val="en-US"/>
              </w:rPr>
              <w:t xml:space="preserve"> [</w:t>
            </w:r>
            <w:r w:rsidRPr="0030746F">
              <w:rPr>
                <w:rFonts w:ascii="Arial" w:eastAsia="Malgun Gothic" w:hAnsi="Arial" w:cs="Arial" w:hint="eastAsia"/>
                <w:sz w:val="18"/>
                <w:szCs w:val="18"/>
                <w:lang w:val="en-US" w:eastAsia="zh-CN"/>
              </w:rPr>
              <w:t>1</w:t>
            </w:r>
            <w:r w:rsidRPr="0030746F">
              <w:rPr>
                <w:rFonts w:ascii="Arial" w:eastAsia="SimSun" w:hAnsi="Arial" w:cs="Arial"/>
                <w:sz w:val="18"/>
                <w:szCs w:val="18"/>
                <w:lang w:val="en-US"/>
              </w:rPr>
              <w:t>9]: the Rx Transceiver Array Boundary connector.</w:t>
            </w:r>
          </w:p>
          <w:p w14:paraId="3AFE8549" w14:textId="77777777" w:rsidR="00AA3BF1" w:rsidRPr="004A0D97" w:rsidRDefault="00AA3BF1" w:rsidP="00B42E96">
            <w:pPr>
              <w:pStyle w:val="TAL"/>
              <w:rPr>
                <w:rFonts w:cs="Arial"/>
                <w:szCs w:val="18"/>
              </w:rPr>
            </w:pPr>
          </w:p>
          <w:p w14:paraId="24E58857" w14:textId="3EE09FF9" w:rsidR="00190DC1" w:rsidRPr="004A0D97" w:rsidRDefault="00190DC1" w:rsidP="00B42E96">
            <w:pPr>
              <w:pStyle w:val="TAL"/>
              <w:rPr>
                <w:rFonts w:cs="Arial"/>
                <w:szCs w:val="18"/>
              </w:rPr>
            </w:pPr>
            <w:r w:rsidRPr="004A0D97">
              <w:rPr>
                <w:rFonts w:cs="Arial"/>
                <w:szCs w:val="18"/>
              </w:rPr>
              <w:t xml:space="preserve">For frequency range 1 and 2, if receiver diversity is in use by the </w:t>
            </w:r>
            <w:proofErr w:type="spellStart"/>
            <w:r w:rsidRPr="004A0D97">
              <w:rPr>
                <w:rFonts w:cs="Arial"/>
                <w:szCs w:val="18"/>
              </w:rPr>
              <w:t>gNB</w:t>
            </w:r>
            <w:proofErr w:type="spellEnd"/>
            <w:r w:rsidRPr="004A0D97">
              <w:rPr>
                <w:rFonts w:cs="Arial"/>
                <w:szCs w:val="18"/>
              </w:rPr>
              <w:t>, the reported UL SRS-RSRP value shall not be lower than the corresponding UL SRS-RSRP of any of the individual receiver branches.</w:t>
            </w:r>
          </w:p>
        </w:tc>
      </w:tr>
    </w:tbl>
    <w:p w14:paraId="30A92828" w14:textId="1290B890" w:rsidR="00190DC1" w:rsidRDefault="00190DC1" w:rsidP="001647D1"/>
    <w:p w14:paraId="51C3D115" w14:textId="4FB5FEE7" w:rsidR="007929FA" w:rsidRDefault="007929FA" w:rsidP="007929FA">
      <w:pPr>
        <w:pStyle w:val="Heading3"/>
      </w:pPr>
      <w:bookmarkStart w:id="449" w:name="_Toc201247570"/>
      <w:r>
        <w:t>5.2.6</w:t>
      </w:r>
      <w:r>
        <w:tab/>
        <w:t>UL SRS reference signal received path power (UL SRS-RSRPP)</w:t>
      </w:r>
      <w:bookmarkEnd w:id="449"/>
    </w:p>
    <w:p w14:paraId="6038F801" w14:textId="77777777" w:rsidR="007929FA" w:rsidRPr="00AB5EB5" w:rsidRDefault="007929FA" w:rsidP="007929FA">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7929FA" w:rsidRPr="00486914" w14:paraId="31F87686" w14:textId="77777777" w:rsidTr="00A26034">
        <w:trPr>
          <w:cantSplit/>
          <w:trHeight w:val="3446"/>
          <w:jc w:val="center"/>
        </w:trPr>
        <w:tc>
          <w:tcPr>
            <w:tcW w:w="1951" w:type="dxa"/>
          </w:tcPr>
          <w:p w14:paraId="048F355A" w14:textId="77777777" w:rsidR="007929FA" w:rsidRPr="00486914" w:rsidRDefault="007929FA" w:rsidP="00A26034">
            <w:pPr>
              <w:pStyle w:val="TAL"/>
              <w:rPr>
                <w:b/>
              </w:rPr>
            </w:pPr>
            <w:r w:rsidRPr="00486914">
              <w:rPr>
                <w:b/>
              </w:rPr>
              <w:t>Definition</w:t>
            </w:r>
          </w:p>
        </w:tc>
        <w:tc>
          <w:tcPr>
            <w:tcW w:w="7787" w:type="dxa"/>
          </w:tcPr>
          <w:p w14:paraId="32D7D92C" w14:textId="6A7541DB" w:rsidR="007929FA" w:rsidRDefault="00C565E4" w:rsidP="00A26034">
            <w:pPr>
              <w:pStyle w:val="TAL"/>
              <w:rPr>
                <w:rFonts w:cs="Arial"/>
                <w:lang w:eastAsia="x-none"/>
              </w:rPr>
            </w:pPr>
            <w:r w:rsidRPr="002F2CF9">
              <w:rPr>
                <w:rFonts w:cs="Arial"/>
                <w:lang w:eastAsia="x-none"/>
              </w:rPr>
              <w:t xml:space="preserve">UL SRS reference signal received path power (UL SRS-RSRPP) is defined as the power of the linear average of the channel response at the </w:t>
            </w:r>
            <w:proofErr w:type="spellStart"/>
            <w:r w:rsidRPr="002F2CF9">
              <w:rPr>
                <w:rFonts w:cs="Arial"/>
                <w:lang w:eastAsia="x-none"/>
              </w:rPr>
              <w:t>i-th</w:t>
            </w:r>
            <w:proofErr w:type="spellEnd"/>
            <w:r w:rsidRPr="002F2CF9">
              <w:rPr>
                <w:rFonts w:cs="Arial"/>
                <w:lang w:eastAsia="x-none"/>
              </w:rPr>
              <w:t xml:space="preserve"> path delay of the resource elements that carry the received UL SRS signal configured for the measurement, where UL SRS-RSRPP for 1st path delay is the power contribution corresponding to the first detected path in time</w:t>
            </w:r>
          </w:p>
          <w:p w14:paraId="2F6C5A88" w14:textId="77777777" w:rsidR="00B1294A" w:rsidRPr="00DE15AB" w:rsidRDefault="00B1294A" w:rsidP="00A26034">
            <w:pPr>
              <w:pStyle w:val="TAL"/>
              <w:rPr>
                <w:rFonts w:cs="Arial"/>
                <w:lang w:eastAsia="x-none"/>
              </w:rPr>
            </w:pPr>
          </w:p>
          <w:p w14:paraId="7FF9410B" w14:textId="77777777" w:rsidR="00C565E4" w:rsidRPr="00730F97" w:rsidRDefault="00C565E4" w:rsidP="00C565E4">
            <w:pPr>
              <w:pStyle w:val="TAL"/>
              <w:rPr>
                <w:rFonts w:cs="Arial"/>
                <w:lang w:eastAsia="x-none"/>
              </w:rPr>
            </w:pPr>
            <w:r w:rsidRPr="00730F97">
              <w:rPr>
                <w:rFonts w:cs="Arial"/>
                <w:lang w:eastAsia="x-none"/>
              </w:rPr>
              <w:t>The reference point for UL SRS-RSRPP shall be:</w:t>
            </w:r>
          </w:p>
          <w:p w14:paraId="184140A7" w14:textId="1B37F3F8" w:rsidR="00C565E4" w:rsidRPr="00730F97" w:rsidRDefault="00C565E4" w:rsidP="00AA63F9">
            <w:pPr>
              <w:pStyle w:val="TAL"/>
              <w:ind w:left="480" w:hanging="197"/>
            </w:pPr>
            <w:r>
              <w:t>-</w:t>
            </w:r>
            <w:r>
              <w:tab/>
            </w:r>
            <w:r w:rsidRPr="00730F97">
              <w:t>for type 1-C base station TS 38.104 [9]: the Rx antenna connector,</w:t>
            </w:r>
          </w:p>
          <w:p w14:paraId="1A5A11AC" w14:textId="0A253C06" w:rsidR="00C565E4" w:rsidRPr="00730F97" w:rsidRDefault="00C565E4" w:rsidP="00AA63F9">
            <w:pPr>
              <w:pStyle w:val="TAL"/>
              <w:ind w:left="480" w:hanging="197"/>
            </w:pPr>
            <w:r>
              <w:t>-</w:t>
            </w:r>
            <w:r>
              <w:tab/>
            </w:r>
            <w:r w:rsidRPr="00730F97">
              <w:t>for type 1-O or 2-O base station TS 38.104 [9]:  based on the combined signal from antenna elements corresponding to a given receiver branch</w:t>
            </w:r>
          </w:p>
          <w:p w14:paraId="0C64C682" w14:textId="107904D3" w:rsidR="00C565E4" w:rsidRDefault="00C565E4" w:rsidP="0030746F">
            <w:pPr>
              <w:pStyle w:val="TAL"/>
              <w:ind w:left="480" w:hanging="197"/>
            </w:pPr>
            <w:r>
              <w:t>-</w:t>
            </w:r>
            <w:r>
              <w:tab/>
            </w:r>
            <w:r w:rsidRPr="00730F97">
              <w:t>for type 1-H base station TS 38.104 [9]: the Rx Transceiver Array Boundary connector.</w:t>
            </w:r>
          </w:p>
          <w:p w14:paraId="76125697" w14:textId="77777777" w:rsidR="0030746F" w:rsidRPr="0030746F" w:rsidRDefault="0030746F" w:rsidP="00AA63F9">
            <w:pPr>
              <w:keepNext/>
              <w:keepLines/>
              <w:overflowPunct/>
              <w:autoSpaceDE/>
              <w:autoSpaceDN/>
              <w:adjustRightInd/>
              <w:spacing w:after="0"/>
              <w:ind w:left="480" w:hanging="197"/>
              <w:textAlignment w:val="auto"/>
              <w:rPr>
                <w:rFonts w:ascii="Arial" w:eastAsia="SimSun" w:hAnsi="Arial"/>
                <w:sz w:val="18"/>
              </w:rPr>
            </w:pPr>
            <w:r w:rsidRPr="0030746F">
              <w:rPr>
                <w:rFonts w:ascii="Arial" w:eastAsia="SimSun" w:hAnsi="Arial"/>
                <w:sz w:val="18"/>
              </w:rPr>
              <w:t>-</w:t>
            </w:r>
            <w:r w:rsidRPr="0030746F">
              <w:rPr>
                <w:rFonts w:ascii="Arial" w:eastAsia="SimSun" w:hAnsi="Arial"/>
                <w:sz w:val="18"/>
              </w:rPr>
              <w:tab/>
              <w:t>for type 1-O or 2-O Satellite access node TS 38.108 [19]: based on the combined signal from antenna elements corresponding to a given receiver branch,</w:t>
            </w:r>
          </w:p>
          <w:p w14:paraId="2191F636" w14:textId="4A9BC032" w:rsidR="0030746F" w:rsidRPr="00AA63F9" w:rsidRDefault="0030746F" w:rsidP="00AA63F9">
            <w:pPr>
              <w:keepNext/>
              <w:keepLines/>
              <w:overflowPunct/>
              <w:autoSpaceDE/>
              <w:autoSpaceDN/>
              <w:adjustRightInd/>
              <w:spacing w:after="0"/>
              <w:ind w:left="480" w:hanging="197"/>
              <w:textAlignment w:val="auto"/>
              <w:rPr>
                <w:rFonts w:eastAsia="SimSun"/>
              </w:rPr>
            </w:pPr>
            <w:r w:rsidRPr="0030746F">
              <w:rPr>
                <w:rFonts w:ascii="Arial" w:eastAsia="SimSun" w:hAnsi="Arial"/>
                <w:sz w:val="18"/>
              </w:rPr>
              <w:t>-</w:t>
            </w:r>
            <w:r w:rsidRPr="0030746F">
              <w:rPr>
                <w:rFonts w:ascii="Arial" w:eastAsia="SimSun" w:hAnsi="Arial"/>
                <w:sz w:val="18"/>
              </w:rPr>
              <w:tab/>
              <w:t>for type 1-H Satellite access node TS 38.108 [19]: the Rx Transceiver Array Boundary connector.</w:t>
            </w:r>
          </w:p>
          <w:p w14:paraId="7ECB3FB0" w14:textId="77777777" w:rsidR="007929FA" w:rsidRPr="009876A2" w:rsidRDefault="007929FA" w:rsidP="00A26034">
            <w:pPr>
              <w:pStyle w:val="TAL"/>
              <w:rPr>
                <w:rFonts w:cs="Arial"/>
                <w:lang w:eastAsia="x-none"/>
              </w:rPr>
            </w:pPr>
          </w:p>
          <w:p w14:paraId="565737C0" w14:textId="77777777" w:rsidR="007929FA" w:rsidRPr="002940BB" w:rsidRDefault="007929FA" w:rsidP="00A26034">
            <w:pPr>
              <w:pStyle w:val="TAL"/>
              <w:rPr>
                <w:rFonts w:cs="Arial"/>
                <w:lang w:eastAsia="x-none"/>
              </w:rPr>
            </w:pPr>
            <w:r w:rsidRPr="002940BB">
              <w:rPr>
                <w:rFonts w:cs="Arial"/>
                <w:lang w:eastAsia="x-none"/>
              </w:rPr>
              <w:t xml:space="preserve">For frequency range 1 and 2, if receiver diversity is in use by the </w:t>
            </w:r>
            <w:proofErr w:type="spellStart"/>
            <w:r w:rsidRPr="002940BB">
              <w:rPr>
                <w:rFonts w:cs="Arial"/>
                <w:lang w:eastAsia="x-none"/>
              </w:rPr>
              <w:t>gNB</w:t>
            </w:r>
            <w:proofErr w:type="spellEnd"/>
            <w:r w:rsidRPr="002940BB">
              <w:rPr>
                <w:rFonts w:cs="Arial"/>
                <w:lang w:eastAsia="x-none"/>
              </w:rPr>
              <w:t xml:space="preserve"> for UL SRS-RSRPP measurements:</w:t>
            </w:r>
          </w:p>
          <w:p w14:paraId="6B02A17B" w14:textId="77777777" w:rsidR="007929FA" w:rsidRPr="00C21804" w:rsidRDefault="007929FA" w:rsidP="00AA63F9">
            <w:pPr>
              <w:pStyle w:val="TAL"/>
              <w:ind w:left="480" w:hanging="197"/>
              <w:rPr>
                <w:rFonts w:eastAsia="SimSun" w:cs="Arial"/>
                <w:szCs w:val="18"/>
                <w:lang w:eastAsia="zh-CN"/>
              </w:rPr>
            </w:pPr>
            <w:r w:rsidRPr="00C21804">
              <w:rPr>
                <w:rFonts w:eastAsia="SimSun" w:cs="Arial"/>
                <w:szCs w:val="18"/>
                <w:lang w:eastAsia="zh-CN"/>
              </w:rPr>
              <w:t>-</w:t>
            </w:r>
            <w:r w:rsidRPr="00C21804">
              <w:rPr>
                <w:rFonts w:eastAsia="SimSun" w:cs="Arial"/>
                <w:szCs w:val="18"/>
                <w:lang w:eastAsia="zh-CN"/>
              </w:rPr>
              <w:tab/>
            </w:r>
            <w:r>
              <w:rPr>
                <w:rFonts w:eastAsia="SimSun" w:cs="Arial"/>
                <w:szCs w:val="18"/>
                <w:lang w:eastAsia="zh-CN"/>
              </w:rPr>
              <w:t xml:space="preserve">The reported </w:t>
            </w:r>
            <w:r w:rsidRPr="00C21804">
              <w:rPr>
                <w:rFonts w:eastAsia="SimSun" w:cs="Arial"/>
                <w:szCs w:val="18"/>
                <w:lang w:eastAsia="zh-CN"/>
              </w:rPr>
              <w:t xml:space="preserve">UL SRS-RSRPP </w:t>
            </w:r>
            <w:r>
              <w:rPr>
                <w:rFonts w:eastAsia="SimSun" w:cs="Arial"/>
                <w:szCs w:val="18"/>
                <w:lang w:eastAsia="zh-CN"/>
              </w:rPr>
              <w:t xml:space="preserve">value </w:t>
            </w:r>
            <w:r w:rsidRPr="00C21804">
              <w:rPr>
                <w:rFonts w:eastAsia="SimSun" w:cs="Arial"/>
                <w:szCs w:val="18"/>
                <w:lang w:eastAsia="zh-CN"/>
              </w:rPr>
              <w:t>for the first and additional paths shall be provided for the same receiver branch</w:t>
            </w:r>
            <w:r w:rsidRPr="00BC61B4">
              <w:rPr>
                <w:rFonts w:eastAsia="SimSun" w:cs="Arial"/>
                <w:szCs w:val="18"/>
                <w:lang w:eastAsia="zh-CN"/>
              </w:rPr>
              <w:t>(es)</w:t>
            </w:r>
            <w:r w:rsidRPr="00C21804">
              <w:rPr>
                <w:rFonts w:eastAsia="SimSun" w:cs="Arial"/>
                <w:szCs w:val="18"/>
                <w:lang w:eastAsia="zh-CN"/>
              </w:rPr>
              <w:t xml:space="preserve"> as applied for UL SRS-RSRP measurements</w:t>
            </w:r>
            <w:r>
              <w:rPr>
                <w:rFonts w:eastAsia="SimSun" w:cs="Arial"/>
                <w:szCs w:val="18"/>
                <w:lang w:eastAsia="zh-CN"/>
              </w:rPr>
              <w:t>, or</w:t>
            </w:r>
          </w:p>
          <w:p w14:paraId="5EF9D8A1" w14:textId="77777777" w:rsidR="007929FA" w:rsidRPr="00AB3635" w:rsidRDefault="007929FA" w:rsidP="00AA63F9">
            <w:pPr>
              <w:pStyle w:val="TAL"/>
              <w:ind w:left="480" w:hanging="197"/>
              <w:rPr>
                <w:szCs w:val="18"/>
                <w:lang w:val="en-US"/>
              </w:rPr>
            </w:pPr>
            <w:r w:rsidRPr="00C21804">
              <w:rPr>
                <w:rFonts w:eastAsia="SimSun" w:cs="Arial"/>
                <w:szCs w:val="18"/>
                <w:lang w:eastAsia="zh-CN"/>
              </w:rPr>
              <w:t>-</w:t>
            </w:r>
            <w:r w:rsidRPr="00C21804">
              <w:rPr>
                <w:rFonts w:eastAsia="SimSun" w:cs="Arial"/>
                <w:szCs w:val="18"/>
                <w:lang w:eastAsia="zh-CN"/>
              </w:rPr>
              <w:tab/>
            </w:r>
            <w:r>
              <w:rPr>
                <w:rFonts w:eastAsia="SimSun" w:cs="Arial"/>
                <w:szCs w:val="18"/>
                <w:lang w:eastAsia="zh-CN"/>
              </w:rPr>
              <w:t xml:space="preserve">The reported </w:t>
            </w:r>
            <w:r w:rsidRPr="009876A2">
              <w:rPr>
                <w:rFonts w:eastAsia="SimSun" w:cs="Arial"/>
                <w:szCs w:val="18"/>
                <w:lang w:eastAsia="zh-CN"/>
              </w:rPr>
              <w:t xml:space="preserve">UL SRS-RSRPP </w:t>
            </w:r>
            <w:r>
              <w:rPr>
                <w:rFonts w:eastAsia="SimSun" w:cs="Arial"/>
                <w:szCs w:val="18"/>
                <w:lang w:eastAsia="zh-CN"/>
              </w:rPr>
              <w:t xml:space="preserve">value </w:t>
            </w:r>
            <w:r w:rsidRPr="009876A2">
              <w:rPr>
                <w:rFonts w:eastAsia="SimSun" w:cs="Arial"/>
                <w:szCs w:val="18"/>
                <w:lang w:eastAsia="zh-CN"/>
              </w:rPr>
              <w:t>for the first path shall not be lower than the corresponding UL SRS-RSRPP for the first path of any of the individual receiver branches</w:t>
            </w:r>
            <w:r>
              <w:rPr>
                <w:rFonts w:eastAsia="SimSun" w:cs="Arial"/>
                <w:szCs w:val="18"/>
                <w:lang w:eastAsia="zh-CN"/>
              </w:rPr>
              <w:t xml:space="preserve"> and</w:t>
            </w:r>
            <w:r w:rsidRPr="009876A2">
              <w:rPr>
                <w:rFonts w:eastAsia="SimSun" w:cs="Arial"/>
                <w:szCs w:val="18"/>
                <w:lang w:eastAsia="zh-CN"/>
              </w:rPr>
              <w:t xml:space="preserve"> </w:t>
            </w:r>
            <w:r>
              <w:rPr>
                <w:rFonts w:eastAsia="SimSun" w:cs="Arial"/>
                <w:szCs w:val="18"/>
                <w:lang w:eastAsia="zh-CN"/>
              </w:rPr>
              <w:t xml:space="preserve">the reported </w:t>
            </w:r>
            <w:r w:rsidRPr="009876A2">
              <w:rPr>
                <w:rFonts w:eastAsia="SimSun" w:cs="Arial"/>
                <w:szCs w:val="18"/>
                <w:lang w:eastAsia="zh-CN"/>
              </w:rPr>
              <w:t>UL SRS-RSRPP for the additional paths shall be provided for the same receiver branch</w:t>
            </w:r>
            <w:r w:rsidRPr="00724B10">
              <w:rPr>
                <w:rFonts w:eastAsia="SimSun" w:cs="Arial"/>
                <w:szCs w:val="18"/>
                <w:lang w:eastAsia="zh-CN"/>
              </w:rPr>
              <w:t>(es) as applied UL SRS-RSRPP for the first path.</w:t>
            </w:r>
          </w:p>
        </w:tc>
      </w:tr>
    </w:tbl>
    <w:p w14:paraId="550523E9" w14:textId="71B98654" w:rsidR="007929FA" w:rsidRDefault="007929FA" w:rsidP="001647D1"/>
    <w:p w14:paraId="4887A096" w14:textId="77777777" w:rsidR="00A33894" w:rsidRPr="00187171" w:rsidRDefault="00A33894" w:rsidP="00A33894">
      <w:pPr>
        <w:pStyle w:val="Heading3"/>
      </w:pPr>
      <w:bookmarkStart w:id="450" w:name="_Toc201247571"/>
      <w:r w:rsidRPr="00187171">
        <w:lastRenderedPageBreak/>
        <w:t>5.2.</w:t>
      </w:r>
      <w:r>
        <w:t>7</w:t>
      </w:r>
      <w:r>
        <w:tab/>
      </w:r>
      <w:r w:rsidRPr="00187171">
        <w:t>Timing advance (T</w:t>
      </w:r>
      <w:r w:rsidRPr="00FA7200">
        <w:rPr>
          <w:vertAlign w:val="subscript"/>
        </w:rPr>
        <w:t>ADV</w:t>
      </w:r>
      <w:r w:rsidRPr="00187171">
        <w:t>)</w:t>
      </w:r>
      <w:bookmarkEnd w:id="450"/>
    </w:p>
    <w:p w14:paraId="16287648" w14:textId="77777777" w:rsidR="00A33894" w:rsidRPr="009964AC" w:rsidRDefault="00A33894" w:rsidP="00B1294A">
      <w:pPr>
        <w:pStyle w:val="TH"/>
        <w:rPr>
          <w:rFonts w:eastAsia="MS Mincho"/>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4"/>
        <w:gridCol w:w="7781"/>
      </w:tblGrid>
      <w:tr w:rsidR="00A33894" w:rsidRPr="004A0D97" w14:paraId="3253AB40" w14:textId="77777777" w:rsidTr="004021E8">
        <w:trPr>
          <w:cantSplit/>
          <w:jc w:val="center"/>
        </w:trPr>
        <w:tc>
          <w:tcPr>
            <w:tcW w:w="1475" w:type="dxa"/>
            <w:tcBorders>
              <w:top w:val="single" w:sz="4" w:space="0" w:color="auto"/>
              <w:left w:val="single" w:sz="4" w:space="0" w:color="auto"/>
              <w:bottom w:val="single" w:sz="4" w:space="0" w:color="auto"/>
              <w:right w:val="single" w:sz="4" w:space="0" w:color="auto"/>
            </w:tcBorders>
            <w:hideMark/>
          </w:tcPr>
          <w:p w14:paraId="294E6F31" w14:textId="77777777" w:rsidR="00A33894" w:rsidRPr="004A0D97" w:rsidRDefault="00A33894" w:rsidP="004021E8">
            <w:pPr>
              <w:keepNext/>
              <w:keepLines/>
              <w:widowControl w:val="0"/>
              <w:jc w:val="both"/>
              <w:rPr>
                <w:rFonts w:ascii="Arial" w:eastAsia="MS Mincho" w:hAnsi="Arial" w:cs="Arial"/>
                <w:b/>
                <w:sz w:val="18"/>
                <w:szCs w:val="18"/>
                <w:lang w:val="x-none" w:eastAsia="x-none"/>
              </w:rPr>
            </w:pPr>
            <w:r w:rsidRPr="004A0D97">
              <w:rPr>
                <w:rFonts w:ascii="Arial" w:eastAsia="MS Mincho" w:hAnsi="Arial" w:cs="Arial"/>
                <w:b/>
                <w:sz w:val="18"/>
                <w:szCs w:val="18"/>
                <w:lang w:val="x-none" w:eastAsia="x-none"/>
              </w:rPr>
              <w:t>Definition</w:t>
            </w:r>
          </w:p>
        </w:tc>
        <w:tc>
          <w:tcPr>
            <w:tcW w:w="7787" w:type="dxa"/>
            <w:tcBorders>
              <w:top w:val="single" w:sz="4" w:space="0" w:color="auto"/>
              <w:left w:val="single" w:sz="4" w:space="0" w:color="auto"/>
              <w:bottom w:val="single" w:sz="4" w:space="0" w:color="auto"/>
              <w:right w:val="single" w:sz="4" w:space="0" w:color="auto"/>
            </w:tcBorders>
          </w:tcPr>
          <w:p w14:paraId="410C65C5" w14:textId="77777777" w:rsidR="00A33894" w:rsidRPr="004A0D97" w:rsidRDefault="00A33894" w:rsidP="00A33894">
            <w:pPr>
              <w:keepNext/>
              <w:keepLines/>
              <w:widowControl w:val="0"/>
              <w:spacing w:after="0"/>
              <w:jc w:val="both"/>
              <w:rPr>
                <w:rFonts w:ascii="Arial" w:eastAsia="MS Mincho" w:hAnsi="Arial" w:cs="Arial"/>
                <w:sz w:val="18"/>
                <w:szCs w:val="18"/>
                <w:lang w:eastAsia="x-none"/>
              </w:rPr>
            </w:pPr>
            <w:r w:rsidRPr="004A0D97">
              <w:rPr>
                <w:rFonts w:ascii="Arial" w:eastAsia="MS Mincho" w:hAnsi="Arial" w:cs="Arial"/>
                <w:sz w:val="18"/>
                <w:szCs w:val="18"/>
                <w:lang w:val="x-none" w:eastAsia="x-none"/>
              </w:rPr>
              <w:t>Timing advance (T</w:t>
            </w:r>
            <w:r w:rsidRPr="004A0D97">
              <w:rPr>
                <w:rFonts w:ascii="Arial" w:eastAsia="MS Mincho" w:hAnsi="Arial" w:cs="Arial"/>
                <w:sz w:val="18"/>
                <w:szCs w:val="18"/>
                <w:vertAlign w:val="subscript"/>
                <w:lang w:val="x-none" w:eastAsia="x-none"/>
              </w:rPr>
              <w:t>ADV</w:t>
            </w:r>
            <w:r w:rsidRPr="004A0D97">
              <w:rPr>
                <w:rFonts w:ascii="Arial" w:eastAsia="MS Mincho" w:hAnsi="Arial" w:cs="Arial"/>
                <w:sz w:val="18"/>
                <w:szCs w:val="18"/>
                <w:lang w:val="x-none" w:eastAsia="zh-CN"/>
              </w:rPr>
              <w:t>)</w:t>
            </w:r>
            <w:r w:rsidRPr="004A0D97">
              <w:rPr>
                <w:rFonts w:ascii="Arial" w:eastAsia="MS Mincho" w:hAnsi="Arial" w:cs="Arial"/>
                <w:sz w:val="18"/>
                <w:szCs w:val="18"/>
                <w:lang w:val="x-none" w:eastAsia="x-none"/>
              </w:rPr>
              <w:t xml:space="preserve"> is defined as the time difference</w:t>
            </w:r>
            <w:r w:rsidRPr="004A0D97">
              <w:rPr>
                <w:rFonts w:ascii="Arial" w:eastAsia="MS Mincho" w:hAnsi="Arial" w:cs="Arial"/>
                <w:sz w:val="18"/>
                <w:szCs w:val="18"/>
                <w:lang w:val="en-US" w:eastAsia="x-none"/>
              </w:rPr>
              <w:t xml:space="preserve"> </w:t>
            </w:r>
            <w:r w:rsidRPr="004A0D97">
              <w:rPr>
                <w:rFonts w:ascii="Arial" w:eastAsia="MS Mincho" w:hAnsi="Arial" w:cs="Arial"/>
                <w:sz w:val="18"/>
                <w:szCs w:val="18"/>
                <w:lang w:val="x-none" w:eastAsia="x-none"/>
              </w:rPr>
              <w:t>T</w:t>
            </w:r>
            <w:r w:rsidRPr="004A0D97">
              <w:rPr>
                <w:rFonts w:ascii="Arial" w:eastAsia="MS Mincho" w:hAnsi="Arial" w:cs="Arial"/>
                <w:sz w:val="18"/>
                <w:szCs w:val="18"/>
                <w:vertAlign w:val="subscript"/>
                <w:lang w:val="x-none" w:eastAsia="x-none"/>
              </w:rPr>
              <w:t>ADV</w:t>
            </w:r>
            <w:r w:rsidRPr="004A0D97">
              <w:rPr>
                <w:rFonts w:ascii="Arial" w:eastAsia="MS Mincho" w:hAnsi="Arial" w:cs="Arial"/>
                <w:sz w:val="18"/>
                <w:szCs w:val="18"/>
                <w:lang w:val="x-none" w:eastAsia="x-none"/>
              </w:rPr>
              <w:t xml:space="preserve"> = </w:t>
            </w:r>
            <w:r w:rsidRPr="004A0D97">
              <w:rPr>
                <w:rFonts w:ascii="Arial" w:eastAsia="MS Mincho" w:hAnsi="Arial" w:cs="Arial"/>
                <w:sz w:val="18"/>
                <w:szCs w:val="18"/>
                <w:lang w:eastAsia="x-none"/>
              </w:rPr>
              <w:t>(</w:t>
            </w:r>
            <w:proofErr w:type="spellStart"/>
            <w:r w:rsidRPr="004A0D97">
              <w:rPr>
                <w:rFonts w:ascii="Arial" w:eastAsia="MS Mincho" w:hAnsi="Arial" w:cs="Arial"/>
                <w:sz w:val="18"/>
                <w:szCs w:val="18"/>
                <w:lang w:val="x-none" w:eastAsia="en-GB"/>
              </w:rPr>
              <w:t>T</w:t>
            </w:r>
            <w:r w:rsidRPr="004A0D97">
              <w:rPr>
                <w:rFonts w:ascii="Arial" w:eastAsia="MS Mincho" w:hAnsi="Arial" w:cs="Arial"/>
                <w:sz w:val="18"/>
                <w:szCs w:val="18"/>
                <w:vertAlign w:val="subscript"/>
                <w:lang w:val="x-none" w:eastAsia="en-GB"/>
              </w:rPr>
              <w:t>gNB</w:t>
            </w:r>
            <w:proofErr w:type="spellEnd"/>
            <w:r w:rsidRPr="004A0D97">
              <w:rPr>
                <w:rFonts w:ascii="Arial" w:eastAsia="MS Mincho" w:hAnsi="Arial" w:cs="Arial"/>
                <w:sz w:val="18"/>
                <w:szCs w:val="18"/>
                <w:vertAlign w:val="subscript"/>
                <w:lang w:val="x-none" w:eastAsia="en-GB"/>
              </w:rPr>
              <w:t>-RX</w:t>
            </w:r>
            <w:r w:rsidRPr="004A0D97">
              <w:rPr>
                <w:rFonts w:ascii="Arial" w:eastAsia="MS Mincho" w:hAnsi="Arial" w:cs="Arial"/>
                <w:sz w:val="18"/>
                <w:szCs w:val="18"/>
                <w:lang w:val="x-none" w:eastAsia="en-GB"/>
              </w:rPr>
              <w:t xml:space="preserve"> –</w:t>
            </w:r>
            <w:r w:rsidRPr="004A0D97">
              <w:rPr>
                <w:rFonts w:ascii="Arial" w:eastAsia="MS Mincho" w:hAnsi="Arial" w:cs="Arial"/>
                <w:sz w:val="18"/>
                <w:szCs w:val="18"/>
                <w:vertAlign w:val="subscript"/>
                <w:lang w:val="x-none" w:eastAsia="en-GB"/>
              </w:rPr>
              <w:t xml:space="preserve"> </w:t>
            </w:r>
            <w:proofErr w:type="spellStart"/>
            <w:r w:rsidRPr="004A0D97">
              <w:rPr>
                <w:rFonts w:ascii="Arial" w:eastAsia="MS Mincho" w:hAnsi="Arial" w:cs="Arial"/>
                <w:sz w:val="18"/>
                <w:szCs w:val="18"/>
                <w:lang w:val="x-none" w:eastAsia="en-GB"/>
              </w:rPr>
              <w:t>T</w:t>
            </w:r>
            <w:r w:rsidRPr="004A0D97">
              <w:rPr>
                <w:rFonts w:ascii="Arial" w:eastAsia="MS Mincho" w:hAnsi="Arial" w:cs="Arial"/>
                <w:sz w:val="18"/>
                <w:szCs w:val="18"/>
                <w:vertAlign w:val="subscript"/>
                <w:lang w:val="x-none" w:eastAsia="en-GB"/>
              </w:rPr>
              <w:t>gNB</w:t>
            </w:r>
            <w:proofErr w:type="spellEnd"/>
            <w:r w:rsidRPr="004A0D97">
              <w:rPr>
                <w:rFonts w:ascii="Arial" w:eastAsia="MS Mincho" w:hAnsi="Arial" w:cs="Arial"/>
                <w:sz w:val="18"/>
                <w:szCs w:val="18"/>
                <w:vertAlign w:val="subscript"/>
                <w:lang w:val="x-none" w:eastAsia="en-GB"/>
              </w:rPr>
              <w:t>-TX</w:t>
            </w:r>
            <w:r w:rsidRPr="004A0D97">
              <w:rPr>
                <w:rFonts w:ascii="Arial" w:eastAsia="MS Mincho" w:hAnsi="Arial" w:cs="Arial"/>
                <w:sz w:val="18"/>
                <w:szCs w:val="18"/>
                <w:lang w:eastAsia="x-none"/>
              </w:rPr>
              <w:t>),</w:t>
            </w:r>
          </w:p>
          <w:p w14:paraId="13A90E89" w14:textId="77777777" w:rsidR="00A33894" w:rsidRPr="004A0D97" w:rsidRDefault="00A33894" w:rsidP="00AA3BF1">
            <w:pPr>
              <w:keepNext/>
              <w:keepLines/>
              <w:widowControl w:val="0"/>
              <w:spacing w:after="0"/>
              <w:jc w:val="both"/>
              <w:rPr>
                <w:rFonts w:ascii="Arial" w:eastAsia="MS Mincho" w:hAnsi="Arial" w:cs="Arial"/>
                <w:sz w:val="18"/>
                <w:szCs w:val="18"/>
                <w:lang w:eastAsia="x-none"/>
              </w:rPr>
            </w:pPr>
          </w:p>
          <w:p w14:paraId="579F5AAF" w14:textId="77777777" w:rsidR="00A33894" w:rsidRPr="004A0D97" w:rsidRDefault="00A33894" w:rsidP="00C565E4">
            <w:pPr>
              <w:keepNext/>
              <w:keepLines/>
              <w:widowControl w:val="0"/>
              <w:spacing w:after="0"/>
              <w:jc w:val="both"/>
              <w:rPr>
                <w:rFonts w:ascii="Arial" w:eastAsia="MS Mincho" w:hAnsi="Arial" w:cs="Arial"/>
                <w:sz w:val="18"/>
                <w:szCs w:val="18"/>
                <w:lang w:eastAsia="x-none"/>
              </w:rPr>
            </w:pPr>
            <w:r w:rsidRPr="004A0D97">
              <w:rPr>
                <w:rFonts w:ascii="Arial" w:eastAsia="MS Mincho" w:hAnsi="Arial" w:cs="Arial"/>
                <w:sz w:val="18"/>
                <w:szCs w:val="18"/>
                <w:lang w:eastAsia="x-none"/>
              </w:rPr>
              <w:t>Where:</w:t>
            </w:r>
          </w:p>
          <w:p w14:paraId="1766DF44" w14:textId="77777777" w:rsidR="00A33894" w:rsidRPr="004A0D97" w:rsidRDefault="00A33894" w:rsidP="00C565E4">
            <w:pPr>
              <w:keepNext/>
              <w:keepLines/>
              <w:widowControl w:val="0"/>
              <w:spacing w:after="0"/>
              <w:jc w:val="both"/>
              <w:rPr>
                <w:rFonts w:ascii="Arial" w:eastAsia="MS Mincho" w:hAnsi="Arial" w:cs="Arial"/>
                <w:sz w:val="18"/>
                <w:szCs w:val="18"/>
                <w:lang w:val="x-none" w:eastAsia="en-GB"/>
              </w:rPr>
            </w:pPr>
            <w:proofErr w:type="spellStart"/>
            <w:r w:rsidRPr="004A0D97">
              <w:rPr>
                <w:rFonts w:ascii="Arial" w:eastAsia="MS Mincho" w:hAnsi="Arial" w:cs="Arial"/>
                <w:sz w:val="18"/>
                <w:szCs w:val="18"/>
                <w:lang w:val="x-none" w:eastAsia="en-GB"/>
              </w:rPr>
              <w:t>T</w:t>
            </w:r>
            <w:r w:rsidRPr="004A0D97">
              <w:rPr>
                <w:rFonts w:ascii="Arial" w:eastAsia="MS Mincho" w:hAnsi="Arial" w:cs="Arial"/>
                <w:sz w:val="18"/>
                <w:szCs w:val="18"/>
                <w:vertAlign w:val="subscript"/>
                <w:lang w:val="x-none" w:eastAsia="en-GB"/>
              </w:rPr>
              <w:t>gNB</w:t>
            </w:r>
            <w:proofErr w:type="spellEnd"/>
            <w:r w:rsidRPr="004A0D97">
              <w:rPr>
                <w:rFonts w:ascii="Arial" w:eastAsia="MS Mincho" w:hAnsi="Arial" w:cs="Arial"/>
                <w:sz w:val="18"/>
                <w:szCs w:val="18"/>
                <w:vertAlign w:val="subscript"/>
                <w:lang w:val="x-none" w:eastAsia="en-GB"/>
              </w:rPr>
              <w:t>-RX</w:t>
            </w:r>
            <w:r w:rsidRPr="004A0D97">
              <w:rPr>
                <w:rFonts w:ascii="Arial" w:eastAsia="MS Mincho" w:hAnsi="Arial" w:cs="Arial"/>
                <w:sz w:val="18"/>
                <w:szCs w:val="18"/>
                <w:lang w:val="x-none" w:eastAsia="en-GB"/>
              </w:rPr>
              <w:t xml:space="preserve"> is the Transmission and Reception Point (TRP) [18] received timing of uplink subframe #</w:t>
            </w:r>
            <w:r w:rsidRPr="004A0D97">
              <w:rPr>
                <w:rFonts w:ascii="Arial" w:eastAsia="MS Mincho" w:hAnsi="Arial" w:cs="Arial"/>
                <w:i/>
                <w:sz w:val="18"/>
                <w:szCs w:val="18"/>
                <w:lang w:val="x-none" w:eastAsia="en-GB"/>
              </w:rPr>
              <w:t>i</w:t>
            </w:r>
            <w:r w:rsidRPr="004A0D97">
              <w:rPr>
                <w:rFonts w:ascii="Arial" w:eastAsia="MS Mincho" w:hAnsi="Arial" w:cs="Arial"/>
                <w:sz w:val="18"/>
                <w:szCs w:val="18"/>
                <w:lang w:val="x-none" w:eastAsia="en-GB"/>
              </w:rPr>
              <w:t xml:space="preserve"> containing</w:t>
            </w:r>
            <w:r w:rsidRPr="004A0D97">
              <w:rPr>
                <w:rFonts w:ascii="Arial" w:eastAsia="MS Mincho" w:hAnsi="Arial" w:cs="Arial"/>
                <w:sz w:val="18"/>
                <w:szCs w:val="18"/>
                <w:lang w:eastAsia="x-none"/>
              </w:rPr>
              <w:t xml:space="preserve"> PRACH </w:t>
            </w:r>
            <w:r w:rsidRPr="004A0D97">
              <w:rPr>
                <w:rFonts w:ascii="Arial" w:eastAsia="MS Mincho" w:hAnsi="Arial" w:cs="Arial"/>
                <w:sz w:val="18"/>
                <w:szCs w:val="18"/>
                <w:lang w:val="x-none" w:eastAsia="en-GB"/>
              </w:rPr>
              <w:t xml:space="preserve">transmitted from UE, defined by the first detected path in time. </w:t>
            </w:r>
          </w:p>
          <w:p w14:paraId="608FF890" w14:textId="77777777" w:rsidR="00A33894" w:rsidRPr="004A0D97" w:rsidRDefault="00A33894" w:rsidP="0050742C">
            <w:pPr>
              <w:keepNext/>
              <w:keepLines/>
              <w:widowControl w:val="0"/>
              <w:spacing w:after="0"/>
              <w:jc w:val="both"/>
              <w:rPr>
                <w:rFonts w:ascii="Arial" w:eastAsia="MS Mincho" w:hAnsi="Arial" w:cs="Arial"/>
                <w:sz w:val="18"/>
                <w:szCs w:val="18"/>
                <w:lang w:eastAsia="x-none"/>
              </w:rPr>
            </w:pPr>
            <w:proofErr w:type="spellStart"/>
            <w:r w:rsidRPr="004A0D97">
              <w:rPr>
                <w:rFonts w:ascii="Arial" w:eastAsia="MS Mincho" w:hAnsi="Arial" w:cs="Arial"/>
                <w:sz w:val="18"/>
                <w:szCs w:val="18"/>
                <w:lang w:val="x-none" w:eastAsia="en-GB"/>
              </w:rPr>
              <w:t>T</w:t>
            </w:r>
            <w:r w:rsidRPr="004A0D97">
              <w:rPr>
                <w:rFonts w:ascii="Arial" w:eastAsia="MS Mincho" w:hAnsi="Arial" w:cs="Arial"/>
                <w:sz w:val="18"/>
                <w:szCs w:val="18"/>
                <w:vertAlign w:val="subscript"/>
                <w:lang w:val="x-none" w:eastAsia="en-GB"/>
              </w:rPr>
              <w:t>gNB</w:t>
            </w:r>
            <w:proofErr w:type="spellEnd"/>
            <w:r w:rsidRPr="004A0D97">
              <w:rPr>
                <w:rFonts w:ascii="Arial" w:eastAsia="MS Mincho" w:hAnsi="Arial" w:cs="Arial"/>
                <w:sz w:val="18"/>
                <w:szCs w:val="18"/>
                <w:vertAlign w:val="subscript"/>
                <w:lang w:val="x-none" w:eastAsia="en-GB"/>
              </w:rPr>
              <w:t>-TX</w:t>
            </w:r>
            <w:r w:rsidRPr="004A0D97">
              <w:rPr>
                <w:rFonts w:ascii="Arial" w:eastAsia="MS Mincho" w:hAnsi="Arial" w:cs="Arial"/>
                <w:sz w:val="18"/>
                <w:szCs w:val="18"/>
                <w:lang w:val="x-none" w:eastAsia="en-GB"/>
              </w:rPr>
              <w:t xml:space="preserve"> is the TRP transmit timing of downlink subframe #</w:t>
            </w:r>
            <w:r w:rsidRPr="004A0D97">
              <w:rPr>
                <w:rFonts w:ascii="Arial" w:eastAsia="MS Mincho" w:hAnsi="Arial" w:cs="Arial"/>
                <w:i/>
                <w:sz w:val="18"/>
                <w:szCs w:val="18"/>
                <w:lang w:val="x-none" w:eastAsia="x-none"/>
              </w:rPr>
              <w:t>j</w:t>
            </w:r>
            <w:r w:rsidRPr="004A0D97">
              <w:rPr>
                <w:rFonts w:ascii="Arial" w:eastAsia="MS Mincho" w:hAnsi="Arial" w:cs="Arial"/>
                <w:sz w:val="18"/>
                <w:szCs w:val="18"/>
                <w:lang w:val="x-none" w:eastAsia="x-none"/>
              </w:rPr>
              <w:t xml:space="preserve"> that is closest in time to the subframe #</w:t>
            </w:r>
            <w:r w:rsidRPr="004A0D97">
              <w:rPr>
                <w:rFonts w:ascii="Arial" w:eastAsia="MS Mincho" w:hAnsi="Arial" w:cs="Arial"/>
                <w:i/>
                <w:sz w:val="18"/>
                <w:szCs w:val="18"/>
                <w:lang w:val="x-none" w:eastAsia="x-none"/>
              </w:rPr>
              <w:t>i</w:t>
            </w:r>
            <w:r w:rsidRPr="004A0D97">
              <w:rPr>
                <w:rFonts w:ascii="Arial" w:eastAsia="MS Mincho" w:hAnsi="Arial" w:cs="Arial"/>
                <w:sz w:val="18"/>
                <w:szCs w:val="18"/>
                <w:lang w:val="x-none" w:eastAsia="x-none"/>
              </w:rPr>
              <w:t xml:space="preserve"> received from the UE</w:t>
            </w:r>
            <w:r w:rsidRPr="004A0D97">
              <w:rPr>
                <w:rFonts w:ascii="Arial" w:eastAsia="MS Mincho" w:hAnsi="Arial" w:cs="Arial"/>
                <w:sz w:val="18"/>
                <w:szCs w:val="18"/>
                <w:lang w:val="x-none" w:eastAsia="en-GB"/>
              </w:rPr>
              <w:t>.</w:t>
            </w:r>
          </w:p>
          <w:p w14:paraId="0E3F8362" w14:textId="77777777" w:rsidR="00A33894" w:rsidRPr="004A0D97" w:rsidRDefault="00A33894" w:rsidP="0050742C">
            <w:pPr>
              <w:keepNext/>
              <w:keepLines/>
              <w:widowControl w:val="0"/>
              <w:spacing w:after="0"/>
              <w:jc w:val="both"/>
              <w:rPr>
                <w:rFonts w:ascii="Arial" w:eastAsia="MS Mincho" w:hAnsi="Arial" w:cs="Arial"/>
                <w:sz w:val="18"/>
                <w:szCs w:val="18"/>
                <w:lang w:val="x-none" w:eastAsia="en-GB"/>
              </w:rPr>
            </w:pPr>
          </w:p>
          <w:p w14:paraId="359FFCA0" w14:textId="77777777" w:rsidR="00A33894" w:rsidRPr="004A0D97" w:rsidRDefault="00A33894">
            <w:pPr>
              <w:keepNext/>
              <w:keepLines/>
              <w:widowControl w:val="0"/>
              <w:spacing w:after="0"/>
              <w:jc w:val="both"/>
              <w:rPr>
                <w:rFonts w:ascii="Arial" w:eastAsia="MS Mincho" w:hAnsi="Arial" w:cs="Arial"/>
                <w:sz w:val="18"/>
                <w:szCs w:val="18"/>
                <w:lang w:eastAsia="en-GB"/>
              </w:rPr>
            </w:pPr>
            <w:r w:rsidRPr="004A0D97">
              <w:rPr>
                <w:rFonts w:ascii="Arial" w:eastAsia="MS Mincho" w:hAnsi="Arial" w:cs="Arial"/>
                <w:sz w:val="18"/>
                <w:szCs w:val="18"/>
                <w:lang w:eastAsia="en-GB"/>
              </w:rPr>
              <w:t>The detected PRACH is used to determine the start of one subframe containing that PRACH.</w:t>
            </w:r>
          </w:p>
          <w:p w14:paraId="55AB5E8A" w14:textId="77777777" w:rsidR="00A33894" w:rsidRPr="004A0D97" w:rsidRDefault="00A33894">
            <w:pPr>
              <w:keepNext/>
              <w:keepLines/>
              <w:widowControl w:val="0"/>
              <w:spacing w:after="0"/>
              <w:jc w:val="both"/>
              <w:rPr>
                <w:rFonts w:ascii="Arial" w:eastAsia="MS Mincho" w:hAnsi="Arial" w:cs="Arial"/>
                <w:sz w:val="18"/>
                <w:szCs w:val="18"/>
                <w:lang w:eastAsia="en-GB"/>
              </w:rPr>
            </w:pPr>
          </w:p>
          <w:p w14:paraId="2A56BADC" w14:textId="77777777" w:rsidR="00A33894" w:rsidRPr="004A0D97" w:rsidRDefault="00A33894">
            <w:pPr>
              <w:keepNext/>
              <w:keepLines/>
              <w:widowControl w:val="0"/>
              <w:spacing w:after="0"/>
              <w:jc w:val="both"/>
              <w:rPr>
                <w:rFonts w:ascii="Arial" w:eastAsia="MS Mincho" w:hAnsi="Arial" w:cs="Arial"/>
                <w:sz w:val="18"/>
                <w:szCs w:val="18"/>
                <w:lang w:val="x-none" w:eastAsia="x-none"/>
              </w:rPr>
            </w:pPr>
            <w:r w:rsidRPr="004A0D97">
              <w:rPr>
                <w:rFonts w:ascii="Arial" w:eastAsia="MS Mincho" w:hAnsi="Arial" w:cs="Arial"/>
                <w:sz w:val="18"/>
                <w:szCs w:val="18"/>
                <w:lang w:val="x-none" w:eastAsia="x-none"/>
              </w:rPr>
              <w:t xml:space="preserve">The reference point for </w:t>
            </w:r>
            <w:proofErr w:type="spellStart"/>
            <w:r w:rsidRPr="004A0D97">
              <w:rPr>
                <w:rFonts w:ascii="Arial" w:eastAsia="MS Mincho" w:hAnsi="Arial" w:cs="Arial"/>
                <w:sz w:val="18"/>
                <w:szCs w:val="18"/>
                <w:lang w:val="x-none" w:eastAsia="x-none"/>
              </w:rPr>
              <w:t>T</w:t>
            </w:r>
            <w:r w:rsidRPr="004A0D97">
              <w:rPr>
                <w:rFonts w:ascii="Arial" w:eastAsia="MS Mincho" w:hAnsi="Arial" w:cs="Arial"/>
                <w:sz w:val="18"/>
                <w:szCs w:val="18"/>
                <w:vertAlign w:val="subscript"/>
                <w:lang w:eastAsia="x-none"/>
              </w:rPr>
              <w:t>gNB</w:t>
            </w:r>
            <w:proofErr w:type="spellEnd"/>
            <w:r w:rsidRPr="004A0D97">
              <w:rPr>
                <w:rFonts w:ascii="Arial" w:eastAsia="MS Mincho" w:hAnsi="Arial" w:cs="Arial"/>
                <w:sz w:val="18"/>
                <w:szCs w:val="18"/>
                <w:vertAlign w:val="subscript"/>
                <w:lang w:eastAsia="x-none"/>
              </w:rPr>
              <w:t>-RX</w:t>
            </w:r>
            <w:r w:rsidRPr="004A0D97">
              <w:rPr>
                <w:rFonts w:ascii="Arial" w:eastAsia="MS Mincho" w:hAnsi="Arial" w:cs="Arial"/>
                <w:sz w:val="18"/>
                <w:szCs w:val="18"/>
                <w:lang w:val="x-none" w:eastAsia="x-none"/>
              </w:rPr>
              <w:t xml:space="preserve"> shall be:</w:t>
            </w:r>
          </w:p>
          <w:p w14:paraId="5C4B64E2" w14:textId="4750B7B2" w:rsidR="00A33894" w:rsidRPr="00AA63F9" w:rsidRDefault="00A33894" w:rsidP="00B1294A">
            <w:pPr>
              <w:pStyle w:val="B1"/>
              <w:spacing w:after="0"/>
              <w:rPr>
                <w:rFonts w:ascii="Arial" w:eastAsia="MS Mincho" w:hAnsi="Arial" w:cs="Arial"/>
                <w:sz w:val="18"/>
                <w:szCs w:val="18"/>
                <w:lang w:eastAsia="zh-CN"/>
              </w:rPr>
            </w:pPr>
            <w:r w:rsidRPr="00AA63F9">
              <w:rPr>
                <w:rFonts w:ascii="Arial" w:eastAsia="MS Mincho" w:hAnsi="Arial" w:cs="Arial"/>
                <w:sz w:val="18"/>
                <w:szCs w:val="18"/>
                <w:lang w:eastAsia="zh-CN"/>
              </w:rPr>
              <w:t>-</w:t>
            </w:r>
            <w:r w:rsidRPr="00AA63F9">
              <w:rPr>
                <w:rFonts w:ascii="Arial" w:eastAsia="MS Mincho" w:hAnsi="Arial" w:cs="Arial"/>
                <w:sz w:val="18"/>
                <w:szCs w:val="18"/>
                <w:lang w:eastAsia="zh-CN"/>
              </w:rPr>
              <w:tab/>
              <w:t>for type 1-C base station TS 38.104 [9]: the Rx antenna connector,</w:t>
            </w:r>
          </w:p>
          <w:p w14:paraId="536A1F92" w14:textId="4CF3556E" w:rsidR="00A33894" w:rsidRPr="00AA63F9" w:rsidRDefault="00A33894" w:rsidP="00B1294A">
            <w:pPr>
              <w:pStyle w:val="B1"/>
              <w:spacing w:after="0"/>
              <w:rPr>
                <w:rFonts w:ascii="Arial" w:eastAsia="MS Mincho" w:hAnsi="Arial" w:cs="Arial"/>
                <w:sz w:val="18"/>
                <w:szCs w:val="18"/>
                <w:lang w:eastAsia="zh-CN"/>
              </w:rPr>
            </w:pPr>
            <w:r w:rsidRPr="00AA63F9">
              <w:rPr>
                <w:rFonts w:ascii="Arial" w:eastAsia="MS Mincho" w:hAnsi="Arial" w:cs="Arial"/>
                <w:sz w:val="18"/>
                <w:szCs w:val="18"/>
                <w:lang w:eastAsia="zh-CN"/>
              </w:rPr>
              <w:t>-</w:t>
            </w:r>
            <w:r w:rsidRPr="00AA63F9">
              <w:rPr>
                <w:rFonts w:ascii="Arial" w:eastAsia="MS Mincho" w:hAnsi="Arial" w:cs="Arial"/>
                <w:sz w:val="18"/>
                <w:szCs w:val="18"/>
                <w:lang w:eastAsia="zh-CN"/>
              </w:rPr>
              <w:tab/>
              <w:t>for type 1-O or 2-O base station TS 38.104 [9]: the Rx antenna (i.e. the centre location of the radiating region of the Rx antenna),</w:t>
            </w:r>
          </w:p>
          <w:p w14:paraId="294A0C57" w14:textId="57E9C2F4" w:rsidR="00A33894" w:rsidRPr="00AA63F9" w:rsidRDefault="00A33894" w:rsidP="00B1294A">
            <w:pPr>
              <w:pStyle w:val="B1"/>
              <w:spacing w:after="0"/>
              <w:rPr>
                <w:rFonts w:ascii="Arial" w:eastAsia="MS Mincho" w:hAnsi="Arial" w:cs="Arial"/>
                <w:sz w:val="18"/>
                <w:szCs w:val="18"/>
                <w:lang w:eastAsia="zh-CN"/>
              </w:rPr>
            </w:pPr>
            <w:r w:rsidRPr="00AA63F9">
              <w:rPr>
                <w:rFonts w:ascii="Arial" w:eastAsia="MS Mincho" w:hAnsi="Arial" w:cs="Arial"/>
                <w:sz w:val="18"/>
                <w:szCs w:val="18"/>
                <w:lang w:eastAsia="zh-CN"/>
              </w:rPr>
              <w:t>-</w:t>
            </w:r>
            <w:r w:rsidRPr="00AA63F9">
              <w:rPr>
                <w:rFonts w:ascii="Arial" w:eastAsia="MS Mincho" w:hAnsi="Arial" w:cs="Arial"/>
                <w:sz w:val="18"/>
                <w:szCs w:val="18"/>
                <w:lang w:eastAsia="zh-CN"/>
              </w:rPr>
              <w:tab/>
              <w:t>for type 1-H base station TS 38.104 [9]: the Rx Transceiver Array Boundary connector.</w:t>
            </w:r>
          </w:p>
          <w:p w14:paraId="18C83974" w14:textId="77777777" w:rsidR="00A33894" w:rsidRPr="004A0D97" w:rsidRDefault="00A33894" w:rsidP="00A33894">
            <w:pPr>
              <w:keepNext/>
              <w:keepLines/>
              <w:widowControl w:val="0"/>
              <w:spacing w:after="0"/>
              <w:jc w:val="both"/>
              <w:rPr>
                <w:rFonts w:ascii="Arial" w:eastAsia="MS Mincho" w:hAnsi="Arial" w:cs="Arial"/>
                <w:sz w:val="18"/>
                <w:szCs w:val="18"/>
                <w:lang w:val="x-none" w:eastAsia="x-none"/>
              </w:rPr>
            </w:pPr>
            <w:r w:rsidRPr="004A0D97">
              <w:rPr>
                <w:rFonts w:ascii="Arial" w:eastAsia="MS Mincho" w:hAnsi="Arial" w:cs="Arial"/>
                <w:sz w:val="18"/>
                <w:szCs w:val="18"/>
                <w:lang w:val="x-none" w:eastAsia="x-none"/>
              </w:rPr>
              <w:t xml:space="preserve">The reference point for </w:t>
            </w:r>
            <w:proofErr w:type="spellStart"/>
            <w:r w:rsidRPr="004A0D97">
              <w:rPr>
                <w:rFonts w:ascii="Arial" w:eastAsia="MS Mincho" w:hAnsi="Arial" w:cs="Arial"/>
                <w:sz w:val="18"/>
                <w:szCs w:val="18"/>
                <w:lang w:val="x-none" w:eastAsia="x-none"/>
              </w:rPr>
              <w:t>T</w:t>
            </w:r>
            <w:r w:rsidRPr="004A0D97">
              <w:rPr>
                <w:rFonts w:ascii="Arial" w:eastAsia="MS Mincho" w:hAnsi="Arial" w:cs="Arial"/>
                <w:sz w:val="18"/>
                <w:szCs w:val="18"/>
                <w:vertAlign w:val="subscript"/>
                <w:lang w:eastAsia="x-none"/>
              </w:rPr>
              <w:t>gNB</w:t>
            </w:r>
            <w:proofErr w:type="spellEnd"/>
            <w:r w:rsidRPr="004A0D97">
              <w:rPr>
                <w:rFonts w:ascii="Arial" w:eastAsia="MS Mincho" w:hAnsi="Arial" w:cs="Arial"/>
                <w:sz w:val="18"/>
                <w:szCs w:val="18"/>
                <w:vertAlign w:val="subscript"/>
                <w:lang w:eastAsia="x-none"/>
              </w:rPr>
              <w:t>-TX</w:t>
            </w:r>
            <w:r w:rsidRPr="004A0D97">
              <w:rPr>
                <w:rFonts w:ascii="Arial" w:eastAsia="MS Mincho" w:hAnsi="Arial" w:cs="Arial"/>
                <w:sz w:val="18"/>
                <w:szCs w:val="18"/>
                <w:lang w:val="x-none" w:eastAsia="x-none"/>
              </w:rPr>
              <w:t xml:space="preserve"> shall be:</w:t>
            </w:r>
          </w:p>
          <w:p w14:paraId="5450D46E" w14:textId="3A851CDC" w:rsidR="00A33894" w:rsidRPr="00AA63F9" w:rsidRDefault="00A33894" w:rsidP="00B1294A">
            <w:pPr>
              <w:pStyle w:val="B1"/>
              <w:spacing w:after="0"/>
              <w:rPr>
                <w:rFonts w:ascii="Arial" w:eastAsia="MS Mincho" w:hAnsi="Arial" w:cs="Arial"/>
                <w:sz w:val="18"/>
                <w:szCs w:val="18"/>
                <w:lang w:eastAsia="zh-CN"/>
              </w:rPr>
            </w:pPr>
            <w:r w:rsidRPr="00AA63F9">
              <w:rPr>
                <w:rFonts w:ascii="Arial" w:eastAsia="MS Mincho" w:hAnsi="Arial" w:cs="Arial"/>
                <w:sz w:val="18"/>
                <w:szCs w:val="18"/>
                <w:lang w:eastAsia="zh-CN"/>
              </w:rPr>
              <w:t>-</w:t>
            </w:r>
            <w:r w:rsidRPr="00AA63F9">
              <w:rPr>
                <w:rFonts w:ascii="Arial" w:eastAsia="MS Mincho" w:hAnsi="Arial" w:cs="Arial"/>
                <w:sz w:val="18"/>
                <w:szCs w:val="18"/>
                <w:lang w:eastAsia="zh-CN"/>
              </w:rPr>
              <w:tab/>
              <w:t>for type 1-C base station TS 38.104 [9]: the Tx antenna connector,</w:t>
            </w:r>
          </w:p>
          <w:p w14:paraId="3BF27021" w14:textId="3DF3A296" w:rsidR="00A33894" w:rsidRPr="00AA63F9" w:rsidRDefault="00A33894" w:rsidP="00B1294A">
            <w:pPr>
              <w:pStyle w:val="B1"/>
              <w:spacing w:after="0"/>
              <w:rPr>
                <w:rFonts w:ascii="Arial" w:eastAsia="MS Mincho" w:hAnsi="Arial" w:cs="Arial"/>
                <w:sz w:val="18"/>
                <w:szCs w:val="18"/>
                <w:lang w:eastAsia="zh-CN"/>
              </w:rPr>
            </w:pPr>
            <w:r w:rsidRPr="00AA63F9">
              <w:rPr>
                <w:rFonts w:ascii="Arial" w:eastAsia="MS Mincho" w:hAnsi="Arial" w:cs="Arial"/>
                <w:sz w:val="18"/>
                <w:szCs w:val="18"/>
                <w:lang w:eastAsia="zh-CN"/>
              </w:rPr>
              <w:t>-</w:t>
            </w:r>
            <w:r w:rsidRPr="00AA63F9">
              <w:rPr>
                <w:rFonts w:ascii="Arial" w:eastAsia="MS Mincho" w:hAnsi="Arial" w:cs="Arial"/>
                <w:sz w:val="18"/>
                <w:szCs w:val="18"/>
                <w:lang w:eastAsia="zh-CN"/>
              </w:rPr>
              <w:tab/>
              <w:t>for type 1-O or 2-O base station TS 38.104 [9]: the Tx antenna (i.e. the centre location of the radiating region of the Tx antenna),</w:t>
            </w:r>
          </w:p>
          <w:p w14:paraId="5EC4789B" w14:textId="3D5CBC9C" w:rsidR="00A33894" w:rsidRPr="00AA63F9" w:rsidRDefault="00A33894" w:rsidP="00B1294A">
            <w:pPr>
              <w:pStyle w:val="B1"/>
              <w:spacing w:after="0"/>
              <w:rPr>
                <w:rFonts w:ascii="Arial" w:eastAsia="MS Mincho" w:hAnsi="Arial" w:cs="Arial"/>
                <w:sz w:val="18"/>
                <w:szCs w:val="18"/>
                <w:lang w:eastAsia="zh-CN"/>
              </w:rPr>
            </w:pPr>
            <w:r w:rsidRPr="00AA63F9">
              <w:rPr>
                <w:rFonts w:ascii="Arial" w:eastAsia="MS Mincho" w:hAnsi="Arial" w:cs="Arial"/>
                <w:sz w:val="18"/>
                <w:szCs w:val="18"/>
                <w:lang w:eastAsia="zh-CN"/>
              </w:rPr>
              <w:t>-</w:t>
            </w:r>
            <w:r w:rsidRPr="00AA63F9">
              <w:rPr>
                <w:rFonts w:ascii="Arial" w:eastAsia="MS Mincho" w:hAnsi="Arial" w:cs="Arial"/>
                <w:sz w:val="18"/>
                <w:szCs w:val="18"/>
                <w:lang w:eastAsia="zh-CN"/>
              </w:rPr>
              <w:tab/>
              <w:t>for type 1-H base station TS 38.104 [9]: the Tx Transceiver Array Boundary connector.</w:t>
            </w:r>
          </w:p>
        </w:tc>
      </w:tr>
    </w:tbl>
    <w:p w14:paraId="7563264B" w14:textId="77777777" w:rsidR="00A33894" w:rsidRDefault="00A33894" w:rsidP="001647D1"/>
    <w:p w14:paraId="202F8323" w14:textId="229066FD" w:rsidR="00B175D3" w:rsidRPr="00B175D3" w:rsidRDefault="00B175D3" w:rsidP="001A442C">
      <w:pPr>
        <w:pStyle w:val="Heading3"/>
      </w:pPr>
      <w:bookmarkStart w:id="451" w:name="_Toc201247572"/>
      <w:r w:rsidRPr="00B175D3">
        <w:t>5.2.8</w:t>
      </w:r>
      <w:r w:rsidRPr="00B175D3">
        <w:tab/>
        <w:t>UL reference signal carrier phase (UL RSCP)</w:t>
      </w:r>
      <w:bookmarkEnd w:id="451"/>
    </w:p>
    <w:p w14:paraId="59C693AE" w14:textId="77777777" w:rsidR="00B175D3" w:rsidRPr="00B175D3" w:rsidRDefault="00B175D3" w:rsidP="001A442C">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175D3" w:rsidRPr="00B175D3" w14:paraId="0F7A9FAB" w14:textId="77777777" w:rsidTr="00BA47E2">
        <w:trPr>
          <w:cantSplit/>
          <w:trHeight w:val="975"/>
          <w:jc w:val="center"/>
        </w:trPr>
        <w:tc>
          <w:tcPr>
            <w:tcW w:w="1951" w:type="dxa"/>
            <w:tcBorders>
              <w:top w:val="single" w:sz="4" w:space="0" w:color="auto"/>
              <w:left w:val="single" w:sz="4" w:space="0" w:color="auto"/>
              <w:bottom w:val="single" w:sz="4" w:space="0" w:color="auto"/>
              <w:right w:val="single" w:sz="4" w:space="0" w:color="auto"/>
            </w:tcBorders>
            <w:hideMark/>
          </w:tcPr>
          <w:p w14:paraId="321C5C5E" w14:textId="77777777" w:rsidR="00B175D3" w:rsidRPr="00B175D3" w:rsidRDefault="00B175D3" w:rsidP="00B175D3">
            <w:pPr>
              <w:keepNext/>
              <w:keepLines/>
              <w:overflowPunct/>
              <w:autoSpaceDE/>
              <w:autoSpaceDN/>
              <w:adjustRightInd/>
              <w:spacing w:after="0"/>
              <w:textAlignment w:val="auto"/>
              <w:rPr>
                <w:rFonts w:ascii="Arial" w:hAnsi="Arial" w:cs="Arial"/>
                <w:b/>
                <w:sz w:val="18"/>
                <w:szCs w:val="18"/>
                <w:lang w:eastAsia="en-GB"/>
              </w:rPr>
            </w:pPr>
            <w:r w:rsidRPr="00B175D3">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5105A0B" w14:textId="50EFDBC3" w:rsidR="00B175D3" w:rsidRPr="00B175D3" w:rsidRDefault="00B175D3" w:rsidP="00B175D3">
            <w:pPr>
              <w:keepNext/>
              <w:keepLines/>
              <w:widowControl w:val="0"/>
              <w:overflowPunct/>
              <w:autoSpaceDE/>
              <w:autoSpaceDN/>
              <w:adjustRightInd/>
              <w:spacing w:after="0"/>
              <w:jc w:val="both"/>
              <w:textAlignment w:val="auto"/>
              <w:rPr>
                <w:rFonts w:ascii="Arial" w:eastAsia="MS Mincho" w:hAnsi="Arial" w:cs="Arial"/>
                <w:sz w:val="18"/>
                <w:lang w:val="en-US" w:eastAsia="x-none"/>
              </w:rPr>
            </w:pPr>
            <w:r w:rsidRPr="00B175D3">
              <w:rPr>
                <w:rFonts w:ascii="Arial" w:eastAsia="MS Mincho" w:hAnsi="Arial" w:cs="Arial"/>
                <w:sz w:val="18"/>
                <w:lang w:val="x-none" w:eastAsia="x-none"/>
              </w:rPr>
              <w:t xml:space="preserve">UL reference signal carrier phase (RSCP) is defined as the phase of the channel response at the </w:t>
            </w:r>
            <w:r w:rsidR="002C1FD8">
              <w:rPr>
                <w:rFonts w:ascii="Arial" w:eastAsia="MS Mincho" w:hAnsi="Arial" w:cs="Arial"/>
                <w:sz w:val="18"/>
                <w:lang w:val="en-US" w:eastAsia="x-none"/>
              </w:rPr>
              <w:t>1</w:t>
            </w:r>
            <w:r w:rsidR="002C1FD8" w:rsidRPr="00860E69">
              <w:rPr>
                <w:rFonts w:ascii="Arial" w:eastAsia="MS Mincho" w:hAnsi="Arial" w:cs="Arial"/>
                <w:sz w:val="18"/>
                <w:vertAlign w:val="superscript"/>
                <w:lang w:val="en-US" w:eastAsia="x-none"/>
              </w:rPr>
              <w:t>st</w:t>
            </w:r>
            <w:r w:rsidR="002C1FD8">
              <w:rPr>
                <w:rFonts w:ascii="Arial" w:eastAsia="MS Mincho" w:hAnsi="Arial" w:cs="Arial"/>
                <w:sz w:val="18"/>
                <w:lang w:val="en-US" w:eastAsia="x-none"/>
              </w:rPr>
              <w:t xml:space="preserve"> </w:t>
            </w:r>
            <w:r w:rsidRPr="00B175D3">
              <w:rPr>
                <w:rFonts w:ascii="Arial" w:eastAsia="MS Mincho" w:hAnsi="Arial" w:cs="Arial"/>
                <w:sz w:val="18"/>
                <w:lang w:val="x-none" w:eastAsia="x-none"/>
              </w:rPr>
              <w:t xml:space="preserve"> path delay derived from the resource elements carry</w:t>
            </w:r>
            <w:r w:rsidRPr="00B175D3">
              <w:rPr>
                <w:rFonts w:ascii="Arial" w:eastAsia="MS Mincho" w:hAnsi="Arial" w:cs="Arial"/>
                <w:sz w:val="18"/>
                <w:lang w:val="en-US" w:eastAsia="x-none"/>
              </w:rPr>
              <w:t>ing</w:t>
            </w:r>
            <w:r w:rsidRPr="00B175D3">
              <w:rPr>
                <w:rFonts w:ascii="Arial" w:eastAsia="MS Mincho" w:hAnsi="Arial" w:cs="Arial"/>
                <w:sz w:val="18"/>
                <w:lang w:val="x-none" w:eastAsia="x-none"/>
              </w:rPr>
              <w:t xml:space="preserve"> </w:t>
            </w:r>
            <w:r w:rsidRPr="00B175D3">
              <w:rPr>
                <w:rFonts w:ascii="Arial" w:eastAsia="MS Mincho" w:hAnsi="Arial" w:cs="Arial"/>
                <w:sz w:val="18"/>
                <w:lang w:val="en-US" w:eastAsia="x-none"/>
              </w:rPr>
              <w:t>sounding reference signals</w:t>
            </w:r>
            <w:r w:rsidRPr="00B175D3">
              <w:rPr>
                <w:rFonts w:ascii="Arial" w:eastAsia="MS Mincho" w:hAnsi="Arial" w:cs="Arial"/>
                <w:sz w:val="18"/>
                <w:lang w:val="x-none" w:eastAsia="x-none"/>
              </w:rPr>
              <w:t xml:space="preserve"> </w:t>
            </w:r>
            <w:r w:rsidRPr="00B175D3">
              <w:rPr>
                <w:rFonts w:ascii="Arial" w:eastAsia="MS Mincho" w:hAnsi="Arial" w:cs="Arial"/>
                <w:sz w:val="18"/>
                <w:lang w:val="en-US" w:eastAsia="x-none"/>
              </w:rPr>
              <w:t>(</w:t>
            </w:r>
            <w:r w:rsidRPr="00B175D3">
              <w:rPr>
                <w:rFonts w:ascii="Arial" w:eastAsia="MS Mincho" w:hAnsi="Arial" w:cs="Arial"/>
                <w:sz w:val="18"/>
                <w:lang w:val="x-none" w:eastAsia="x-none"/>
              </w:rPr>
              <w:t>SRS</w:t>
            </w:r>
            <w:r w:rsidRPr="00B175D3">
              <w:rPr>
                <w:rFonts w:ascii="Arial" w:eastAsia="MS Mincho" w:hAnsi="Arial" w:cs="Arial"/>
                <w:sz w:val="18"/>
                <w:lang w:val="en-US" w:eastAsia="x-none"/>
              </w:rPr>
              <w:t>)</w:t>
            </w:r>
            <w:r w:rsidRPr="00B175D3">
              <w:rPr>
                <w:rFonts w:ascii="Arial" w:eastAsia="MS Mincho" w:hAnsi="Arial" w:cs="Arial"/>
                <w:sz w:val="18"/>
                <w:lang w:val="x-none" w:eastAsia="x-none"/>
              </w:rPr>
              <w:t xml:space="preserve"> configured for the measurement.</w:t>
            </w:r>
            <w:r w:rsidRPr="00B175D3">
              <w:rPr>
                <w:rFonts w:ascii="Arial" w:eastAsia="MS Mincho" w:hAnsi="Arial" w:cs="Arial"/>
                <w:sz w:val="18"/>
                <w:lang w:val="en-US" w:eastAsia="x-none"/>
              </w:rPr>
              <w:t xml:space="preserve"> </w:t>
            </w:r>
          </w:p>
          <w:p w14:paraId="5F5B0DF1" w14:textId="77777777" w:rsidR="00B175D3" w:rsidRPr="00B175D3" w:rsidRDefault="00B175D3" w:rsidP="00B175D3">
            <w:pPr>
              <w:keepNext/>
              <w:keepLines/>
              <w:widowControl w:val="0"/>
              <w:overflowPunct/>
              <w:autoSpaceDE/>
              <w:autoSpaceDN/>
              <w:adjustRightInd/>
              <w:spacing w:after="0"/>
              <w:jc w:val="both"/>
              <w:textAlignment w:val="auto"/>
              <w:rPr>
                <w:rFonts w:ascii="Arial" w:eastAsia="MS Mincho" w:hAnsi="Arial" w:cs="Arial"/>
                <w:sz w:val="18"/>
                <w:lang w:val="en-US" w:eastAsia="x-none"/>
              </w:rPr>
            </w:pPr>
          </w:p>
          <w:p w14:paraId="4332CE5C" w14:textId="77777777" w:rsidR="00B175D3" w:rsidRPr="00B175D3" w:rsidRDefault="00B175D3" w:rsidP="00B175D3">
            <w:pPr>
              <w:keepNext/>
              <w:keepLines/>
              <w:widowControl w:val="0"/>
              <w:overflowPunct/>
              <w:autoSpaceDE/>
              <w:autoSpaceDN/>
              <w:adjustRightInd/>
              <w:spacing w:after="0"/>
              <w:jc w:val="both"/>
              <w:textAlignment w:val="auto"/>
              <w:rPr>
                <w:rFonts w:ascii="Arial" w:eastAsia="MS Mincho" w:hAnsi="Arial" w:cs="Arial"/>
                <w:sz w:val="18"/>
                <w:lang w:val="en-US" w:eastAsia="x-none"/>
              </w:rPr>
            </w:pPr>
            <w:r w:rsidRPr="00B175D3">
              <w:rPr>
                <w:rFonts w:ascii="Arial" w:eastAsia="MS Mincho" w:hAnsi="Arial" w:cs="Arial"/>
                <w:sz w:val="18"/>
                <w:lang w:val="en-US" w:eastAsia="x-none"/>
              </w:rPr>
              <w:t xml:space="preserve">UL RSCP is associated with the center frequency of the transmission bandwidth of the SRS </w:t>
            </w:r>
            <w:r w:rsidRPr="00B175D3">
              <w:rPr>
                <w:rFonts w:ascii="Arial" w:eastAsia="MS Mincho" w:hAnsi="Arial" w:cs="Arial"/>
                <w:sz w:val="18"/>
                <w:lang w:val="x-none" w:eastAsia="x-none"/>
              </w:rPr>
              <w:t>for positioning purpose</w:t>
            </w:r>
            <w:r w:rsidRPr="00B175D3">
              <w:rPr>
                <w:rFonts w:ascii="Arial" w:eastAsia="MS Mincho" w:hAnsi="Arial" w:cs="Arial"/>
                <w:sz w:val="18"/>
                <w:lang w:val="en-US" w:eastAsia="x-none"/>
              </w:rPr>
              <w:t>s</w:t>
            </w:r>
            <w:r w:rsidRPr="00B175D3">
              <w:rPr>
                <w:rFonts w:ascii="Arial" w:eastAsia="MS Mincho" w:hAnsi="Arial" w:cs="Arial"/>
                <w:sz w:val="18"/>
                <w:lang w:val="x-none" w:eastAsia="x-none"/>
              </w:rPr>
              <w:t xml:space="preserve"> configured for the measurement.</w:t>
            </w:r>
          </w:p>
          <w:p w14:paraId="0F238A46" w14:textId="77777777" w:rsidR="00B175D3" w:rsidRPr="00B175D3" w:rsidRDefault="00B175D3" w:rsidP="00B175D3">
            <w:pPr>
              <w:keepNext/>
              <w:keepLines/>
              <w:widowControl w:val="0"/>
              <w:overflowPunct/>
              <w:autoSpaceDE/>
              <w:autoSpaceDN/>
              <w:adjustRightInd/>
              <w:spacing w:after="0"/>
              <w:jc w:val="both"/>
              <w:textAlignment w:val="auto"/>
              <w:rPr>
                <w:rFonts w:ascii="Arial" w:eastAsia="MS Mincho" w:hAnsi="Arial" w:cs="Arial"/>
                <w:sz w:val="18"/>
                <w:lang w:val="x-none" w:eastAsia="x-none"/>
              </w:rPr>
            </w:pPr>
          </w:p>
          <w:p w14:paraId="617C53A7" w14:textId="77777777" w:rsidR="00B175D3" w:rsidRPr="00B175D3" w:rsidRDefault="00B175D3" w:rsidP="00B175D3">
            <w:pPr>
              <w:keepNext/>
              <w:keepLines/>
              <w:overflowPunct/>
              <w:autoSpaceDE/>
              <w:autoSpaceDN/>
              <w:adjustRightInd/>
              <w:spacing w:after="0"/>
              <w:textAlignment w:val="auto"/>
              <w:rPr>
                <w:rFonts w:ascii="Arial" w:hAnsi="Arial" w:cs="Arial"/>
                <w:sz w:val="18"/>
                <w:szCs w:val="18"/>
              </w:rPr>
            </w:pPr>
            <w:r w:rsidRPr="00B175D3">
              <w:rPr>
                <w:rFonts w:ascii="Arial" w:hAnsi="Arial" w:cs="Arial"/>
                <w:sz w:val="18"/>
                <w:szCs w:val="18"/>
              </w:rPr>
              <w:t>The reference point for UL RSCP shall be:</w:t>
            </w:r>
          </w:p>
          <w:p w14:paraId="79A21EA8" w14:textId="77777777" w:rsidR="00B175D3" w:rsidRPr="00B175D3" w:rsidRDefault="00B175D3" w:rsidP="00B175D3">
            <w:pPr>
              <w:overflowPunct/>
              <w:autoSpaceDE/>
              <w:autoSpaceDN/>
              <w:adjustRightInd/>
              <w:spacing w:after="0"/>
              <w:ind w:left="568" w:hanging="284"/>
              <w:textAlignment w:val="auto"/>
              <w:rPr>
                <w:rFonts w:ascii="Arial" w:hAnsi="Arial" w:cs="Arial"/>
                <w:sz w:val="18"/>
                <w:szCs w:val="18"/>
              </w:rPr>
            </w:pPr>
            <w:r w:rsidRPr="00B175D3">
              <w:rPr>
                <w:rFonts w:ascii="Arial" w:hAnsi="Arial" w:cs="Arial"/>
                <w:sz w:val="18"/>
                <w:szCs w:val="18"/>
              </w:rPr>
              <w:t>-</w:t>
            </w:r>
            <w:r w:rsidRPr="00B175D3">
              <w:rPr>
                <w:rFonts w:ascii="Arial" w:hAnsi="Arial" w:cs="Arial"/>
                <w:sz w:val="18"/>
                <w:szCs w:val="18"/>
              </w:rPr>
              <w:tab/>
              <w:t>for type 1-C base station TS 38.104 [9]: the Rx antenna connector,</w:t>
            </w:r>
          </w:p>
          <w:p w14:paraId="5B7F0FEF" w14:textId="77777777" w:rsidR="00B175D3" w:rsidRPr="00B175D3" w:rsidRDefault="00B175D3" w:rsidP="00B175D3">
            <w:pPr>
              <w:overflowPunct/>
              <w:autoSpaceDE/>
              <w:autoSpaceDN/>
              <w:adjustRightInd/>
              <w:spacing w:after="0"/>
              <w:ind w:left="568" w:hanging="284"/>
              <w:textAlignment w:val="auto"/>
              <w:rPr>
                <w:rFonts w:ascii="Arial" w:hAnsi="Arial" w:cs="Arial"/>
                <w:sz w:val="18"/>
                <w:szCs w:val="18"/>
              </w:rPr>
            </w:pPr>
            <w:r w:rsidRPr="00B175D3">
              <w:rPr>
                <w:rFonts w:ascii="Arial" w:hAnsi="Arial" w:cs="Arial"/>
                <w:sz w:val="18"/>
                <w:szCs w:val="18"/>
              </w:rPr>
              <w:t>-</w:t>
            </w:r>
            <w:r w:rsidRPr="00B175D3">
              <w:rPr>
                <w:rFonts w:ascii="Arial" w:hAnsi="Arial" w:cs="Arial"/>
                <w:sz w:val="18"/>
                <w:szCs w:val="18"/>
              </w:rPr>
              <w:tab/>
              <w:t>for type 1-O or 2-O base station TS 38.104 [9]: the Rx antenna (i.e., the centre location of the radiating region of the Rx antenna),</w:t>
            </w:r>
          </w:p>
          <w:p w14:paraId="34933C3C" w14:textId="77777777" w:rsidR="00B175D3" w:rsidRPr="00B175D3" w:rsidRDefault="00B175D3" w:rsidP="00B175D3">
            <w:pPr>
              <w:overflowPunct/>
              <w:autoSpaceDE/>
              <w:autoSpaceDN/>
              <w:adjustRightInd/>
              <w:spacing w:after="0"/>
              <w:ind w:left="568" w:hanging="284"/>
              <w:textAlignment w:val="auto"/>
              <w:rPr>
                <w:rFonts w:ascii="Arial" w:eastAsia="MS Mincho" w:hAnsi="Arial" w:cs="Arial"/>
                <w:sz w:val="18"/>
                <w:lang w:eastAsia="x-none"/>
              </w:rPr>
            </w:pPr>
            <w:r w:rsidRPr="00B175D3">
              <w:rPr>
                <w:rFonts w:ascii="Arial" w:hAnsi="Arial" w:cs="Arial"/>
                <w:sz w:val="18"/>
                <w:szCs w:val="18"/>
              </w:rPr>
              <w:t>-</w:t>
            </w:r>
            <w:r w:rsidRPr="00B175D3">
              <w:rPr>
                <w:rFonts w:ascii="Arial" w:hAnsi="Arial" w:cs="Arial"/>
                <w:sz w:val="18"/>
                <w:szCs w:val="18"/>
              </w:rPr>
              <w:tab/>
              <w:t>for type 1-H base station TS 38.104 [9]: the Rx Transceiver Array Boundary connector.</w:t>
            </w:r>
          </w:p>
        </w:tc>
      </w:tr>
    </w:tbl>
    <w:p w14:paraId="7C330C4E" w14:textId="77777777" w:rsidR="00B175D3" w:rsidRDefault="00B175D3" w:rsidP="001647D1"/>
    <w:p w14:paraId="7B0E7BD7" w14:textId="77777777" w:rsidR="00FD264D" w:rsidRPr="00FD264D" w:rsidRDefault="00FD264D" w:rsidP="00E260F1">
      <w:pPr>
        <w:pStyle w:val="Heading3"/>
      </w:pPr>
      <w:bookmarkStart w:id="452" w:name="_Toc201247573"/>
      <w:r w:rsidRPr="00FD264D">
        <w:lastRenderedPageBreak/>
        <w:t>5.2.9</w:t>
      </w:r>
      <w:r w:rsidRPr="00FD264D">
        <w:tab/>
        <w:t>UL SRS time domain channel timing (UL SRS-TDCT)</w:t>
      </w:r>
      <w:bookmarkEnd w:id="452"/>
    </w:p>
    <w:p w14:paraId="75B1F3D1" w14:textId="77777777" w:rsidR="00FD264D" w:rsidRPr="00FD264D" w:rsidRDefault="00FD264D" w:rsidP="00E260F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FD264D" w:rsidRPr="00FD264D" w14:paraId="43F8ABC5" w14:textId="77777777" w:rsidTr="003E3B38">
        <w:trPr>
          <w:cantSplit/>
          <w:jc w:val="center"/>
        </w:trPr>
        <w:tc>
          <w:tcPr>
            <w:tcW w:w="1951" w:type="dxa"/>
          </w:tcPr>
          <w:p w14:paraId="46E39DEC" w14:textId="77777777" w:rsidR="00FD264D" w:rsidRPr="00FD264D" w:rsidRDefault="00FD264D" w:rsidP="00FD264D">
            <w:pPr>
              <w:keepNext/>
              <w:keepLines/>
              <w:overflowPunct/>
              <w:autoSpaceDE/>
              <w:autoSpaceDN/>
              <w:adjustRightInd/>
              <w:spacing w:after="0"/>
              <w:textAlignment w:val="auto"/>
              <w:rPr>
                <w:rFonts w:ascii="Arial" w:hAnsi="Arial"/>
                <w:b/>
                <w:sz w:val="18"/>
              </w:rPr>
            </w:pPr>
            <w:r w:rsidRPr="00FD264D">
              <w:rPr>
                <w:rFonts w:ascii="Arial" w:hAnsi="Arial"/>
                <w:b/>
                <w:sz w:val="18"/>
              </w:rPr>
              <w:t>Definition</w:t>
            </w:r>
          </w:p>
        </w:tc>
        <w:tc>
          <w:tcPr>
            <w:tcW w:w="7787" w:type="dxa"/>
          </w:tcPr>
          <w:p w14:paraId="252E5076" w14:textId="3BAB53B1"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r w:rsidRPr="00FD264D">
              <w:rPr>
                <w:rFonts w:ascii="Arial" w:hAnsi="Arial" w:cs="Arial"/>
                <w:sz w:val="18"/>
                <w:szCs w:val="18"/>
                <w:lang w:eastAsia="en-GB"/>
              </w:rPr>
              <w:t xml:space="preserve">UL SRS time domain channel timing (UL SRS-TDCT) is defined as </w:t>
            </w:r>
            <m:oMath>
              <m:acc>
                <m:accPr>
                  <m:ctrlPr>
                    <w:rPr>
                      <w:rFonts w:ascii="Cambria Math" w:hAnsi="Cambria Math" w:cs="Arial"/>
                      <w:i/>
                      <w:sz w:val="18"/>
                      <w:szCs w:val="18"/>
                      <w:lang w:eastAsia="en-GB"/>
                    </w:rPr>
                  </m:ctrlPr>
                </m:accPr>
                <m:e>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e>
              </m:acc>
            </m:oMath>
            <w:r w:rsidRPr="00FD264D">
              <w:rPr>
                <w:rFonts w:ascii="Arial" w:hAnsi="Arial" w:cs="Arial"/>
                <w:sz w:val="18"/>
                <w:szCs w:val="18"/>
                <w:lang w:eastAsia="en-GB"/>
              </w:rPr>
              <w:t xml:space="preserve"> values of timing information of the estimated channel response in time domain,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n</m:t>
                  </m:r>
                </m:sub>
              </m:sSub>
            </m:oMath>
            <w:r w:rsidRPr="00FD264D">
              <w:rPr>
                <w:rFonts w:ascii="Arial" w:hAnsi="Arial" w:cs="Arial"/>
                <w:sz w:val="18"/>
                <w:szCs w:val="18"/>
                <w:lang w:eastAsia="en-GB"/>
              </w:rPr>
              <w:t xml:space="preserve">, corresponding to the resource elements carrying sounding reference signals (SRS), the </w:t>
            </w:r>
            <m:oMath>
              <m:acc>
                <m:accPr>
                  <m:ctrlPr>
                    <w:rPr>
                      <w:rFonts w:ascii="Cambria Math" w:hAnsi="Cambria Math" w:cs="Arial"/>
                      <w:i/>
                      <w:sz w:val="18"/>
                      <w:szCs w:val="18"/>
                      <w:lang w:eastAsia="en-GB"/>
                    </w:rPr>
                  </m:ctrlPr>
                </m:accPr>
                <m:e>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e>
              </m:acc>
            </m:oMath>
            <w:r w:rsidRPr="00FD264D">
              <w:rPr>
                <w:rFonts w:ascii="Arial" w:hAnsi="Arial" w:cs="Arial"/>
                <w:sz w:val="18"/>
                <w:szCs w:val="18"/>
                <w:lang w:eastAsia="en-GB"/>
              </w:rPr>
              <w:t xml:space="preserve"> values are derived from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oMath>
            <w:r w:rsidRPr="00FD264D">
              <w:rPr>
                <w:rFonts w:ascii="Arial" w:hAnsi="Arial" w:cs="Arial"/>
                <w:sz w:val="18"/>
                <w:szCs w:val="18"/>
                <w:lang w:eastAsia="en-GB"/>
              </w:rPr>
              <w:t xml:space="preserve"> consecutive time instances with timing granularity </w:t>
            </w:r>
            <m:oMath>
              <m:sSup>
                <m:sSupPr>
                  <m:ctrlPr>
                    <w:rPr>
                      <w:rFonts w:ascii="Cambria Math" w:hAnsi="Cambria Math"/>
                      <w:i/>
                      <w:sz w:val="18"/>
                      <w:szCs w:val="18"/>
                      <w:lang w:eastAsia="en-GB"/>
                    </w:rPr>
                  </m:ctrlPr>
                </m:sSupPr>
                <m:e>
                  <m:r>
                    <w:rPr>
                      <w:rFonts w:ascii="Cambria Math" w:hAnsi="Cambria Math"/>
                      <w:sz w:val="18"/>
                      <w:szCs w:val="18"/>
                      <w:lang w:eastAsia="en-GB"/>
                    </w:rPr>
                    <m:t>2</m:t>
                  </m:r>
                </m:e>
                <m:sup>
                  <m:r>
                    <w:rPr>
                      <w:rFonts w:ascii="Cambria Math" w:hAnsi="Cambria Math"/>
                      <w:sz w:val="18"/>
                      <w:szCs w:val="18"/>
                      <w:lang w:eastAsia="en-GB"/>
                    </w:rPr>
                    <m:t>k</m:t>
                  </m:r>
                </m:sup>
              </m:sSup>
              <m:r>
                <w:rPr>
                  <w:rFonts w:ascii="Cambria Math" w:hAnsi="Cambria Math"/>
                  <w:sz w:val="18"/>
                  <w:szCs w:val="18"/>
                  <w:lang w:eastAsia="en-GB"/>
                </w:rPr>
                <m:t>∙</m:t>
              </m:r>
              <m:sSub>
                <m:sSubPr>
                  <m:ctrlPr>
                    <w:rPr>
                      <w:rFonts w:ascii="Cambria Math" w:hAnsi="Cambria Math"/>
                      <w:i/>
                      <w:sz w:val="18"/>
                      <w:szCs w:val="18"/>
                      <w:lang w:eastAsia="en-GB"/>
                    </w:rPr>
                  </m:ctrlPr>
                </m:sSubPr>
                <m:e>
                  <m:r>
                    <w:rPr>
                      <w:rFonts w:ascii="Cambria Math" w:hAnsi="Cambria Math"/>
                      <w:sz w:val="18"/>
                      <w:szCs w:val="18"/>
                      <w:lang w:eastAsia="en-GB"/>
                    </w:rPr>
                    <m:t>T</m:t>
                  </m:r>
                </m:e>
                <m:sub>
                  <m:r>
                    <w:rPr>
                      <w:rFonts w:ascii="Cambria Math" w:hAnsi="Cambria Math"/>
                      <w:sz w:val="18"/>
                      <w:szCs w:val="18"/>
                      <w:lang w:eastAsia="en-GB"/>
                    </w:rPr>
                    <m:t>c</m:t>
                  </m:r>
                </m:sub>
              </m:sSub>
            </m:oMath>
            <w:r w:rsidRPr="00FD264D">
              <w:rPr>
                <w:rFonts w:ascii="Arial" w:hAnsi="Arial" w:cs="Arial"/>
                <w:sz w:val="18"/>
                <w:szCs w:val="18"/>
                <w:lang w:eastAsia="en-GB"/>
              </w:rPr>
              <w:t xml:space="preserve"> that start from the first detected path rounded down with timing granularity </w:t>
            </w:r>
            <m:oMath>
              <m:sSup>
                <m:sSupPr>
                  <m:ctrlPr>
                    <w:rPr>
                      <w:rFonts w:ascii="Cambria Math" w:hAnsi="Cambria Math"/>
                      <w:i/>
                      <w:sz w:val="18"/>
                      <w:szCs w:val="18"/>
                      <w:lang w:eastAsia="en-GB"/>
                    </w:rPr>
                  </m:ctrlPr>
                </m:sSupPr>
                <m:e>
                  <m:r>
                    <w:rPr>
                      <w:rFonts w:ascii="Cambria Math" w:hAnsi="Cambria Math"/>
                      <w:sz w:val="18"/>
                      <w:szCs w:val="18"/>
                      <w:lang w:eastAsia="en-GB"/>
                    </w:rPr>
                    <m:t>2</m:t>
                  </m:r>
                </m:e>
                <m:sup>
                  <m:r>
                    <w:rPr>
                      <w:rFonts w:ascii="Cambria Math" w:hAnsi="Cambria Math"/>
                      <w:sz w:val="18"/>
                      <w:szCs w:val="18"/>
                      <w:lang w:eastAsia="en-GB"/>
                    </w:rPr>
                    <m:t>k</m:t>
                  </m:r>
                </m:sup>
              </m:sSup>
              <m:r>
                <w:rPr>
                  <w:rFonts w:ascii="Cambria Math" w:hAnsi="Cambria Math"/>
                  <w:sz w:val="18"/>
                  <w:szCs w:val="18"/>
                  <w:lang w:eastAsia="en-GB"/>
                </w:rPr>
                <m:t>∙</m:t>
              </m:r>
              <m:sSub>
                <m:sSubPr>
                  <m:ctrlPr>
                    <w:rPr>
                      <w:rFonts w:ascii="Cambria Math" w:hAnsi="Cambria Math"/>
                      <w:i/>
                      <w:sz w:val="18"/>
                      <w:szCs w:val="18"/>
                      <w:lang w:eastAsia="en-GB"/>
                    </w:rPr>
                  </m:ctrlPr>
                </m:sSubPr>
                <m:e>
                  <m:r>
                    <w:rPr>
                      <w:rFonts w:ascii="Cambria Math" w:hAnsi="Cambria Math"/>
                      <w:sz w:val="18"/>
                      <w:szCs w:val="18"/>
                      <w:lang w:eastAsia="en-GB"/>
                    </w:rPr>
                    <m:t>T</m:t>
                  </m:r>
                </m:e>
                <m:sub>
                  <m:r>
                    <w:rPr>
                      <w:rFonts w:ascii="Cambria Math" w:hAnsi="Cambria Math"/>
                      <w:sz w:val="18"/>
                      <w:szCs w:val="18"/>
                      <w:lang w:eastAsia="en-GB"/>
                    </w:rPr>
                    <m:t>c</m:t>
                  </m:r>
                </m:sub>
              </m:sSub>
            </m:oMath>
            <w:r w:rsidRPr="00FD264D">
              <w:rPr>
                <w:rFonts w:ascii="Arial" w:hAnsi="Arial"/>
                <w:sz w:val="18"/>
                <w:szCs w:val="18"/>
                <w:lang w:eastAsia="en-GB"/>
              </w:rPr>
              <w:t xml:space="preserve">, where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oMath>
            <w:r w:rsidRPr="00FD264D">
              <w:rPr>
                <w:rFonts w:ascii="Arial" w:hAnsi="Arial"/>
                <w:sz w:val="18"/>
                <w:szCs w:val="18"/>
                <w:lang w:eastAsia="en-GB"/>
              </w:rPr>
              <w:t xml:space="preserve"> and </w:t>
            </w:r>
            <m:oMath>
              <m:acc>
                <m:accPr>
                  <m:ctrlPr>
                    <w:rPr>
                      <w:rFonts w:ascii="Cambria Math" w:hAnsi="Cambria Math" w:cs="Arial"/>
                      <w:i/>
                      <w:sz w:val="18"/>
                      <w:szCs w:val="18"/>
                      <w:lang w:eastAsia="en-GB"/>
                    </w:rPr>
                  </m:ctrlPr>
                </m:accPr>
                <m:e>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e>
              </m:acc>
            </m:oMath>
            <w:r w:rsidRPr="00FD264D">
              <w:rPr>
                <w:rFonts w:ascii="Arial" w:hAnsi="Arial"/>
                <w:sz w:val="18"/>
                <w:szCs w:val="18"/>
                <w:lang w:eastAsia="en-GB"/>
              </w:rPr>
              <w:t xml:space="preserve"> are given by higher layers and </w:t>
            </w:r>
            <m:oMath>
              <m:sSub>
                <m:sSubPr>
                  <m:ctrlPr>
                    <w:rPr>
                      <w:rFonts w:ascii="Cambria Math" w:hAnsi="Cambria Math"/>
                      <w:i/>
                      <w:sz w:val="18"/>
                      <w:szCs w:val="18"/>
                      <w:lang w:eastAsia="en-GB"/>
                    </w:rPr>
                  </m:ctrlPr>
                </m:sSubPr>
                <m:e>
                  <m:r>
                    <w:rPr>
                      <w:rFonts w:ascii="Cambria Math" w:hAnsi="Cambria Math"/>
                      <w:sz w:val="18"/>
                      <w:szCs w:val="18"/>
                      <w:lang w:eastAsia="en-GB"/>
                    </w:rPr>
                    <m:t>T</m:t>
                  </m:r>
                </m:e>
                <m:sub>
                  <m:r>
                    <w:rPr>
                      <w:rFonts w:ascii="Cambria Math" w:hAnsi="Cambria Math"/>
                      <w:sz w:val="18"/>
                      <w:szCs w:val="18"/>
                      <w:lang w:eastAsia="en-GB"/>
                    </w:rPr>
                    <m:t>c</m:t>
                  </m:r>
                </m:sub>
              </m:sSub>
            </m:oMath>
            <w:r w:rsidRPr="00FD264D">
              <w:rPr>
                <w:rFonts w:ascii="Arial" w:hAnsi="Arial"/>
                <w:sz w:val="18"/>
                <w:szCs w:val="18"/>
                <w:lang w:eastAsia="en-GB"/>
              </w:rPr>
              <w:t xml:space="preserve"> is given in Clause 4.1 of [3, TS38.211], and </w:t>
            </w:r>
            <w:r w:rsidRPr="00FD264D">
              <w:rPr>
                <w:rFonts w:ascii="Arial" w:hAnsi="Arial"/>
                <w:i/>
                <w:iCs/>
                <w:sz w:val="18"/>
                <w:szCs w:val="18"/>
                <w:lang w:eastAsia="en-GB"/>
              </w:rPr>
              <w:t>k</w:t>
            </w:r>
            <w:r w:rsidRPr="00FD264D">
              <w:rPr>
                <w:rFonts w:ascii="Arial" w:hAnsi="Arial"/>
                <w:sz w:val="18"/>
                <w:szCs w:val="18"/>
                <w:lang w:eastAsia="en-GB"/>
              </w:rPr>
              <w:t xml:space="preserve"> is the reporting granularity factor given by higher layer parameter </w:t>
            </w:r>
            <w:proofErr w:type="spellStart"/>
            <w:r w:rsidRPr="00FD264D">
              <w:rPr>
                <w:rFonts w:ascii="Arial" w:hAnsi="Arial"/>
                <w:i/>
                <w:iCs/>
                <w:sz w:val="18"/>
                <w:szCs w:val="18"/>
                <w:lang w:eastAsia="en-GB"/>
              </w:rPr>
              <w:t>timingReportingGranularityFactor</w:t>
            </w:r>
            <w:proofErr w:type="spellEnd"/>
            <w:r w:rsidRPr="00FD264D">
              <w:rPr>
                <w:rFonts w:ascii="Arial" w:hAnsi="Arial"/>
                <w:sz w:val="18"/>
                <w:szCs w:val="18"/>
                <w:lang w:eastAsia="en-GB"/>
              </w:rPr>
              <w:t>.</w:t>
            </w:r>
            <w:r w:rsidRPr="00FD264D">
              <w:rPr>
                <w:rFonts w:ascii="Arial" w:hAnsi="Arial" w:cs="Arial"/>
                <w:sz w:val="18"/>
                <w:szCs w:val="18"/>
                <w:lang w:eastAsia="en-GB"/>
              </w:rPr>
              <w:t xml:space="preserve"> The </w:t>
            </w:r>
            <m:oMath>
              <m:acc>
                <m:accPr>
                  <m:ctrlPr>
                    <w:rPr>
                      <w:rFonts w:ascii="Cambria Math" w:hAnsi="Cambria Math" w:cs="Arial"/>
                      <w:i/>
                      <w:sz w:val="18"/>
                      <w:szCs w:val="18"/>
                      <w:lang w:eastAsia="en-GB"/>
                    </w:rPr>
                  </m:ctrlPr>
                </m:accPr>
                <m:e>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e>
              </m:acc>
            </m:oMath>
            <w:r w:rsidRPr="00FD264D">
              <w:rPr>
                <w:rFonts w:ascii="Arial" w:hAnsi="Arial" w:cs="Arial"/>
                <w:sz w:val="18"/>
                <w:szCs w:val="18"/>
                <w:lang w:eastAsia="en-GB"/>
              </w:rPr>
              <w:t xml:space="preserve"> values of timing information are selected such that they correspond to the time instances with the highest power values among the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oMath>
            <w:r w:rsidRPr="00FD264D">
              <w:rPr>
                <w:rFonts w:ascii="Arial" w:hAnsi="Arial" w:cs="Arial"/>
                <w:sz w:val="18"/>
                <w:szCs w:val="18"/>
                <w:lang w:eastAsia="en-GB"/>
              </w:rPr>
              <w:t xml:space="preserve"> consecutive time instances where a power value for a time instance is determined as the power of linear average of the estimated channel response</w:t>
            </w:r>
            <w:r w:rsidR="001538FB">
              <w:rPr>
                <w:rFonts w:ascii="Arial" w:hAnsi="Arial" w:cs="Arial"/>
                <w:sz w:val="18"/>
                <w:szCs w:val="18"/>
                <w:lang w:eastAsia="en-GB"/>
              </w:rPr>
              <w:t xml:space="preserve"> </w:t>
            </w:r>
            <w:r w:rsidR="001538FB">
              <w:rPr>
                <w:rFonts w:ascii="Arial" w:hAnsi="Arial" w:cs="Arial" w:hint="eastAsia"/>
                <w:sz w:val="18"/>
                <w:szCs w:val="18"/>
                <w:lang w:eastAsia="ko-KR"/>
              </w:rPr>
              <w:t>from resource elements carrying sounding reference signals (SRS)</w:t>
            </w:r>
            <w:r w:rsidRPr="00FD264D">
              <w:rPr>
                <w:rFonts w:ascii="Arial" w:hAnsi="Arial" w:cs="Arial"/>
                <w:sz w:val="18"/>
                <w:szCs w:val="18"/>
                <w:lang w:eastAsia="en-GB"/>
              </w:rPr>
              <w:t xml:space="preserve"> at time instance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n</m:t>
                  </m:r>
                </m:sub>
              </m:sSub>
            </m:oMath>
            <w:r w:rsidRPr="00FD264D">
              <w:rPr>
                <w:rFonts w:ascii="Arial" w:hAnsi="Arial" w:cs="Arial"/>
                <w:sz w:val="18"/>
                <w:szCs w:val="18"/>
                <w:lang w:eastAsia="en-GB"/>
              </w:rPr>
              <w:t>.</w:t>
            </w:r>
          </w:p>
          <w:p w14:paraId="7CD17DA7"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p>
          <w:p w14:paraId="0BCE781E"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rPr>
            </w:pPr>
            <w:r w:rsidRPr="00FD264D">
              <w:rPr>
                <w:rFonts w:ascii="Arial" w:hAnsi="Arial" w:cs="Arial"/>
                <w:sz w:val="18"/>
                <w:szCs w:val="18"/>
              </w:rPr>
              <w:t xml:space="preserve">For frequency range 1 and 2, if receiver diversity is in use by the </w:t>
            </w:r>
            <w:proofErr w:type="spellStart"/>
            <w:r w:rsidRPr="00FD264D">
              <w:rPr>
                <w:rFonts w:ascii="Arial" w:hAnsi="Arial" w:cs="Arial"/>
                <w:sz w:val="18"/>
                <w:szCs w:val="18"/>
              </w:rPr>
              <w:t>gNB</w:t>
            </w:r>
            <w:proofErr w:type="spellEnd"/>
            <w:r w:rsidRPr="00FD264D">
              <w:rPr>
                <w:rFonts w:ascii="Arial" w:hAnsi="Arial" w:cs="Arial"/>
                <w:sz w:val="18"/>
                <w:szCs w:val="18"/>
              </w:rPr>
              <w:t xml:space="preserve"> for </w:t>
            </w:r>
            <w:r w:rsidRPr="00FD264D">
              <w:rPr>
                <w:rFonts w:ascii="Arial" w:hAnsi="Arial" w:cs="Arial"/>
                <w:sz w:val="18"/>
                <w:szCs w:val="18"/>
                <w:lang w:eastAsia="en-GB"/>
              </w:rPr>
              <w:t>power of linear average of the estimated channel response measurement</w:t>
            </w:r>
            <w:r w:rsidRPr="00FD264D">
              <w:rPr>
                <w:rFonts w:ascii="Arial" w:hAnsi="Arial" w:cs="Arial"/>
                <w:sz w:val="18"/>
                <w:szCs w:val="18"/>
              </w:rPr>
              <w:t>:</w:t>
            </w:r>
          </w:p>
          <w:p w14:paraId="0AE2C189"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r w:rsidRPr="00FD264D">
              <w:rPr>
                <w:rFonts w:ascii="Arial" w:hAnsi="Arial" w:cs="Arial"/>
                <w:sz w:val="18"/>
                <w:szCs w:val="18"/>
              </w:rPr>
              <w:t>-</w:t>
            </w:r>
            <w:r w:rsidRPr="00FD264D">
              <w:rPr>
                <w:rFonts w:ascii="Arial" w:hAnsi="Arial" w:cs="Arial"/>
                <w:sz w:val="18"/>
                <w:szCs w:val="18"/>
              </w:rPr>
              <w:tab/>
              <w:t xml:space="preserve">The measured </w:t>
            </w:r>
            <w:r w:rsidRPr="00FD264D">
              <w:rPr>
                <w:rFonts w:ascii="Arial" w:hAnsi="Arial" w:cs="Arial"/>
                <w:sz w:val="18"/>
                <w:szCs w:val="18"/>
                <w:lang w:eastAsia="en-GB"/>
              </w:rPr>
              <w:t xml:space="preserve">received signal power,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P</m:t>
                  </m:r>
                </m:e>
                <m:sub>
                  <m:r>
                    <w:rPr>
                      <w:rFonts w:ascii="Cambria Math" w:hAnsi="Cambria Math" w:cs="Arial"/>
                      <w:sz w:val="18"/>
                      <w:szCs w:val="18"/>
                      <w:lang w:eastAsia="en-GB"/>
                    </w:rPr>
                    <m:t>1</m:t>
                  </m:r>
                </m:sub>
              </m:sSub>
            </m:oMath>
            <w:r w:rsidRPr="00FD264D">
              <w:rPr>
                <w:rFonts w:ascii="Arial" w:hAnsi="Arial" w:cs="Arial"/>
                <w:sz w:val="18"/>
                <w:szCs w:val="18"/>
                <w:lang w:eastAsia="en-GB"/>
              </w:rPr>
              <w:t>,</w:t>
            </w:r>
            <w:r w:rsidRPr="00FD264D">
              <w:rPr>
                <w:rFonts w:ascii="Arial" w:hAnsi="Arial" w:cs="Arial"/>
                <w:sz w:val="18"/>
                <w:szCs w:val="18"/>
              </w:rPr>
              <w:t xml:space="preserve"> value for the selected first time instance,</w:t>
            </w:r>
            <w:r w:rsidRPr="00FD264D">
              <w:rPr>
                <w:rFonts w:ascii="Cambria Math" w:hAnsi="Cambria Math" w:cs="Arial"/>
                <w:i/>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1</m:t>
                  </m:r>
                </m:sub>
              </m:sSub>
            </m:oMath>
            <w:r w:rsidRPr="00FD264D">
              <w:rPr>
                <w:rFonts w:ascii="Cambria Math" w:hAnsi="Cambria Math" w:cs="Arial"/>
                <w:iCs/>
                <w:sz w:val="18"/>
                <w:szCs w:val="18"/>
                <w:lang w:eastAsia="en-GB"/>
              </w:rPr>
              <w:t>,</w:t>
            </w:r>
            <w:r w:rsidRPr="00FD264D">
              <w:rPr>
                <w:rFonts w:ascii="Arial" w:hAnsi="Arial" w:cs="Arial"/>
                <w:sz w:val="18"/>
                <w:szCs w:val="18"/>
              </w:rPr>
              <w:t xml:space="preserve"> shall not be lower than the corresponding </w:t>
            </w:r>
            <w:r w:rsidRPr="00FD264D">
              <w:rPr>
                <w:rFonts w:ascii="Arial" w:hAnsi="Arial" w:cs="Arial"/>
                <w:sz w:val="18"/>
                <w:szCs w:val="18"/>
                <w:lang w:eastAsia="en-GB"/>
              </w:rPr>
              <w:t>received signal power</w:t>
            </w:r>
            <w:r w:rsidRPr="00FD264D">
              <w:rPr>
                <w:rFonts w:ascii="Arial" w:hAnsi="Arial" w:cs="Arial"/>
                <w:sz w:val="18"/>
                <w:szCs w:val="18"/>
              </w:rPr>
              <w:t xml:space="preserve"> for the selected time instance,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1</m:t>
                  </m:r>
                </m:sub>
              </m:sSub>
            </m:oMath>
            <w:r w:rsidRPr="00FD264D">
              <w:rPr>
                <w:rFonts w:ascii="Arial" w:hAnsi="Arial" w:cs="Arial"/>
                <w:sz w:val="18"/>
                <w:szCs w:val="18"/>
                <w:lang w:eastAsia="en-GB"/>
              </w:rPr>
              <w:t xml:space="preserve">, </w:t>
            </w:r>
            <w:r w:rsidRPr="00FD264D">
              <w:rPr>
                <w:rFonts w:ascii="Arial" w:hAnsi="Arial" w:cs="Arial"/>
                <w:sz w:val="18"/>
                <w:szCs w:val="18"/>
              </w:rPr>
              <w:t xml:space="preserve">of any of the individual receiver branches and the </w:t>
            </w:r>
            <w:r w:rsidRPr="00FD264D">
              <w:rPr>
                <w:rFonts w:ascii="Arial" w:hAnsi="Arial" w:cs="Arial"/>
                <w:sz w:val="18"/>
                <w:szCs w:val="18"/>
                <w:lang w:eastAsia="en-GB"/>
              </w:rPr>
              <w:t xml:space="preserve">received signal power,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P</m:t>
                  </m:r>
                </m:e>
                <m:sub>
                  <m:r>
                    <w:rPr>
                      <w:rFonts w:ascii="Cambria Math" w:hAnsi="Cambria Math" w:cs="Arial"/>
                      <w:sz w:val="18"/>
                      <w:szCs w:val="18"/>
                      <w:lang w:eastAsia="en-GB"/>
                    </w:rPr>
                    <m:t>n</m:t>
                  </m:r>
                </m:sub>
              </m:sSub>
            </m:oMath>
            <w:r w:rsidRPr="00FD264D">
              <w:rPr>
                <w:rFonts w:ascii="Arial" w:hAnsi="Arial" w:cs="Arial"/>
                <w:sz w:val="18"/>
                <w:szCs w:val="18"/>
                <w:lang w:eastAsia="en-GB"/>
              </w:rPr>
              <w:t>,</w:t>
            </w:r>
            <w:r w:rsidRPr="00FD264D">
              <w:rPr>
                <w:rFonts w:ascii="Arial" w:hAnsi="Arial" w:cs="Arial"/>
                <w:sz w:val="18"/>
                <w:szCs w:val="18"/>
              </w:rPr>
              <w:t xml:space="preserve"> shall be with the same receiver branch(es) as applied for the selected first time instance,</w:t>
            </w:r>
            <w:r w:rsidRPr="00FD264D">
              <w:rPr>
                <w:rFonts w:ascii="Cambria Math" w:hAnsi="Cambria Math" w:cs="Arial"/>
                <w:i/>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1</m:t>
                  </m:r>
                </m:sub>
              </m:sSub>
            </m:oMath>
            <w:r w:rsidRPr="00FD264D">
              <w:rPr>
                <w:rFonts w:ascii="Arial" w:hAnsi="Arial" w:cs="Arial"/>
                <w:sz w:val="18"/>
                <w:szCs w:val="18"/>
              </w:rPr>
              <w:t>.</w:t>
            </w:r>
          </w:p>
          <w:p w14:paraId="382765CF"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p>
          <w:p w14:paraId="5A798326" w14:textId="77777777" w:rsidR="00FD264D" w:rsidRPr="00FD264D" w:rsidRDefault="00FD264D" w:rsidP="00FD264D">
            <w:pPr>
              <w:keepNext/>
              <w:keepLines/>
              <w:overflowPunct/>
              <w:autoSpaceDE/>
              <w:autoSpaceDN/>
              <w:adjustRightInd/>
              <w:spacing w:after="0"/>
              <w:textAlignment w:val="auto"/>
              <w:rPr>
                <w:rFonts w:ascii="Arial" w:hAnsi="Arial"/>
                <w:sz w:val="18"/>
                <w:lang w:eastAsia="zh-CN"/>
              </w:rPr>
            </w:pPr>
            <w:r w:rsidRPr="00FD264D">
              <w:rPr>
                <w:rFonts w:ascii="Arial" w:hAnsi="Arial" w:cs="Arial"/>
                <w:sz w:val="18"/>
                <w:szCs w:val="18"/>
                <w:lang w:eastAsia="en-GB"/>
              </w:rPr>
              <w:t xml:space="preserve">The timing information are reported relative to reference time,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ref</m:t>
                  </m:r>
                </m:sub>
              </m:sSub>
            </m:oMath>
            <w:r w:rsidRPr="00FD264D">
              <w:rPr>
                <w:rFonts w:ascii="Arial" w:hAnsi="Arial" w:cs="Arial"/>
                <w:sz w:val="18"/>
                <w:szCs w:val="18"/>
                <w:lang w:eastAsia="en-GB"/>
              </w:rPr>
              <w:t xml:space="preserve">. </w:t>
            </w:r>
            <w:r w:rsidRPr="00FD264D">
              <w:rPr>
                <w:rFonts w:ascii="Arial" w:hAnsi="Arial"/>
                <w:sz w:val="18"/>
                <w:lang w:eastAsia="en-GB"/>
              </w:rPr>
              <w:t xml:space="preserve">The reference time, </w:t>
            </w:r>
            <m:oMath>
              <m:sSub>
                <m:sSubPr>
                  <m:ctrlPr>
                    <w:rPr>
                      <w:rFonts w:ascii="Cambria Math" w:hAnsi="Cambria Math"/>
                      <w:i/>
                      <w:sz w:val="18"/>
                      <w:lang w:eastAsia="en-GB"/>
                    </w:rPr>
                  </m:ctrlPr>
                </m:sSubPr>
                <m:e>
                  <m:r>
                    <w:rPr>
                      <w:rFonts w:ascii="Cambria Math" w:hAnsi="Cambria Math"/>
                      <w:sz w:val="18"/>
                      <w:lang w:eastAsia="en-GB"/>
                    </w:rPr>
                    <m:t>T</m:t>
                  </m:r>
                </m:e>
                <m:sub>
                  <m:r>
                    <w:rPr>
                      <w:rFonts w:ascii="Cambria Math" w:hAnsi="Cambria Math"/>
                      <w:sz w:val="18"/>
                      <w:lang w:eastAsia="en-GB"/>
                    </w:rPr>
                    <m:t>ref</m:t>
                  </m:r>
                </m:sub>
              </m:sSub>
            </m:oMath>
            <w:r w:rsidRPr="00FD264D">
              <w:rPr>
                <w:rFonts w:ascii="Arial" w:hAnsi="Arial"/>
                <w:sz w:val="18"/>
                <w:lang w:eastAsia="en-GB"/>
              </w:rPr>
              <w:t xml:space="preserve">, is equal to the UL RTOA reference time </w:t>
            </w:r>
            <m:oMath>
              <m:sSub>
                <m:sSubPr>
                  <m:ctrlPr>
                    <w:rPr>
                      <w:rFonts w:ascii="Cambria Math" w:hAnsi="Cambria Math"/>
                      <w:i/>
                      <w:sz w:val="18"/>
                      <w:lang w:eastAsia="en-GB"/>
                    </w:rPr>
                  </m:ctrlPr>
                </m:sSubPr>
                <m:e>
                  <m:r>
                    <w:rPr>
                      <w:rFonts w:ascii="Cambria Math" w:hAnsi="Cambria Math"/>
                      <w:sz w:val="18"/>
                      <w:lang w:eastAsia="en-GB"/>
                    </w:rPr>
                    <m:t>T</m:t>
                  </m:r>
                </m:e>
                <m:sub>
                  <m:r>
                    <w:rPr>
                      <w:rFonts w:ascii="Cambria Math" w:hAnsi="Cambria Math"/>
                      <w:sz w:val="18"/>
                      <w:lang w:eastAsia="en-GB"/>
                    </w:rPr>
                    <m:t>0</m:t>
                  </m:r>
                </m:sub>
              </m:sSub>
              <m:r>
                <w:rPr>
                  <w:rFonts w:ascii="Cambria Math" w:hAnsi="Cambria Math"/>
                  <w:sz w:val="18"/>
                  <w:lang w:eastAsia="en-GB"/>
                </w:rPr>
                <m:t>+</m:t>
              </m:r>
              <m:sSub>
                <m:sSubPr>
                  <m:ctrlPr>
                    <w:rPr>
                      <w:rFonts w:ascii="Cambria Math" w:hAnsi="Cambria Math"/>
                      <w:i/>
                      <w:sz w:val="18"/>
                      <w:lang w:eastAsia="en-GB"/>
                    </w:rPr>
                  </m:ctrlPr>
                </m:sSubPr>
                <m:e>
                  <m:r>
                    <w:rPr>
                      <w:rFonts w:ascii="Cambria Math" w:hAnsi="Cambria Math"/>
                      <w:sz w:val="18"/>
                      <w:lang w:eastAsia="en-GB"/>
                    </w:rPr>
                    <m:t>t</m:t>
                  </m:r>
                </m:e>
                <m:sub>
                  <m:r>
                    <m:rPr>
                      <m:sty m:val="p"/>
                    </m:rPr>
                    <w:rPr>
                      <w:rFonts w:ascii="Cambria Math" w:hAnsi="Cambria Math"/>
                      <w:sz w:val="18"/>
                      <w:lang w:eastAsia="en-GB"/>
                    </w:rPr>
                    <m:t>SRS</m:t>
                  </m:r>
                </m:sub>
              </m:sSub>
            </m:oMath>
            <w:r w:rsidRPr="00FD264D">
              <w:rPr>
                <w:rFonts w:ascii="Arial" w:hAnsi="Arial" w:hint="eastAsia"/>
                <w:sz w:val="18"/>
                <w:lang w:eastAsia="zh-CN"/>
              </w:rPr>
              <w:t xml:space="preserve">, </w:t>
            </w:r>
            <w:r w:rsidRPr="00FD264D">
              <w:rPr>
                <w:rFonts w:ascii="Arial" w:hAnsi="Arial"/>
                <w:sz w:val="18"/>
                <w:lang w:eastAsia="zh-CN"/>
              </w:rPr>
              <w:t>where</w:t>
            </w:r>
          </w:p>
          <w:p w14:paraId="02A9378E" w14:textId="77777777" w:rsidR="00FD264D" w:rsidRPr="00FD264D" w:rsidRDefault="00FD264D" w:rsidP="00FD264D">
            <w:pPr>
              <w:overflowPunct/>
              <w:autoSpaceDE/>
              <w:autoSpaceDN/>
              <w:adjustRightInd/>
              <w:spacing w:after="0"/>
              <w:ind w:left="568" w:hanging="284"/>
              <w:textAlignment w:val="auto"/>
              <w:rPr>
                <w:rFonts w:ascii="Arial" w:hAnsi="Arial" w:cs="Arial"/>
                <w:sz w:val="18"/>
                <w:szCs w:val="18"/>
              </w:rPr>
            </w:pPr>
            <w:r w:rsidRPr="00FD264D">
              <w:rPr>
                <w:rFonts w:ascii="Arial" w:hAnsi="Arial" w:cs="Arial"/>
                <w:sz w:val="18"/>
                <w:szCs w:val="18"/>
              </w:rPr>
              <w:t>-</w:t>
            </w:r>
            <w:r w:rsidRPr="00FD264D">
              <w:rPr>
                <w:rFonts w:ascii="Arial" w:hAnsi="Arial" w:cs="Arial"/>
                <w:sz w:val="18"/>
                <w:szCs w:val="18"/>
              </w:rPr>
              <w:tab/>
            </w:r>
            <m:oMath>
              <m:sSub>
                <m:sSubPr>
                  <m:ctrlPr>
                    <w:rPr>
                      <w:rFonts w:ascii="Cambria Math" w:hAnsi="Cambria Math" w:cs="Arial"/>
                      <w:sz w:val="18"/>
                      <w:szCs w:val="18"/>
                    </w:rPr>
                  </m:ctrlPr>
                </m:sSubPr>
                <m:e>
                  <m:r>
                    <w:rPr>
                      <w:rFonts w:ascii="Cambria Math" w:hAnsi="Cambria Math" w:cs="Arial"/>
                      <w:sz w:val="18"/>
                      <w:szCs w:val="18"/>
                    </w:rPr>
                    <m:t>T</m:t>
                  </m:r>
                </m:e>
                <m:sub>
                  <m:r>
                    <m:rPr>
                      <m:sty m:val="p"/>
                    </m:rPr>
                    <w:rPr>
                      <w:rFonts w:ascii="Cambria Math" w:hAnsi="Cambria Math" w:cs="Arial"/>
                      <w:sz w:val="18"/>
                      <w:szCs w:val="18"/>
                    </w:rPr>
                    <m:t>0</m:t>
                  </m:r>
                </m:sub>
              </m:sSub>
            </m:oMath>
            <w:r w:rsidRPr="00FD264D">
              <w:rPr>
                <w:rFonts w:ascii="Arial" w:hAnsi="Arial" w:cs="Arial"/>
                <w:sz w:val="18"/>
                <w:szCs w:val="18"/>
              </w:rPr>
              <w:t xml:space="preserve"> is the nominal beginning time of SFN 0 provided by SFN Initialization Time [15, TS 38.455]</w:t>
            </w:r>
          </w:p>
          <w:p w14:paraId="30C4E188" w14:textId="77777777" w:rsidR="00FD264D" w:rsidRPr="00FD264D" w:rsidRDefault="00FD264D" w:rsidP="00FD264D">
            <w:pPr>
              <w:overflowPunct/>
              <w:autoSpaceDE/>
              <w:autoSpaceDN/>
              <w:adjustRightInd/>
              <w:spacing w:after="0"/>
              <w:ind w:left="568" w:hanging="284"/>
              <w:textAlignment w:val="auto"/>
              <w:rPr>
                <w:rFonts w:ascii="Arial" w:hAnsi="Arial" w:cs="Arial"/>
                <w:sz w:val="18"/>
                <w:szCs w:val="18"/>
              </w:rPr>
            </w:pPr>
            <w:r w:rsidRPr="00FD264D">
              <w:rPr>
                <w:rFonts w:ascii="Arial" w:hAnsi="Arial" w:cs="Arial"/>
                <w:sz w:val="18"/>
                <w:szCs w:val="18"/>
              </w:rPr>
              <w:t>-</w:t>
            </w:r>
            <w:r w:rsidRPr="00FD264D">
              <w:rPr>
                <w:rFonts w:ascii="Arial" w:hAnsi="Arial" w:cs="Arial"/>
                <w:sz w:val="18"/>
                <w:szCs w:val="18"/>
              </w:rPr>
              <w:tab/>
            </w:r>
            <m:oMath>
              <m:sSub>
                <m:sSubPr>
                  <m:ctrlPr>
                    <w:rPr>
                      <w:rFonts w:ascii="Cambria Math" w:hAnsi="Cambria Math" w:cs="Arial"/>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r>
                <m:rPr>
                  <m:sty m:val="p"/>
                </m:rPr>
                <w:rPr>
                  <w:rFonts w:ascii="Cambria Math" w:hAnsi="Cambria Math" w:cs="Arial"/>
                  <w:sz w:val="18"/>
                  <w:szCs w:val="18"/>
                </w:rPr>
                <m:t>=</m:t>
              </m:r>
              <m:d>
                <m:dPr>
                  <m:ctrlPr>
                    <w:rPr>
                      <w:rFonts w:ascii="Cambria Math" w:hAnsi="Cambria Math" w:cs="Arial"/>
                      <w:sz w:val="18"/>
                      <w:szCs w:val="18"/>
                    </w:rPr>
                  </m:ctrlPr>
                </m:dPr>
                <m:e>
                  <m:r>
                    <m:rPr>
                      <m:sty m:val="p"/>
                    </m:rPr>
                    <w:rPr>
                      <w:rFonts w:ascii="Cambria Math" w:hAnsi="Cambria Math" w:cs="Arial"/>
                      <w:sz w:val="18"/>
                      <w:szCs w:val="18"/>
                    </w:rPr>
                    <m:t>10</m:t>
                  </m:r>
                  <m:sSub>
                    <m:sSubPr>
                      <m:ctrlPr>
                        <w:rPr>
                          <w:rFonts w:ascii="Cambria Math" w:hAnsi="Cambria Math" w:cs="Arial"/>
                          <w:sz w:val="18"/>
                          <w:szCs w:val="18"/>
                        </w:rPr>
                      </m:ctrlPr>
                    </m:sSubPr>
                    <m:e>
                      <m:r>
                        <w:rPr>
                          <w:rFonts w:ascii="Cambria Math" w:hAnsi="Cambria Math" w:cs="Arial"/>
                          <w:sz w:val="18"/>
                          <w:szCs w:val="18"/>
                        </w:rPr>
                        <m:t>n</m:t>
                      </m:r>
                    </m:e>
                    <m:sub>
                      <m:r>
                        <m:rPr>
                          <m:sty m:val="p"/>
                        </m:rPr>
                        <w:rPr>
                          <w:rFonts w:ascii="Cambria Math" w:hAnsi="Cambria Math" w:cs="Arial"/>
                          <w:sz w:val="18"/>
                          <w:szCs w:val="18"/>
                        </w:rPr>
                        <m:t>f</m:t>
                      </m:r>
                    </m:sub>
                  </m:sSub>
                  <m:r>
                    <m:rPr>
                      <m:sty m:val="p"/>
                    </m:rPr>
                    <w:rPr>
                      <w:rFonts w:ascii="Cambria Math" w:hAnsi="Cambria Math" w:cs="Arial"/>
                      <w:sz w:val="18"/>
                      <w:szCs w:val="18"/>
                    </w:rPr>
                    <m:t>+</m:t>
                  </m:r>
                  <m:sSub>
                    <m:sSubPr>
                      <m:ctrlPr>
                        <w:rPr>
                          <w:rFonts w:ascii="Cambria Math" w:hAnsi="Cambria Math" w:cs="Arial"/>
                          <w:sz w:val="18"/>
                          <w:szCs w:val="18"/>
                        </w:rPr>
                      </m:ctrlPr>
                    </m:sSubPr>
                    <m:e>
                      <m:r>
                        <w:rPr>
                          <w:rFonts w:ascii="Cambria Math" w:hAnsi="Cambria Math" w:cs="Arial"/>
                          <w:sz w:val="18"/>
                          <w:szCs w:val="18"/>
                        </w:rPr>
                        <m:t>n</m:t>
                      </m:r>
                    </m:e>
                    <m:sub>
                      <m:r>
                        <m:rPr>
                          <m:sty m:val="p"/>
                        </m:rPr>
                        <w:rPr>
                          <w:rFonts w:ascii="Cambria Math" w:hAnsi="Cambria Math" w:cs="Arial"/>
                          <w:sz w:val="18"/>
                          <w:szCs w:val="18"/>
                        </w:rPr>
                        <m:t>sf</m:t>
                      </m:r>
                    </m:sub>
                  </m:sSub>
                </m:e>
              </m:d>
              <m:r>
                <m:rPr>
                  <m:sty m:val="p"/>
                </m:rPr>
                <w:rPr>
                  <w:rFonts w:ascii="Cambria Math" w:hAnsi="Cambria Math" w:cs="Arial"/>
                  <w:sz w:val="18"/>
                  <w:szCs w:val="18"/>
                </w:rPr>
                <m:t>×</m:t>
              </m:r>
              <m:sSup>
                <m:sSupPr>
                  <m:ctrlPr>
                    <w:rPr>
                      <w:rFonts w:ascii="Cambria Math" w:hAnsi="Cambria Math" w:cs="Arial"/>
                      <w:sz w:val="18"/>
                      <w:szCs w:val="18"/>
                    </w:rPr>
                  </m:ctrlPr>
                </m:sSupPr>
                <m:e>
                  <m:r>
                    <m:rPr>
                      <m:sty m:val="p"/>
                    </m:rPr>
                    <w:rPr>
                      <w:rFonts w:ascii="Cambria Math" w:hAnsi="Cambria Math" w:cs="Arial"/>
                      <w:sz w:val="18"/>
                      <w:szCs w:val="18"/>
                    </w:rPr>
                    <m:t>10</m:t>
                  </m:r>
                </m:e>
                <m:sup>
                  <m:r>
                    <m:rPr>
                      <m:sty m:val="p"/>
                    </m:rPr>
                    <w:rPr>
                      <w:rFonts w:ascii="Cambria Math" w:hAnsi="Cambria Math" w:cs="Arial"/>
                      <w:sz w:val="18"/>
                      <w:szCs w:val="18"/>
                    </w:rPr>
                    <m:t>-3</m:t>
                  </m:r>
                </m:sup>
              </m:sSup>
            </m:oMath>
            <w:r w:rsidRPr="00FD264D">
              <w:rPr>
                <w:rFonts w:ascii="Arial" w:hAnsi="Arial" w:cs="Arial"/>
                <w:sz w:val="18"/>
                <w:szCs w:val="18"/>
              </w:rPr>
              <w:t xml:space="preserve">, where </w:t>
            </w:r>
            <m:oMath>
              <m:sSub>
                <m:sSubPr>
                  <m:ctrlPr>
                    <w:rPr>
                      <w:rFonts w:ascii="Cambria Math" w:hAnsi="Cambria Math" w:cs="Arial"/>
                      <w:sz w:val="18"/>
                      <w:szCs w:val="18"/>
                    </w:rPr>
                  </m:ctrlPr>
                </m:sSubPr>
                <m:e>
                  <m:r>
                    <w:rPr>
                      <w:rFonts w:ascii="Cambria Math" w:hAnsi="Cambria Math" w:cs="Arial"/>
                      <w:sz w:val="18"/>
                      <w:szCs w:val="18"/>
                    </w:rPr>
                    <m:t>n</m:t>
                  </m:r>
                </m:e>
                <m:sub>
                  <m:r>
                    <m:rPr>
                      <m:sty m:val="p"/>
                    </m:rPr>
                    <w:rPr>
                      <w:rFonts w:ascii="Cambria Math" w:hAnsi="Cambria Math" w:cs="Arial"/>
                      <w:sz w:val="18"/>
                      <w:szCs w:val="18"/>
                    </w:rPr>
                    <m:t>f</m:t>
                  </m:r>
                </m:sub>
              </m:sSub>
            </m:oMath>
            <w:r w:rsidRPr="00FD264D">
              <w:rPr>
                <w:rFonts w:ascii="Arial" w:hAnsi="Arial" w:cs="Arial"/>
                <w:sz w:val="18"/>
                <w:szCs w:val="18"/>
              </w:rPr>
              <w:t xml:space="preserve"> and </w:t>
            </w:r>
            <m:oMath>
              <m:sSub>
                <m:sSubPr>
                  <m:ctrlPr>
                    <w:rPr>
                      <w:rFonts w:ascii="Cambria Math" w:hAnsi="Cambria Math" w:cs="Arial"/>
                      <w:sz w:val="18"/>
                      <w:szCs w:val="18"/>
                    </w:rPr>
                  </m:ctrlPr>
                </m:sSubPr>
                <m:e>
                  <m:r>
                    <w:rPr>
                      <w:rFonts w:ascii="Cambria Math" w:hAnsi="Cambria Math" w:cs="Arial"/>
                      <w:sz w:val="18"/>
                      <w:szCs w:val="18"/>
                    </w:rPr>
                    <m:t>n</m:t>
                  </m:r>
                </m:e>
                <m:sub>
                  <m:r>
                    <m:rPr>
                      <m:sty m:val="p"/>
                    </m:rPr>
                    <w:rPr>
                      <w:rFonts w:ascii="Cambria Math" w:hAnsi="Cambria Math" w:cs="Arial"/>
                      <w:sz w:val="18"/>
                      <w:szCs w:val="18"/>
                    </w:rPr>
                    <m:t>sf</m:t>
                  </m:r>
                </m:sub>
              </m:sSub>
            </m:oMath>
            <w:r w:rsidRPr="00FD264D">
              <w:rPr>
                <w:rFonts w:ascii="Arial" w:hAnsi="Arial" w:cs="Arial"/>
                <w:sz w:val="18"/>
                <w:szCs w:val="18"/>
              </w:rPr>
              <w:t xml:space="preserve"> are the system frame number and the subframe number of the SRS, respectively.</w:t>
            </w:r>
          </w:p>
          <w:p w14:paraId="0C0CF8ED" w14:textId="77777777" w:rsidR="00FD264D" w:rsidRPr="00FD264D" w:rsidRDefault="00FD264D" w:rsidP="00FD264D">
            <w:pPr>
              <w:keepNext/>
              <w:keepLines/>
              <w:overflowPunct/>
              <w:autoSpaceDE/>
              <w:autoSpaceDN/>
              <w:adjustRightInd/>
              <w:spacing w:after="0"/>
              <w:textAlignment w:val="auto"/>
              <w:rPr>
                <w:rFonts w:ascii="Arial" w:hAnsi="Arial"/>
                <w:sz w:val="18"/>
                <w:lang w:eastAsia="en-GB"/>
              </w:rPr>
            </w:pPr>
          </w:p>
          <w:p w14:paraId="68B65065"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rPr>
            </w:pPr>
            <w:r w:rsidRPr="00FD264D">
              <w:rPr>
                <w:rFonts w:ascii="Arial" w:hAnsi="Arial" w:cs="Arial"/>
                <w:sz w:val="18"/>
                <w:szCs w:val="18"/>
              </w:rPr>
              <w:t xml:space="preserve">The reference point for </w:t>
            </w:r>
            <w:r w:rsidRPr="00FD264D">
              <w:rPr>
                <w:rFonts w:ascii="Arial" w:hAnsi="Arial" w:cs="Arial"/>
                <w:sz w:val="18"/>
                <w:szCs w:val="18"/>
                <w:lang w:eastAsia="en-GB"/>
              </w:rPr>
              <w:t>UL SRS-TDCT</w:t>
            </w:r>
            <w:r w:rsidRPr="00FD264D">
              <w:rPr>
                <w:rFonts w:ascii="Arial" w:hAnsi="Arial" w:cs="Arial"/>
                <w:sz w:val="18"/>
                <w:szCs w:val="18"/>
              </w:rPr>
              <w:t xml:space="preserve"> shall be:</w:t>
            </w:r>
          </w:p>
          <w:p w14:paraId="35372AA7" w14:textId="77777777" w:rsidR="00FD264D" w:rsidRPr="00FD264D" w:rsidRDefault="00FD264D" w:rsidP="00FD264D">
            <w:pPr>
              <w:overflowPunct/>
              <w:autoSpaceDE/>
              <w:autoSpaceDN/>
              <w:adjustRightInd/>
              <w:spacing w:after="0"/>
              <w:ind w:left="568" w:hanging="284"/>
              <w:textAlignment w:val="auto"/>
              <w:rPr>
                <w:rFonts w:ascii="Arial" w:hAnsi="Arial" w:cs="Arial"/>
                <w:sz w:val="18"/>
                <w:szCs w:val="18"/>
              </w:rPr>
            </w:pPr>
            <w:r w:rsidRPr="00FD264D">
              <w:rPr>
                <w:rFonts w:ascii="Arial" w:hAnsi="Arial" w:cs="Arial"/>
                <w:sz w:val="18"/>
                <w:szCs w:val="18"/>
              </w:rPr>
              <w:t>-</w:t>
            </w:r>
            <w:r w:rsidRPr="00FD264D">
              <w:rPr>
                <w:rFonts w:ascii="Arial" w:hAnsi="Arial" w:cs="Arial"/>
                <w:sz w:val="18"/>
                <w:szCs w:val="18"/>
              </w:rPr>
              <w:tab/>
              <w:t>for type 1-C base station TS 38.104 [9]: the Rx antenna connector,</w:t>
            </w:r>
          </w:p>
          <w:p w14:paraId="206C1B17" w14:textId="77777777" w:rsidR="00FD264D" w:rsidRPr="00FD264D" w:rsidRDefault="00FD264D" w:rsidP="00FD264D">
            <w:pPr>
              <w:overflowPunct/>
              <w:autoSpaceDE/>
              <w:autoSpaceDN/>
              <w:adjustRightInd/>
              <w:spacing w:after="0"/>
              <w:ind w:left="568" w:hanging="284"/>
              <w:textAlignment w:val="auto"/>
              <w:rPr>
                <w:rFonts w:ascii="Arial" w:hAnsi="Arial" w:cs="Arial"/>
                <w:sz w:val="18"/>
                <w:szCs w:val="18"/>
              </w:rPr>
            </w:pPr>
            <w:r w:rsidRPr="00FD264D">
              <w:rPr>
                <w:rFonts w:ascii="Arial" w:hAnsi="Arial" w:cs="Arial"/>
                <w:sz w:val="18"/>
                <w:szCs w:val="18"/>
              </w:rPr>
              <w:t>-</w:t>
            </w:r>
            <w:r w:rsidRPr="00FD264D">
              <w:rPr>
                <w:rFonts w:ascii="Arial" w:hAnsi="Arial" w:cs="Arial"/>
                <w:sz w:val="18"/>
                <w:szCs w:val="18"/>
              </w:rPr>
              <w:tab/>
              <w:t>for type 1-O or 2-O base station TS 38.104 [9]: the Rx antenna (i.e. the centre location of the radiating region of the Rx antenna),</w:t>
            </w:r>
          </w:p>
          <w:p w14:paraId="6E5813B3" w14:textId="77777777" w:rsidR="00FD264D" w:rsidRPr="00FD264D" w:rsidRDefault="00FD264D" w:rsidP="00FD264D">
            <w:pPr>
              <w:overflowPunct/>
              <w:autoSpaceDE/>
              <w:autoSpaceDN/>
              <w:adjustRightInd/>
              <w:spacing w:after="0"/>
              <w:ind w:left="284"/>
              <w:textAlignment w:val="auto"/>
              <w:rPr>
                <w:rFonts w:ascii="Arial" w:hAnsi="Arial" w:cs="Arial"/>
                <w:sz w:val="18"/>
                <w:lang w:eastAsia="x-none"/>
              </w:rPr>
            </w:pPr>
            <w:r w:rsidRPr="00FD264D">
              <w:rPr>
                <w:rFonts w:ascii="Arial" w:hAnsi="Arial" w:cs="Arial"/>
                <w:sz w:val="18"/>
                <w:szCs w:val="18"/>
              </w:rPr>
              <w:t>-</w:t>
            </w:r>
            <w:r w:rsidRPr="00FD264D">
              <w:rPr>
                <w:rFonts w:ascii="Arial" w:hAnsi="Arial" w:cs="Arial"/>
                <w:sz w:val="18"/>
                <w:szCs w:val="18"/>
              </w:rPr>
              <w:tab/>
              <w:t>for type 1-H base station TS 38.104 [9]: the Rx Transceiver Array Boundary connector.</w:t>
            </w:r>
          </w:p>
        </w:tc>
      </w:tr>
    </w:tbl>
    <w:p w14:paraId="35E27437" w14:textId="77777777" w:rsidR="00FD264D" w:rsidRPr="00FD264D" w:rsidRDefault="00FD264D" w:rsidP="00FD264D">
      <w:pPr>
        <w:overflowPunct/>
        <w:autoSpaceDE/>
        <w:autoSpaceDN/>
        <w:adjustRightInd/>
        <w:textAlignment w:val="auto"/>
        <w:rPr>
          <w:i/>
          <w:iCs/>
          <w:noProof/>
          <w:color w:val="C00000"/>
        </w:rPr>
      </w:pPr>
    </w:p>
    <w:p w14:paraId="4B913F0B" w14:textId="77777777" w:rsidR="00FD264D" w:rsidRPr="00FD264D" w:rsidRDefault="00FD264D" w:rsidP="00E260F1">
      <w:pPr>
        <w:pStyle w:val="Heading3"/>
      </w:pPr>
      <w:bookmarkStart w:id="453" w:name="_Toc201247574"/>
      <w:r w:rsidRPr="00FD264D">
        <w:t>5.2.10</w:t>
      </w:r>
      <w:r w:rsidRPr="00FD264D">
        <w:tab/>
        <w:t>UL SRS time domain channel power (UL SRS-TDCP)</w:t>
      </w:r>
      <w:bookmarkEnd w:id="453"/>
    </w:p>
    <w:p w14:paraId="1E2C5367" w14:textId="77777777" w:rsidR="00FD264D" w:rsidRPr="00FD264D" w:rsidRDefault="00FD264D" w:rsidP="00E260F1">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FD264D" w:rsidRPr="00FD264D" w14:paraId="19281C64" w14:textId="77777777" w:rsidTr="003E3B38">
        <w:trPr>
          <w:cantSplit/>
          <w:jc w:val="center"/>
        </w:trPr>
        <w:tc>
          <w:tcPr>
            <w:tcW w:w="1951" w:type="dxa"/>
          </w:tcPr>
          <w:p w14:paraId="2588580F" w14:textId="77777777" w:rsidR="00FD264D" w:rsidRPr="00FD264D" w:rsidRDefault="00FD264D" w:rsidP="00FD264D">
            <w:pPr>
              <w:keepNext/>
              <w:keepLines/>
              <w:overflowPunct/>
              <w:autoSpaceDE/>
              <w:autoSpaceDN/>
              <w:adjustRightInd/>
              <w:spacing w:after="0"/>
              <w:textAlignment w:val="auto"/>
              <w:rPr>
                <w:rFonts w:ascii="Arial" w:hAnsi="Arial"/>
                <w:b/>
                <w:sz w:val="18"/>
              </w:rPr>
            </w:pPr>
            <w:r w:rsidRPr="00FD264D">
              <w:rPr>
                <w:rFonts w:ascii="Arial" w:hAnsi="Arial"/>
                <w:b/>
                <w:sz w:val="18"/>
              </w:rPr>
              <w:t>Definition</w:t>
            </w:r>
          </w:p>
        </w:tc>
        <w:tc>
          <w:tcPr>
            <w:tcW w:w="7787" w:type="dxa"/>
          </w:tcPr>
          <w:p w14:paraId="7AA6EF6B"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r w:rsidRPr="00FD264D">
              <w:rPr>
                <w:rFonts w:ascii="Arial" w:hAnsi="Arial" w:cs="Arial"/>
                <w:sz w:val="18"/>
                <w:szCs w:val="18"/>
                <w:lang w:eastAsia="en-GB"/>
              </w:rPr>
              <w:t xml:space="preserve">UL SRS time domain channel power (UL SRS-TDCP) is defined as a number of </w:t>
            </w:r>
            <m:oMath>
              <m:acc>
                <m:accPr>
                  <m:ctrlPr>
                    <w:rPr>
                      <w:rFonts w:ascii="Cambria Math" w:hAnsi="Cambria Math" w:cs="Arial"/>
                      <w:i/>
                      <w:sz w:val="18"/>
                      <w:szCs w:val="18"/>
                      <w:lang w:eastAsia="en-GB"/>
                    </w:rPr>
                  </m:ctrlPr>
                </m:accPr>
                <m:e>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e>
              </m:acc>
            </m:oMath>
            <w:r w:rsidRPr="00FD264D">
              <w:rPr>
                <w:rFonts w:ascii="Arial" w:hAnsi="Arial" w:cs="Arial"/>
                <w:sz w:val="18"/>
                <w:szCs w:val="18"/>
                <w:lang w:eastAsia="en-GB"/>
              </w:rPr>
              <w:t xml:space="preserve"> values of power of the estimated channel response in time domain,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P</m:t>
                  </m:r>
                </m:e>
                <m:sub>
                  <m:r>
                    <w:rPr>
                      <w:rFonts w:ascii="Cambria Math" w:hAnsi="Cambria Math" w:cs="Arial"/>
                      <w:sz w:val="18"/>
                      <w:szCs w:val="18"/>
                      <w:lang w:eastAsia="en-GB"/>
                    </w:rPr>
                    <m:t>n</m:t>
                  </m:r>
                </m:sub>
              </m:sSub>
            </m:oMath>
            <w:r w:rsidRPr="00FD264D">
              <w:rPr>
                <w:rFonts w:ascii="Arial" w:hAnsi="Arial" w:cs="Arial"/>
                <w:sz w:val="18"/>
                <w:szCs w:val="18"/>
                <w:lang w:eastAsia="en-GB"/>
              </w:rPr>
              <w:t xml:space="preserve">, where, for a given </w:t>
            </w:r>
            <m:oMath>
              <m:r>
                <w:rPr>
                  <w:rFonts w:ascii="Cambria Math" w:hAnsi="Cambria Math" w:cs="Arial"/>
                  <w:sz w:val="18"/>
                  <w:szCs w:val="18"/>
                  <w:lang w:eastAsia="en-GB"/>
                </w:rPr>
                <m:t>n</m:t>
              </m:r>
            </m:oMath>
            <w:r w:rsidRPr="00FD264D">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P</m:t>
                  </m:r>
                </m:e>
                <m:sub>
                  <m:r>
                    <w:rPr>
                      <w:rFonts w:ascii="Cambria Math" w:hAnsi="Cambria Math" w:cs="Arial"/>
                      <w:sz w:val="18"/>
                      <w:szCs w:val="18"/>
                      <w:lang w:eastAsia="en-GB"/>
                    </w:rPr>
                    <m:t>n</m:t>
                  </m:r>
                </m:sub>
              </m:sSub>
            </m:oMath>
            <w:r w:rsidRPr="00FD264D">
              <w:rPr>
                <w:rFonts w:ascii="Arial" w:hAnsi="Arial" w:cs="Arial"/>
                <w:sz w:val="18"/>
                <w:szCs w:val="18"/>
                <w:lang w:eastAsia="en-GB"/>
              </w:rPr>
              <w:t xml:space="preserve"> </w:t>
            </w:r>
            <w:r w:rsidRPr="00FD264D">
              <w:rPr>
                <w:rFonts w:ascii="Arial" w:hAnsi="Arial" w:cs="Arial"/>
                <w:sz w:val="18"/>
                <w:lang w:eastAsia="x-none"/>
              </w:rPr>
              <w:t xml:space="preserve">is defined as the power of the linear average of the estimated channel response at time instance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n</m:t>
                  </m:r>
                </m:sub>
              </m:sSub>
            </m:oMath>
            <w:r w:rsidRPr="00FD264D">
              <w:rPr>
                <w:rFonts w:ascii="Arial" w:hAnsi="Arial" w:cs="Arial"/>
                <w:sz w:val="18"/>
                <w:szCs w:val="18"/>
                <w:lang w:eastAsia="en-GB"/>
              </w:rPr>
              <w:t xml:space="preserve">, for n = 1, …, </w:t>
            </w:r>
            <m:oMath>
              <m:acc>
                <m:accPr>
                  <m:ctrlPr>
                    <w:rPr>
                      <w:rFonts w:ascii="Cambria Math" w:hAnsi="Cambria Math" w:cs="Arial"/>
                      <w:i/>
                      <w:sz w:val="18"/>
                      <w:szCs w:val="18"/>
                      <w:lang w:eastAsia="en-GB"/>
                    </w:rPr>
                  </m:ctrlPr>
                </m:accPr>
                <m:e>
                  <m:sSub>
                    <m:sSubPr>
                      <m:ctrlPr>
                        <w:rPr>
                          <w:rFonts w:ascii="Cambria Math" w:hAnsi="Cambria Math" w:cs="Arial"/>
                          <w:i/>
                          <w:sz w:val="18"/>
                          <w:szCs w:val="18"/>
                          <w:lang w:eastAsia="en-GB"/>
                        </w:rPr>
                      </m:ctrlPr>
                    </m:sSubPr>
                    <m:e>
                      <m:r>
                        <w:rPr>
                          <w:rFonts w:ascii="Cambria Math" w:hAnsi="Cambria Math" w:cs="Arial"/>
                          <w:sz w:val="18"/>
                          <w:szCs w:val="18"/>
                          <w:lang w:eastAsia="en-GB"/>
                        </w:rPr>
                        <m:t>N</m:t>
                      </m:r>
                    </m:e>
                    <m:sub>
                      <m:r>
                        <w:rPr>
                          <w:rFonts w:ascii="Cambria Math" w:hAnsi="Cambria Math" w:cs="Arial"/>
                          <w:sz w:val="18"/>
                          <w:szCs w:val="18"/>
                          <w:lang w:eastAsia="en-GB"/>
                        </w:rPr>
                        <m:t>t</m:t>
                      </m:r>
                    </m:sub>
                  </m:sSub>
                </m:e>
              </m:acc>
            </m:oMath>
            <w:r w:rsidRPr="00FD264D">
              <w:rPr>
                <w:rFonts w:ascii="Arial" w:hAnsi="Arial" w:cs="Arial"/>
                <w:sz w:val="18"/>
                <w:szCs w:val="18"/>
                <w:lang w:eastAsia="en-GB"/>
              </w:rPr>
              <w:t xml:space="preserve">, where time instance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n</m:t>
                  </m:r>
                </m:sub>
              </m:sSub>
            </m:oMath>
            <w:r w:rsidRPr="00FD264D">
              <w:rPr>
                <w:rFonts w:ascii="Arial" w:hAnsi="Arial" w:cs="Arial"/>
                <w:sz w:val="18"/>
                <w:szCs w:val="18"/>
                <w:lang w:eastAsia="en-GB"/>
              </w:rPr>
              <w:t>is defined in Clause 5.2.9, from resource elements carrying sounding reference signals (SRS)</w:t>
            </w:r>
            <w:r w:rsidRPr="00FD264D">
              <w:rPr>
                <w:rFonts w:ascii="Arial" w:hAnsi="Arial" w:cs="Arial"/>
                <w:sz w:val="18"/>
                <w:lang w:eastAsia="x-none"/>
              </w:rPr>
              <w:t>.</w:t>
            </w:r>
            <w:r w:rsidRPr="00FD264D">
              <w:rPr>
                <w:rFonts w:ascii="Arial" w:hAnsi="Arial"/>
                <w:sz w:val="18"/>
                <w:szCs w:val="18"/>
                <w:lang w:eastAsia="en-GB"/>
              </w:rPr>
              <w:t>.</w:t>
            </w:r>
          </w:p>
          <w:p w14:paraId="713BD002"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p>
          <w:p w14:paraId="1EA7CB8C"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r w:rsidRPr="00FD264D">
              <w:rPr>
                <w:rFonts w:ascii="Arial" w:hAnsi="Arial" w:cs="Arial"/>
                <w:sz w:val="18"/>
                <w:szCs w:val="18"/>
                <w:lang w:eastAsia="en-GB"/>
              </w:rPr>
              <w:t>UL SRS-TDCP measurements may not be reported without reporting of UL SRS-TDCT measurements.</w:t>
            </w:r>
          </w:p>
          <w:p w14:paraId="26388637"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lang w:eastAsia="en-GB"/>
              </w:rPr>
            </w:pPr>
          </w:p>
          <w:p w14:paraId="6181A2FA"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rPr>
            </w:pPr>
            <w:r w:rsidRPr="00FD264D">
              <w:rPr>
                <w:rFonts w:ascii="Arial" w:hAnsi="Arial" w:cs="Arial"/>
                <w:sz w:val="18"/>
                <w:szCs w:val="18"/>
              </w:rPr>
              <w:t xml:space="preserve">The reference point for </w:t>
            </w:r>
            <w:r w:rsidRPr="00FD264D">
              <w:rPr>
                <w:rFonts w:ascii="Arial" w:hAnsi="Arial" w:cs="Arial"/>
                <w:sz w:val="18"/>
                <w:szCs w:val="18"/>
                <w:lang w:eastAsia="en-GB"/>
              </w:rPr>
              <w:t>UL SRS-TDCP</w:t>
            </w:r>
            <w:r w:rsidRPr="00FD264D">
              <w:rPr>
                <w:rFonts w:ascii="Arial" w:hAnsi="Arial" w:cs="Arial"/>
                <w:sz w:val="18"/>
                <w:szCs w:val="18"/>
              </w:rPr>
              <w:t xml:space="preserve"> shall be:</w:t>
            </w:r>
          </w:p>
          <w:p w14:paraId="45563719" w14:textId="77777777" w:rsidR="00FD264D" w:rsidRPr="00FD264D" w:rsidRDefault="00FD264D" w:rsidP="00FD264D">
            <w:pPr>
              <w:overflowPunct/>
              <w:autoSpaceDE/>
              <w:autoSpaceDN/>
              <w:adjustRightInd/>
              <w:spacing w:after="0"/>
              <w:ind w:left="568" w:hanging="284"/>
              <w:textAlignment w:val="auto"/>
              <w:rPr>
                <w:rFonts w:ascii="Arial" w:hAnsi="Arial" w:cs="Arial"/>
                <w:sz w:val="18"/>
                <w:szCs w:val="18"/>
              </w:rPr>
            </w:pPr>
            <w:r w:rsidRPr="00FD264D">
              <w:rPr>
                <w:rFonts w:ascii="Arial" w:hAnsi="Arial" w:cs="Arial"/>
                <w:sz w:val="18"/>
                <w:szCs w:val="18"/>
              </w:rPr>
              <w:t>-</w:t>
            </w:r>
            <w:r w:rsidRPr="00FD264D">
              <w:rPr>
                <w:rFonts w:ascii="Arial" w:hAnsi="Arial" w:cs="Arial"/>
                <w:sz w:val="18"/>
                <w:szCs w:val="18"/>
              </w:rPr>
              <w:tab/>
              <w:t>for type 1-C base station TS 38.104 [9]: the Rx antenna connector,</w:t>
            </w:r>
          </w:p>
          <w:p w14:paraId="178C919A" w14:textId="77777777" w:rsidR="00FD264D" w:rsidRPr="00FD264D" w:rsidRDefault="00FD264D" w:rsidP="00FD264D">
            <w:pPr>
              <w:overflowPunct/>
              <w:autoSpaceDE/>
              <w:autoSpaceDN/>
              <w:adjustRightInd/>
              <w:spacing w:after="0"/>
              <w:ind w:left="568" w:hanging="284"/>
              <w:textAlignment w:val="auto"/>
              <w:rPr>
                <w:rFonts w:ascii="Arial" w:hAnsi="Arial" w:cs="Arial"/>
                <w:sz w:val="18"/>
                <w:szCs w:val="18"/>
              </w:rPr>
            </w:pPr>
            <w:r w:rsidRPr="00FD264D">
              <w:rPr>
                <w:rFonts w:ascii="Arial" w:hAnsi="Arial" w:cs="Arial"/>
                <w:sz w:val="18"/>
                <w:szCs w:val="18"/>
              </w:rPr>
              <w:t>-</w:t>
            </w:r>
            <w:r w:rsidRPr="00FD264D">
              <w:rPr>
                <w:rFonts w:ascii="Arial" w:hAnsi="Arial" w:cs="Arial"/>
                <w:sz w:val="18"/>
                <w:szCs w:val="18"/>
              </w:rPr>
              <w:tab/>
              <w:t>for type 1-O or 2-O base station TS 38.104 [9]: the Rx antenna (i.e. the centre location of the radiating region of the Rx antenna),</w:t>
            </w:r>
          </w:p>
          <w:p w14:paraId="06BA7A6B" w14:textId="77777777" w:rsidR="00FD264D" w:rsidRPr="00FD264D" w:rsidRDefault="00FD264D" w:rsidP="00FD264D">
            <w:pPr>
              <w:overflowPunct/>
              <w:autoSpaceDE/>
              <w:autoSpaceDN/>
              <w:adjustRightInd/>
              <w:spacing w:after="0"/>
              <w:ind w:left="568" w:hanging="284"/>
              <w:textAlignment w:val="auto"/>
              <w:rPr>
                <w:rFonts w:ascii="Arial" w:hAnsi="Arial" w:cs="Arial"/>
                <w:sz w:val="18"/>
                <w:szCs w:val="18"/>
              </w:rPr>
            </w:pPr>
            <w:r w:rsidRPr="00FD264D">
              <w:rPr>
                <w:rFonts w:ascii="Arial" w:hAnsi="Arial" w:cs="Arial"/>
                <w:sz w:val="18"/>
                <w:szCs w:val="18"/>
              </w:rPr>
              <w:t>-</w:t>
            </w:r>
            <w:r w:rsidRPr="00FD264D">
              <w:rPr>
                <w:rFonts w:ascii="Arial" w:hAnsi="Arial" w:cs="Arial"/>
                <w:sz w:val="18"/>
                <w:szCs w:val="18"/>
              </w:rPr>
              <w:tab/>
              <w:t>for type 1-H base station TS 38.104 [9]: the Rx Transceiver Array Boundary connector.</w:t>
            </w:r>
          </w:p>
          <w:p w14:paraId="3AF71A90" w14:textId="77777777" w:rsidR="00FD264D" w:rsidRPr="00FD264D" w:rsidRDefault="00FD264D" w:rsidP="00FD264D">
            <w:pPr>
              <w:keepNext/>
              <w:keepLines/>
              <w:overflowPunct/>
              <w:autoSpaceDE/>
              <w:autoSpaceDN/>
              <w:adjustRightInd/>
              <w:spacing w:after="0"/>
              <w:textAlignment w:val="auto"/>
              <w:rPr>
                <w:rFonts w:ascii="Arial" w:hAnsi="Arial" w:cs="Arial"/>
                <w:sz w:val="18"/>
                <w:lang w:eastAsia="x-none"/>
              </w:rPr>
            </w:pPr>
          </w:p>
          <w:p w14:paraId="34C2C8ED" w14:textId="77777777" w:rsidR="00FD264D" w:rsidRPr="00FD264D" w:rsidRDefault="00FD264D" w:rsidP="00FD264D">
            <w:pPr>
              <w:keepNext/>
              <w:keepLines/>
              <w:overflowPunct/>
              <w:autoSpaceDE/>
              <w:autoSpaceDN/>
              <w:adjustRightInd/>
              <w:spacing w:after="0"/>
              <w:textAlignment w:val="auto"/>
              <w:rPr>
                <w:rFonts w:ascii="Arial" w:hAnsi="Arial" w:cs="Arial"/>
                <w:sz w:val="18"/>
                <w:szCs w:val="18"/>
              </w:rPr>
            </w:pPr>
            <w:r w:rsidRPr="00FD264D">
              <w:rPr>
                <w:rFonts w:ascii="Arial" w:hAnsi="Arial" w:cs="Arial"/>
                <w:sz w:val="18"/>
                <w:szCs w:val="18"/>
              </w:rPr>
              <w:t xml:space="preserve">For frequency range 1 and 2, if receiver diversity is in use by the </w:t>
            </w:r>
            <w:proofErr w:type="spellStart"/>
            <w:r w:rsidRPr="00FD264D">
              <w:rPr>
                <w:rFonts w:ascii="Arial" w:hAnsi="Arial" w:cs="Arial"/>
                <w:sz w:val="18"/>
                <w:szCs w:val="18"/>
              </w:rPr>
              <w:t>gNB</w:t>
            </w:r>
            <w:proofErr w:type="spellEnd"/>
            <w:r w:rsidRPr="00FD264D">
              <w:rPr>
                <w:rFonts w:ascii="Arial" w:hAnsi="Arial" w:cs="Arial"/>
                <w:sz w:val="18"/>
                <w:szCs w:val="18"/>
              </w:rPr>
              <w:t xml:space="preserve"> for </w:t>
            </w:r>
            <w:r w:rsidRPr="00FD264D">
              <w:rPr>
                <w:rFonts w:ascii="Arial" w:hAnsi="Arial" w:cs="Arial"/>
                <w:sz w:val="18"/>
                <w:szCs w:val="18"/>
                <w:lang w:eastAsia="en-GB"/>
              </w:rPr>
              <w:t>UL SRS-TDCP</w:t>
            </w:r>
            <w:r w:rsidRPr="00FD264D">
              <w:rPr>
                <w:rFonts w:ascii="Arial" w:hAnsi="Arial" w:cs="Arial"/>
                <w:sz w:val="18"/>
                <w:szCs w:val="18"/>
              </w:rPr>
              <w:t xml:space="preserve"> measurements:</w:t>
            </w:r>
          </w:p>
          <w:p w14:paraId="2FA2F1EF" w14:textId="77777777" w:rsidR="00FD264D" w:rsidRPr="00FD264D" w:rsidRDefault="00FD264D" w:rsidP="00FD264D">
            <w:pPr>
              <w:overflowPunct/>
              <w:autoSpaceDE/>
              <w:autoSpaceDN/>
              <w:adjustRightInd/>
              <w:spacing w:after="0"/>
              <w:ind w:left="568" w:hanging="284"/>
              <w:textAlignment w:val="auto"/>
              <w:rPr>
                <w:rFonts w:ascii="Arial" w:hAnsi="Arial" w:cs="Arial"/>
                <w:sz w:val="18"/>
                <w:lang w:eastAsia="x-none"/>
              </w:rPr>
            </w:pPr>
            <w:r w:rsidRPr="00FD264D">
              <w:rPr>
                <w:rFonts w:ascii="Arial" w:hAnsi="Arial" w:cs="Arial"/>
                <w:sz w:val="18"/>
                <w:szCs w:val="18"/>
              </w:rPr>
              <w:t>-</w:t>
            </w:r>
            <w:r w:rsidRPr="00FD264D">
              <w:rPr>
                <w:rFonts w:ascii="Arial" w:hAnsi="Arial" w:cs="Arial"/>
                <w:sz w:val="18"/>
                <w:szCs w:val="18"/>
              </w:rPr>
              <w:tab/>
              <w:t xml:space="preserve">The reported </w:t>
            </w:r>
            <w:r w:rsidRPr="00FD264D">
              <w:rPr>
                <w:rFonts w:ascii="Arial" w:hAnsi="Arial" w:cs="Arial"/>
                <w:sz w:val="18"/>
                <w:szCs w:val="18"/>
                <w:lang w:eastAsia="en-GB"/>
              </w:rPr>
              <w:t xml:space="preserve">received signal power,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P</m:t>
                  </m:r>
                </m:e>
                <m:sub>
                  <m:r>
                    <w:rPr>
                      <w:rFonts w:ascii="Cambria Math" w:hAnsi="Cambria Math" w:cs="Arial"/>
                      <w:sz w:val="18"/>
                      <w:szCs w:val="18"/>
                      <w:lang w:eastAsia="en-GB"/>
                    </w:rPr>
                    <m:t>1</m:t>
                  </m:r>
                </m:sub>
              </m:sSub>
            </m:oMath>
            <w:r w:rsidRPr="00FD264D">
              <w:rPr>
                <w:rFonts w:ascii="Arial" w:hAnsi="Arial" w:cs="Arial"/>
                <w:sz w:val="18"/>
                <w:szCs w:val="18"/>
                <w:lang w:eastAsia="en-GB"/>
              </w:rPr>
              <w:t>,</w:t>
            </w:r>
            <w:r w:rsidRPr="00FD264D">
              <w:rPr>
                <w:rFonts w:ascii="Arial" w:hAnsi="Arial" w:cs="Arial"/>
                <w:sz w:val="18"/>
                <w:szCs w:val="18"/>
              </w:rPr>
              <w:t xml:space="preserve"> value for the selected first time instance,</w:t>
            </w:r>
            <w:r w:rsidRPr="00FD264D">
              <w:rPr>
                <w:rFonts w:ascii="Cambria Math" w:hAnsi="Cambria Math" w:cs="Arial"/>
                <w:i/>
                <w:szCs w:val="18"/>
                <w:lang w:eastAsia="en-GB"/>
              </w:rPr>
              <w:t xml:space="preserve"> </w:t>
            </w:r>
            <m:oMath>
              <m:sSub>
                <m:sSubPr>
                  <m:ctrlPr>
                    <w:rPr>
                      <w:rFonts w:ascii="Cambria Math" w:hAnsi="Cambria Math" w:cs="Arial"/>
                      <w:i/>
                      <w:szCs w:val="18"/>
                      <w:lang w:eastAsia="en-GB"/>
                    </w:rPr>
                  </m:ctrlPr>
                </m:sSubPr>
                <m:e>
                  <m:r>
                    <w:rPr>
                      <w:rFonts w:ascii="Cambria Math" w:hAnsi="Cambria Math" w:cs="Arial"/>
                      <w:szCs w:val="18"/>
                      <w:lang w:eastAsia="en-GB"/>
                    </w:rPr>
                    <m:t>T</m:t>
                  </m:r>
                </m:e>
                <m:sub>
                  <m:r>
                    <w:rPr>
                      <w:rFonts w:ascii="Cambria Math" w:hAnsi="Cambria Math" w:cs="Arial"/>
                      <w:szCs w:val="18"/>
                      <w:lang w:eastAsia="en-GB"/>
                    </w:rPr>
                    <m:t>1</m:t>
                  </m:r>
                </m:sub>
              </m:sSub>
            </m:oMath>
            <w:r w:rsidRPr="00FD264D">
              <w:rPr>
                <w:rFonts w:ascii="Cambria Math" w:hAnsi="Cambria Math" w:cs="Arial"/>
                <w:iCs/>
                <w:szCs w:val="18"/>
                <w:lang w:eastAsia="en-GB"/>
              </w:rPr>
              <w:t>,</w:t>
            </w:r>
            <w:r w:rsidRPr="00FD264D">
              <w:rPr>
                <w:rFonts w:ascii="Arial" w:hAnsi="Arial" w:cs="Arial"/>
                <w:sz w:val="18"/>
                <w:szCs w:val="18"/>
              </w:rPr>
              <w:t xml:space="preserve"> shall not be lower than the corresponding </w:t>
            </w:r>
            <w:r w:rsidRPr="00FD264D">
              <w:rPr>
                <w:rFonts w:ascii="Arial" w:hAnsi="Arial" w:cs="Arial"/>
                <w:sz w:val="18"/>
                <w:szCs w:val="18"/>
                <w:lang w:eastAsia="en-GB"/>
              </w:rPr>
              <w:t>received signal power</w:t>
            </w:r>
            <w:r w:rsidRPr="00FD264D">
              <w:rPr>
                <w:rFonts w:ascii="Arial" w:hAnsi="Arial" w:cs="Arial"/>
                <w:sz w:val="18"/>
                <w:szCs w:val="18"/>
              </w:rPr>
              <w:t xml:space="preserve"> for the selected time instance, </w:t>
            </w:r>
            <m:oMath>
              <m:sSub>
                <m:sSubPr>
                  <m:ctrlPr>
                    <w:rPr>
                      <w:rFonts w:ascii="Cambria Math" w:hAnsi="Cambria Math" w:cs="Arial"/>
                      <w:i/>
                      <w:szCs w:val="18"/>
                      <w:lang w:eastAsia="en-GB"/>
                    </w:rPr>
                  </m:ctrlPr>
                </m:sSubPr>
                <m:e>
                  <m:r>
                    <w:rPr>
                      <w:rFonts w:ascii="Cambria Math" w:hAnsi="Cambria Math" w:cs="Arial"/>
                      <w:szCs w:val="18"/>
                      <w:lang w:eastAsia="en-GB"/>
                    </w:rPr>
                    <m:t>T</m:t>
                  </m:r>
                </m:e>
                <m:sub>
                  <m:r>
                    <w:rPr>
                      <w:rFonts w:ascii="Cambria Math" w:hAnsi="Cambria Math" w:cs="Arial"/>
                      <w:szCs w:val="18"/>
                      <w:lang w:eastAsia="en-GB"/>
                    </w:rPr>
                    <m:t>1</m:t>
                  </m:r>
                </m:sub>
              </m:sSub>
            </m:oMath>
            <w:r w:rsidRPr="00FD264D">
              <w:rPr>
                <w:rFonts w:ascii="Arial" w:hAnsi="Arial" w:cs="Arial"/>
                <w:szCs w:val="18"/>
                <w:lang w:eastAsia="en-GB"/>
              </w:rPr>
              <w:t xml:space="preserve">, </w:t>
            </w:r>
            <w:r w:rsidRPr="00FD264D">
              <w:rPr>
                <w:rFonts w:ascii="Arial" w:hAnsi="Arial" w:cs="Arial"/>
                <w:sz w:val="18"/>
                <w:szCs w:val="18"/>
              </w:rPr>
              <w:t xml:space="preserve">of any of the individual receiver branches and the </w:t>
            </w:r>
            <w:r w:rsidRPr="00FD264D">
              <w:rPr>
                <w:rFonts w:ascii="Arial" w:hAnsi="Arial" w:cs="Arial"/>
                <w:sz w:val="18"/>
                <w:szCs w:val="18"/>
                <w:lang w:eastAsia="en-GB"/>
              </w:rPr>
              <w:t xml:space="preserve">received signal power,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P</m:t>
                  </m:r>
                </m:e>
                <m:sub>
                  <m:r>
                    <w:rPr>
                      <w:rFonts w:ascii="Cambria Math" w:hAnsi="Cambria Math" w:cs="Arial"/>
                      <w:sz w:val="18"/>
                      <w:szCs w:val="18"/>
                      <w:lang w:eastAsia="en-GB"/>
                    </w:rPr>
                    <m:t>n</m:t>
                  </m:r>
                </m:sub>
              </m:sSub>
            </m:oMath>
            <w:r w:rsidRPr="00FD264D">
              <w:rPr>
                <w:rFonts w:ascii="Arial" w:hAnsi="Arial" w:cs="Arial"/>
                <w:sz w:val="18"/>
                <w:szCs w:val="18"/>
                <w:lang w:eastAsia="en-GB"/>
              </w:rPr>
              <w:t>,</w:t>
            </w:r>
            <w:r w:rsidRPr="00FD264D">
              <w:rPr>
                <w:rFonts w:ascii="Arial" w:hAnsi="Arial" w:cs="Arial"/>
                <w:sz w:val="18"/>
                <w:szCs w:val="18"/>
              </w:rPr>
              <w:t xml:space="preserve"> shall be provided for the same receiver branch(es) as applied for the selected first time instance,</w:t>
            </w:r>
            <w:r w:rsidRPr="00FD264D">
              <w:rPr>
                <w:rFonts w:ascii="Cambria Math" w:hAnsi="Cambria Math" w:cs="Arial"/>
                <w:i/>
                <w:szCs w:val="18"/>
                <w:lang w:eastAsia="en-GB"/>
              </w:rPr>
              <w:t xml:space="preserve"> </w:t>
            </w:r>
            <m:oMath>
              <m:sSub>
                <m:sSubPr>
                  <m:ctrlPr>
                    <w:rPr>
                      <w:rFonts w:ascii="Cambria Math" w:hAnsi="Cambria Math" w:cs="Arial"/>
                      <w:i/>
                      <w:szCs w:val="18"/>
                      <w:lang w:eastAsia="en-GB"/>
                    </w:rPr>
                  </m:ctrlPr>
                </m:sSubPr>
                <m:e>
                  <m:r>
                    <w:rPr>
                      <w:rFonts w:ascii="Cambria Math" w:hAnsi="Cambria Math" w:cs="Arial"/>
                      <w:szCs w:val="18"/>
                      <w:lang w:eastAsia="en-GB"/>
                    </w:rPr>
                    <m:t>T</m:t>
                  </m:r>
                </m:e>
                <m:sub>
                  <m:r>
                    <w:rPr>
                      <w:rFonts w:ascii="Cambria Math" w:hAnsi="Cambria Math" w:cs="Arial"/>
                      <w:szCs w:val="18"/>
                      <w:lang w:eastAsia="en-GB"/>
                    </w:rPr>
                    <m:t>1</m:t>
                  </m:r>
                </m:sub>
              </m:sSub>
            </m:oMath>
            <w:r w:rsidRPr="00FD264D">
              <w:rPr>
                <w:rFonts w:ascii="Arial" w:hAnsi="Arial" w:cs="Arial"/>
                <w:sz w:val="18"/>
                <w:szCs w:val="18"/>
              </w:rPr>
              <w:t>.</w:t>
            </w:r>
          </w:p>
        </w:tc>
      </w:tr>
    </w:tbl>
    <w:p w14:paraId="196463CA" w14:textId="77777777" w:rsidR="00FD264D" w:rsidRPr="00186F6F" w:rsidRDefault="00FD264D" w:rsidP="001647D1"/>
    <w:p w14:paraId="64765521" w14:textId="77777777" w:rsidR="00E8629F" w:rsidRDefault="00E8629F" w:rsidP="0085522F">
      <w:pPr>
        <w:pStyle w:val="Heading9"/>
      </w:pPr>
      <w:bookmarkStart w:id="454" w:name="_Toc11163830"/>
      <w:bookmarkStart w:id="455" w:name="_Toc26473684"/>
      <w:bookmarkStart w:id="456" w:name="_Toc29045138"/>
      <w:bookmarkStart w:id="457" w:name="_Toc29901479"/>
      <w:bookmarkStart w:id="458" w:name="_Toc29901526"/>
      <w:bookmarkStart w:id="459" w:name="_Toc35596407"/>
      <w:bookmarkStart w:id="460" w:name="_Toc44881147"/>
      <w:bookmarkStart w:id="461" w:name="_Toc51776317"/>
      <w:bookmarkStart w:id="462" w:name="_Toc201247575"/>
      <w:bookmarkStart w:id="463" w:name="historyclause"/>
      <w:r w:rsidRPr="00235394">
        <w:lastRenderedPageBreak/>
        <w:t xml:space="preserve">Annex </w:t>
      </w:r>
      <w:r w:rsidR="00F75229">
        <w:rPr>
          <w:lang w:eastAsia="zh-CN"/>
        </w:rPr>
        <w:t>A</w:t>
      </w:r>
      <w:r w:rsidRPr="00235394">
        <w:t>:</w:t>
      </w:r>
      <w:r w:rsidRPr="00235394">
        <w:br/>
        <w:t>Change history</w:t>
      </w:r>
      <w:bookmarkEnd w:id="454"/>
      <w:bookmarkEnd w:id="455"/>
      <w:bookmarkEnd w:id="456"/>
      <w:bookmarkEnd w:id="457"/>
      <w:bookmarkEnd w:id="458"/>
      <w:bookmarkEnd w:id="459"/>
      <w:bookmarkEnd w:id="460"/>
      <w:bookmarkEnd w:id="461"/>
      <w:bookmarkEnd w:id="462"/>
    </w:p>
    <w:p w14:paraId="2AACC196" w14:textId="77777777" w:rsidR="00231F6B" w:rsidRPr="00235394" w:rsidRDefault="00231F6B" w:rsidP="00231F6B">
      <w:pPr>
        <w:pStyle w:val="TH"/>
      </w:pPr>
    </w:p>
    <w:tbl>
      <w:tblPr>
        <w:tblW w:w="9639" w:type="dxa"/>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99"/>
        <w:gridCol w:w="995"/>
        <w:gridCol w:w="567"/>
        <w:gridCol w:w="425"/>
        <w:gridCol w:w="425"/>
        <w:gridCol w:w="4820"/>
        <w:gridCol w:w="708"/>
      </w:tblGrid>
      <w:tr w:rsidR="00231F6B" w:rsidRPr="00235394" w14:paraId="3B5D570B" w14:textId="77777777" w:rsidTr="008F0D4E">
        <w:trPr>
          <w:cantSplit/>
        </w:trPr>
        <w:tc>
          <w:tcPr>
            <w:tcW w:w="9639" w:type="dxa"/>
            <w:gridSpan w:val="8"/>
            <w:tcBorders>
              <w:bottom w:val="nil"/>
            </w:tcBorders>
            <w:shd w:val="solid" w:color="FFFFFF" w:fill="auto"/>
          </w:tcPr>
          <w:p w14:paraId="408B4EDD" w14:textId="77777777" w:rsidR="00231F6B" w:rsidRPr="00235394" w:rsidRDefault="00231F6B" w:rsidP="00FC3C66">
            <w:pPr>
              <w:pStyle w:val="TAL"/>
              <w:jc w:val="center"/>
              <w:rPr>
                <w:b/>
                <w:sz w:val="16"/>
              </w:rPr>
            </w:pPr>
            <w:r w:rsidRPr="00235394">
              <w:rPr>
                <w:b/>
              </w:rPr>
              <w:lastRenderedPageBreak/>
              <w:t>Change history</w:t>
            </w:r>
          </w:p>
        </w:tc>
      </w:tr>
      <w:tr w:rsidR="00231F6B" w:rsidRPr="00235394" w14:paraId="45BD3E55" w14:textId="77777777" w:rsidTr="00B1294A">
        <w:tc>
          <w:tcPr>
            <w:tcW w:w="800" w:type="dxa"/>
            <w:shd w:val="pct10" w:color="auto" w:fill="FFFFFF"/>
          </w:tcPr>
          <w:p w14:paraId="06E103E9" w14:textId="77777777" w:rsidR="00231F6B" w:rsidRPr="00235394" w:rsidRDefault="00231F6B" w:rsidP="00FC3C66">
            <w:pPr>
              <w:pStyle w:val="TAL"/>
              <w:rPr>
                <w:b/>
                <w:sz w:val="16"/>
              </w:rPr>
            </w:pPr>
            <w:r w:rsidRPr="00235394">
              <w:rPr>
                <w:b/>
                <w:sz w:val="16"/>
              </w:rPr>
              <w:t>Date</w:t>
            </w:r>
          </w:p>
        </w:tc>
        <w:tc>
          <w:tcPr>
            <w:tcW w:w="899" w:type="dxa"/>
            <w:shd w:val="pct10" w:color="auto" w:fill="FFFFFF"/>
          </w:tcPr>
          <w:p w14:paraId="015FBCFE" w14:textId="77777777" w:rsidR="00231F6B" w:rsidRPr="00235394" w:rsidRDefault="00231F6B" w:rsidP="00FC3C66">
            <w:pPr>
              <w:pStyle w:val="TAL"/>
              <w:rPr>
                <w:b/>
                <w:sz w:val="16"/>
              </w:rPr>
            </w:pPr>
            <w:r>
              <w:rPr>
                <w:b/>
                <w:sz w:val="16"/>
              </w:rPr>
              <w:t>Meeting</w:t>
            </w:r>
          </w:p>
        </w:tc>
        <w:tc>
          <w:tcPr>
            <w:tcW w:w="995" w:type="dxa"/>
            <w:shd w:val="pct10" w:color="auto" w:fill="FFFFFF"/>
          </w:tcPr>
          <w:p w14:paraId="50E20A5B" w14:textId="77777777" w:rsidR="00231F6B" w:rsidRPr="00235394" w:rsidRDefault="00231F6B" w:rsidP="00FC3C66">
            <w:pPr>
              <w:pStyle w:val="TAL"/>
              <w:rPr>
                <w:b/>
                <w:sz w:val="16"/>
              </w:rPr>
            </w:pPr>
            <w:proofErr w:type="spellStart"/>
            <w:r w:rsidRPr="00235394">
              <w:rPr>
                <w:b/>
                <w:sz w:val="16"/>
              </w:rPr>
              <w:t>TDoc</w:t>
            </w:r>
            <w:proofErr w:type="spellEnd"/>
          </w:p>
        </w:tc>
        <w:tc>
          <w:tcPr>
            <w:tcW w:w="567" w:type="dxa"/>
            <w:shd w:val="pct10" w:color="auto" w:fill="FFFFFF"/>
          </w:tcPr>
          <w:p w14:paraId="0AB413BD" w14:textId="77777777" w:rsidR="00231F6B" w:rsidRPr="00235394" w:rsidRDefault="00231F6B" w:rsidP="00FC3C66">
            <w:pPr>
              <w:pStyle w:val="TAL"/>
              <w:rPr>
                <w:b/>
                <w:sz w:val="16"/>
              </w:rPr>
            </w:pPr>
            <w:r w:rsidRPr="00235394">
              <w:rPr>
                <w:b/>
                <w:sz w:val="16"/>
              </w:rPr>
              <w:t>CR</w:t>
            </w:r>
          </w:p>
        </w:tc>
        <w:tc>
          <w:tcPr>
            <w:tcW w:w="425" w:type="dxa"/>
            <w:shd w:val="pct10" w:color="auto" w:fill="FFFFFF"/>
          </w:tcPr>
          <w:p w14:paraId="3965EDF6" w14:textId="77777777" w:rsidR="00231F6B" w:rsidRPr="00235394" w:rsidRDefault="00231F6B" w:rsidP="002B1139">
            <w:pPr>
              <w:pStyle w:val="TAL"/>
              <w:jc w:val="center"/>
              <w:rPr>
                <w:b/>
                <w:sz w:val="16"/>
              </w:rPr>
            </w:pPr>
            <w:r w:rsidRPr="00235394">
              <w:rPr>
                <w:b/>
                <w:sz w:val="16"/>
              </w:rPr>
              <w:t>Rev</w:t>
            </w:r>
          </w:p>
        </w:tc>
        <w:tc>
          <w:tcPr>
            <w:tcW w:w="425" w:type="dxa"/>
            <w:shd w:val="pct10" w:color="auto" w:fill="FFFFFF"/>
          </w:tcPr>
          <w:p w14:paraId="1666C7F8" w14:textId="77777777" w:rsidR="00231F6B" w:rsidRPr="00235394" w:rsidRDefault="00231F6B" w:rsidP="00FC3C66">
            <w:pPr>
              <w:pStyle w:val="TAL"/>
              <w:rPr>
                <w:b/>
                <w:sz w:val="16"/>
              </w:rPr>
            </w:pPr>
            <w:r>
              <w:rPr>
                <w:b/>
                <w:sz w:val="16"/>
              </w:rPr>
              <w:t>Cat</w:t>
            </w:r>
          </w:p>
        </w:tc>
        <w:tc>
          <w:tcPr>
            <w:tcW w:w="4820" w:type="dxa"/>
            <w:shd w:val="pct10" w:color="auto" w:fill="FFFFFF"/>
          </w:tcPr>
          <w:p w14:paraId="00122128" w14:textId="77777777" w:rsidR="00231F6B" w:rsidRPr="00235394" w:rsidRDefault="00231F6B" w:rsidP="00FC3C66">
            <w:pPr>
              <w:pStyle w:val="TAL"/>
              <w:rPr>
                <w:b/>
                <w:sz w:val="16"/>
              </w:rPr>
            </w:pPr>
            <w:r w:rsidRPr="00235394">
              <w:rPr>
                <w:b/>
                <w:sz w:val="16"/>
              </w:rPr>
              <w:t>Subject/Comment</w:t>
            </w:r>
          </w:p>
        </w:tc>
        <w:tc>
          <w:tcPr>
            <w:tcW w:w="708" w:type="dxa"/>
            <w:shd w:val="pct10" w:color="auto" w:fill="FFFFFF"/>
          </w:tcPr>
          <w:p w14:paraId="528EA783" w14:textId="77777777" w:rsidR="00231F6B" w:rsidRPr="00235394" w:rsidRDefault="00231F6B" w:rsidP="00FC3C66">
            <w:pPr>
              <w:pStyle w:val="TAL"/>
              <w:rPr>
                <w:b/>
                <w:sz w:val="16"/>
              </w:rPr>
            </w:pPr>
            <w:r w:rsidRPr="00235394">
              <w:rPr>
                <w:b/>
                <w:sz w:val="16"/>
              </w:rPr>
              <w:t>New</w:t>
            </w:r>
            <w:r>
              <w:rPr>
                <w:b/>
                <w:sz w:val="16"/>
              </w:rPr>
              <w:t xml:space="preserve"> version</w:t>
            </w:r>
          </w:p>
        </w:tc>
      </w:tr>
      <w:tr w:rsidR="00231F6B" w:rsidRPr="00231F6B" w14:paraId="4ADAD627" w14:textId="77777777" w:rsidTr="00B1294A">
        <w:tc>
          <w:tcPr>
            <w:tcW w:w="800" w:type="dxa"/>
            <w:shd w:val="solid" w:color="FFFFFF" w:fill="auto"/>
          </w:tcPr>
          <w:p w14:paraId="080D2005" w14:textId="77777777" w:rsidR="00231F6B" w:rsidRPr="00231F6B" w:rsidRDefault="00231F6B" w:rsidP="00231F6B">
            <w:pPr>
              <w:pStyle w:val="TAC"/>
              <w:rPr>
                <w:rFonts w:cs="Arial"/>
                <w:sz w:val="16"/>
                <w:szCs w:val="16"/>
              </w:rPr>
            </w:pPr>
            <w:r>
              <w:rPr>
                <w:rFonts w:cs="Arial"/>
                <w:sz w:val="16"/>
                <w:szCs w:val="16"/>
              </w:rPr>
              <w:t>2017-05</w:t>
            </w:r>
          </w:p>
        </w:tc>
        <w:tc>
          <w:tcPr>
            <w:tcW w:w="899" w:type="dxa"/>
            <w:shd w:val="solid" w:color="FFFFFF" w:fill="auto"/>
          </w:tcPr>
          <w:p w14:paraId="7A920AD2" w14:textId="77777777" w:rsidR="00231F6B" w:rsidRPr="00231F6B" w:rsidRDefault="00231F6B" w:rsidP="00231F6B">
            <w:pPr>
              <w:pStyle w:val="TAC"/>
              <w:rPr>
                <w:rFonts w:cs="Arial"/>
                <w:sz w:val="16"/>
                <w:szCs w:val="16"/>
              </w:rPr>
            </w:pPr>
            <w:r>
              <w:rPr>
                <w:rFonts w:cs="Arial"/>
                <w:sz w:val="16"/>
                <w:szCs w:val="16"/>
              </w:rPr>
              <w:t>RAN1#89</w:t>
            </w:r>
          </w:p>
        </w:tc>
        <w:tc>
          <w:tcPr>
            <w:tcW w:w="995" w:type="dxa"/>
            <w:shd w:val="solid" w:color="FFFFFF" w:fill="auto"/>
          </w:tcPr>
          <w:p w14:paraId="4FB62488" w14:textId="77777777" w:rsidR="00231F6B" w:rsidRPr="00231F6B" w:rsidRDefault="00231F6B" w:rsidP="00231F6B">
            <w:pPr>
              <w:pStyle w:val="TAC"/>
              <w:rPr>
                <w:rFonts w:cs="Arial"/>
                <w:sz w:val="16"/>
                <w:szCs w:val="16"/>
              </w:rPr>
            </w:pPr>
            <w:r w:rsidRPr="00231F6B">
              <w:rPr>
                <w:rFonts w:cs="Arial"/>
                <w:sz w:val="16"/>
                <w:szCs w:val="16"/>
              </w:rPr>
              <w:t>R1-1709124</w:t>
            </w:r>
          </w:p>
        </w:tc>
        <w:tc>
          <w:tcPr>
            <w:tcW w:w="567" w:type="dxa"/>
            <w:shd w:val="solid" w:color="FFFFFF" w:fill="auto"/>
          </w:tcPr>
          <w:p w14:paraId="19A45431" w14:textId="77777777" w:rsidR="00231F6B" w:rsidRPr="00231F6B" w:rsidRDefault="00231F6B" w:rsidP="00231F6B">
            <w:pPr>
              <w:pStyle w:val="TAL"/>
              <w:rPr>
                <w:rFonts w:cs="Arial"/>
                <w:sz w:val="16"/>
                <w:szCs w:val="16"/>
              </w:rPr>
            </w:pPr>
          </w:p>
        </w:tc>
        <w:tc>
          <w:tcPr>
            <w:tcW w:w="425" w:type="dxa"/>
            <w:shd w:val="solid" w:color="FFFFFF" w:fill="auto"/>
          </w:tcPr>
          <w:p w14:paraId="503EAD06" w14:textId="77777777" w:rsidR="00231F6B" w:rsidRPr="00231F6B" w:rsidRDefault="00231F6B" w:rsidP="002B1139">
            <w:pPr>
              <w:pStyle w:val="TAR"/>
              <w:jc w:val="center"/>
              <w:rPr>
                <w:rFonts w:cs="Arial"/>
                <w:sz w:val="16"/>
                <w:szCs w:val="16"/>
              </w:rPr>
            </w:pPr>
          </w:p>
        </w:tc>
        <w:tc>
          <w:tcPr>
            <w:tcW w:w="425" w:type="dxa"/>
            <w:shd w:val="solid" w:color="FFFFFF" w:fill="auto"/>
          </w:tcPr>
          <w:p w14:paraId="0F809520" w14:textId="77777777" w:rsidR="00231F6B" w:rsidRPr="00231F6B" w:rsidRDefault="00231F6B" w:rsidP="00231F6B">
            <w:pPr>
              <w:pStyle w:val="TAC"/>
              <w:rPr>
                <w:rFonts w:cs="Arial"/>
                <w:sz w:val="16"/>
                <w:szCs w:val="16"/>
              </w:rPr>
            </w:pPr>
          </w:p>
        </w:tc>
        <w:tc>
          <w:tcPr>
            <w:tcW w:w="4820" w:type="dxa"/>
            <w:shd w:val="solid" w:color="FFFFFF" w:fill="auto"/>
          </w:tcPr>
          <w:p w14:paraId="52E5AD36" w14:textId="77777777" w:rsidR="00231F6B" w:rsidRPr="00231F6B" w:rsidRDefault="00231F6B" w:rsidP="00231F6B">
            <w:pPr>
              <w:rPr>
                <w:rFonts w:ascii="Arial" w:hAnsi="Arial" w:cs="Arial"/>
                <w:sz w:val="16"/>
                <w:szCs w:val="16"/>
              </w:rPr>
            </w:pPr>
            <w:r w:rsidRPr="00231F6B">
              <w:rPr>
                <w:rFonts w:ascii="Arial" w:hAnsi="Arial" w:cs="Arial"/>
                <w:sz w:val="16"/>
                <w:szCs w:val="16"/>
              </w:rPr>
              <w:t>Draft skeleton</w:t>
            </w:r>
          </w:p>
        </w:tc>
        <w:tc>
          <w:tcPr>
            <w:tcW w:w="708" w:type="dxa"/>
            <w:shd w:val="solid" w:color="FFFFFF" w:fill="auto"/>
          </w:tcPr>
          <w:p w14:paraId="5032E07C" w14:textId="77777777" w:rsidR="00231F6B" w:rsidRPr="00503396" w:rsidRDefault="00231F6B" w:rsidP="00231F6B">
            <w:pPr>
              <w:pStyle w:val="TAL"/>
              <w:rPr>
                <w:sz w:val="16"/>
                <w:szCs w:val="16"/>
                <w:lang w:eastAsia="zh-CN"/>
              </w:rPr>
            </w:pPr>
            <w:r w:rsidRPr="00503396">
              <w:rPr>
                <w:sz w:val="16"/>
                <w:szCs w:val="16"/>
                <w:lang w:eastAsia="zh-CN"/>
              </w:rPr>
              <w:t>0</w:t>
            </w:r>
            <w:r w:rsidRPr="00503396">
              <w:rPr>
                <w:sz w:val="16"/>
                <w:szCs w:val="16"/>
              </w:rPr>
              <w:t>.</w:t>
            </w:r>
            <w:r w:rsidRPr="00503396">
              <w:rPr>
                <w:sz w:val="16"/>
                <w:szCs w:val="16"/>
                <w:lang w:eastAsia="zh-CN"/>
              </w:rPr>
              <w:t>0</w:t>
            </w:r>
            <w:r w:rsidRPr="00503396">
              <w:rPr>
                <w:sz w:val="16"/>
                <w:szCs w:val="16"/>
              </w:rPr>
              <w:t>.</w:t>
            </w:r>
            <w:r w:rsidRPr="00503396">
              <w:rPr>
                <w:sz w:val="16"/>
                <w:szCs w:val="16"/>
                <w:lang w:eastAsia="zh-CN"/>
              </w:rPr>
              <w:t>0</w:t>
            </w:r>
          </w:p>
        </w:tc>
      </w:tr>
      <w:tr w:rsidR="00231F6B" w:rsidRPr="00231F6B" w14:paraId="3900588A" w14:textId="77777777" w:rsidTr="00B1294A">
        <w:tc>
          <w:tcPr>
            <w:tcW w:w="800" w:type="dxa"/>
            <w:shd w:val="solid" w:color="FFFFFF" w:fill="auto"/>
          </w:tcPr>
          <w:p w14:paraId="48567F98" w14:textId="77777777" w:rsidR="00231F6B" w:rsidRDefault="00231F6B" w:rsidP="00231F6B">
            <w:pPr>
              <w:pStyle w:val="TAC"/>
              <w:rPr>
                <w:rFonts w:cs="Arial"/>
                <w:sz w:val="16"/>
                <w:szCs w:val="16"/>
              </w:rPr>
            </w:pPr>
            <w:r>
              <w:rPr>
                <w:rFonts w:cs="Arial"/>
                <w:sz w:val="16"/>
                <w:szCs w:val="16"/>
              </w:rPr>
              <w:t>2017-07</w:t>
            </w:r>
          </w:p>
          <w:p w14:paraId="3969B380" w14:textId="77777777" w:rsidR="00231F6B" w:rsidRPr="00231F6B" w:rsidRDefault="00231F6B" w:rsidP="00231F6B">
            <w:pPr>
              <w:pStyle w:val="TAC"/>
              <w:rPr>
                <w:rFonts w:cs="Arial"/>
                <w:sz w:val="16"/>
                <w:szCs w:val="16"/>
              </w:rPr>
            </w:pPr>
          </w:p>
        </w:tc>
        <w:tc>
          <w:tcPr>
            <w:tcW w:w="899" w:type="dxa"/>
            <w:shd w:val="solid" w:color="FFFFFF" w:fill="auto"/>
          </w:tcPr>
          <w:p w14:paraId="271801B4" w14:textId="77777777" w:rsidR="00231F6B" w:rsidRPr="00231F6B" w:rsidRDefault="00231F6B" w:rsidP="00231F6B">
            <w:pPr>
              <w:pStyle w:val="TAC"/>
              <w:rPr>
                <w:rFonts w:cs="Arial"/>
                <w:sz w:val="16"/>
                <w:szCs w:val="16"/>
              </w:rPr>
            </w:pPr>
            <w:r>
              <w:rPr>
                <w:rFonts w:cs="Arial"/>
                <w:sz w:val="16"/>
                <w:szCs w:val="16"/>
              </w:rPr>
              <w:t>AH_NR2</w:t>
            </w:r>
          </w:p>
        </w:tc>
        <w:tc>
          <w:tcPr>
            <w:tcW w:w="995" w:type="dxa"/>
            <w:shd w:val="solid" w:color="FFFFFF" w:fill="auto"/>
          </w:tcPr>
          <w:p w14:paraId="5F0625D0" w14:textId="77777777" w:rsidR="00231F6B" w:rsidRPr="00231F6B" w:rsidRDefault="00231F6B" w:rsidP="00231F6B">
            <w:pPr>
              <w:pStyle w:val="TAC"/>
              <w:rPr>
                <w:rFonts w:cs="Arial"/>
                <w:sz w:val="16"/>
                <w:szCs w:val="16"/>
              </w:rPr>
            </w:pPr>
            <w:r>
              <w:rPr>
                <w:rFonts w:cs="Arial"/>
                <w:sz w:val="16"/>
                <w:szCs w:val="16"/>
              </w:rPr>
              <w:t>R1-1712017</w:t>
            </w:r>
          </w:p>
        </w:tc>
        <w:tc>
          <w:tcPr>
            <w:tcW w:w="567" w:type="dxa"/>
            <w:shd w:val="solid" w:color="FFFFFF" w:fill="auto"/>
          </w:tcPr>
          <w:p w14:paraId="09E58B16" w14:textId="77777777" w:rsidR="00231F6B" w:rsidRPr="00231F6B" w:rsidRDefault="00231F6B" w:rsidP="00231F6B">
            <w:pPr>
              <w:pStyle w:val="TAL"/>
              <w:rPr>
                <w:rFonts w:cs="Arial"/>
                <w:sz w:val="16"/>
                <w:szCs w:val="16"/>
              </w:rPr>
            </w:pPr>
          </w:p>
        </w:tc>
        <w:tc>
          <w:tcPr>
            <w:tcW w:w="425" w:type="dxa"/>
            <w:shd w:val="solid" w:color="FFFFFF" w:fill="auto"/>
          </w:tcPr>
          <w:p w14:paraId="46157B65" w14:textId="77777777" w:rsidR="00231F6B" w:rsidRPr="00231F6B" w:rsidRDefault="00231F6B" w:rsidP="002B1139">
            <w:pPr>
              <w:pStyle w:val="TAR"/>
              <w:jc w:val="center"/>
              <w:rPr>
                <w:rFonts w:cs="Arial"/>
                <w:sz w:val="16"/>
                <w:szCs w:val="16"/>
              </w:rPr>
            </w:pPr>
          </w:p>
        </w:tc>
        <w:tc>
          <w:tcPr>
            <w:tcW w:w="425" w:type="dxa"/>
            <w:shd w:val="solid" w:color="FFFFFF" w:fill="auto"/>
          </w:tcPr>
          <w:p w14:paraId="412BB891" w14:textId="77777777" w:rsidR="00231F6B" w:rsidRPr="00231F6B" w:rsidRDefault="00231F6B" w:rsidP="00231F6B">
            <w:pPr>
              <w:pStyle w:val="TAC"/>
              <w:rPr>
                <w:rFonts w:cs="Arial"/>
                <w:sz w:val="16"/>
                <w:szCs w:val="16"/>
              </w:rPr>
            </w:pPr>
          </w:p>
        </w:tc>
        <w:tc>
          <w:tcPr>
            <w:tcW w:w="4820" w:type="dxa"/>
            <w:shd w:val="solid" w:color="FFFFFF" w:fill="auto"/>
          </w:tcPr>
          <w:p w14:paraId="45547B93" w14:textId="77777777" w:rsidR="00231F6B" w:rsidRPr="00231F6B" w:rsidRDefault="00231F6B" w:rsidP="00231F6B">
            <w:pPr>
              <w:rPr>
                <w:rFonts w:ascii="Arial" w:hAnsi="Arial" w:cs="Arial"/>
                <w:sz w:val="16"/>
                <w:szCs w:val="16"/>
              </w:rPr>
            </w:pPr>
            <w:r w:rsidRPr="00231F6B">
              <w:rPr>
                <w:rFonts w:ascii="Arial" w:hAnsi="Arial" w:cs="Arial"/>
                <w:sz w:val="16"/>
                <w:szCs w:val="16"/>
              </w:rPr>
              <w:t>Inclusion of agreements up to and including RAN1 NR Ad</w:t>
            </w:r>
            <w:r w:rsidR="00D06CA0">
              <w:rPr>
                <w:rFonts w:ascii="Arial" w:hAnsi="Arial" w:cs="Arial"/>
                <w:sz w:val="16"/>
                <w:szCs w:val="16"/>
              </w:rPr>
              <w:t>-</w:t>
            </w:r>
            <w:r w:rsidRPr="00231F6B">
              <w:rPr>
                <w:rFonts w:ascii="Arial" w:hAnsi="Arial" w:cs="Arial"/>
                <w:sz w:val="16"/>
                <w:szCs w:val="16"/>
              </w:rPr>
              <w:t>Hoc #2</w:t>
            </w:r>
          </w:p>
        </w:tc>
        <w:tc>
          <w:tcPr>
            <w:tcW w:w="708" w:type="dxa"/>
            <w:shd w:val="solid" w:color="FFFFFF" w:fill="auto"/>
          </w:tcPr>
          <w:p w14:paraId="55159BA1" w14:textId="77777777" w:rsidR="00231F6B" w:rsidRPr="00503396" w:rsidRDefault="00231F6B" w:rsidP="00231F6B">
            <w:pPr>
              <w:pStyle w:val="TAL"/>
              <w:rPr>
                <w:sz w:val="16"/>
                <w:szCs w:val="16"/>
                <w:lang w:eastAsia="zh-CN"/>
              </w:rPr>
            </w:pPr>
            <w:r w:rsidRPr="00503396">
              <w:rPr>
                <w:sz w:val="16"/>
                <w:szCs w:val="16"/>
                <w:lang w:eastAsia="zh-CN"/>
              </w:rPr>
              <w:t>0</w:t>
            </w:r>
            <w:r w:rsidRPr="00503396">
              <w:rPr>
                <w:sz w:val="16"/>
                <w:szCs w:val="16"/>
              </w:rPr>
              <w:t>.</w:t>
            </w:r>
            <w:r w:rsidRPr="00503396">
              <w:rPr>
                <w:sz w:val="16"/>
                <w:szCs w:val="16"/>
                <w:lang w:eastAsia="zh-CN"/>
              </w:rPr>
              <w:t>0</w:t>
            </w:r>
            <w:r w:rsidRPr="00503396">
              <w:rPr>
                <w:sz w:val="16"/>
                <w:szCs w:val="16"/>
              </w:rPr>
              <w:t>.</w:t>
            </w:r>
            <w:r w:rsidRPr="00503396">
              <w:rPr>
                <w:sz w:val="16"/>
                <w:szCs w:val="16"/>
                <w:lang w:eastAsia="zh-CN"/>
              </w:rPr>
              <w:t>1</w:t>
            </w:r>
          </w:p>
        </w:tc>
      </w:tr>
      <w:tr w:rsidR="00231F6B" w:rsidRPr="00231F6B" w14:paraId="2EF3AE8A" w14:textId="77777777" w:rsidTr="00B1294A">
        <w:tc>
          <w:tcPr>
            <w:tcW w:w="800" w:type="dxa"/>
            <w:shd w:val="solid" w:color="FFFFFF" w:fill="auto"/>
          </w:tcPr>
          <w:p w14:paraId="5D5172EF" w14:textId="77777777" w:rsidR="00231F6B" w:rsidRDefault="00231F6B" w:rsidP="00231F6B">
            <w:pPr>
              <w:pStyle w:val="TAC"/>
              <w:rPr>
                <w:rFonts w:cs="Arial"/>
                <w:sz w:val="16"/>
                <w:szCs w:val="16"/>
              </w:rPr>
            </w:pPr>
            <w:r>
              <w:rPr>
                <w:rFonts w:cs="Arial"/>
                <w:sz w:val="16"/>
                <w:szCs w:val="16"/>
              </w:rPr>
              <w:t>2017-08</w:t>
            </w:r>
          </w:p>
          <w:p w14:paraId="18B31BA2" w14:textId="77777777" w:rsidR="00231F6B" w:rsidRPr="00231F6B" w:rsidRDefault="00231F6B" w:rsidP="00231F6B">
            <w:pPr>
              <w:pStyle w:val="TAC"/>
              <w:rPr>
                <w:rFonts w:cs="Arial"/>
                <w:sz w:val="16"/>
                <w:szCs w:val="16"/>
              </w:rPr>
            </w:pPr>
          </w:p>
        </w:tc>
        <w:tc>
          <w:tcPr>
            <w:tcW w:w="899" w:type="dxa"/>
            <w:shd w:val="solid" w:color="FFFFFF" w:fill="auto"/>
          </w:tcPr>
          <w:p w14:paraId="2A37E367" w14:textId="77777777" w:rsidR="00231F6B" w:rsidRPr="00231F6B" w:rsidRDefault="00231F6B" w:rsidP="00231F6B">
            <w:pPr>
              <w:rPr>
                <w:rFonts w:ascii="Arial" w:hAnsi="Arial" w:cs="Arial"/>
                <w:sz w:val="16"/>
                <w:szCs w:val="16"/>
              </w:rPr>
            </w:pPr>
            <w:r w:rsidRPr="00231F6B">
              <w:rPr>
                <w:rFonts w:ascii="Arial" w:hAnsi="Arial" w:cs="Arial"/>
                <w:sz w:val="16"/>
                <w:szCs w:val="16"/>
              </w:rPr>
              <w:t>RAN1#90</w:t>
            </w:r>
          </w:p>
        </w:tc>
        <w:tc>
          <w:tcPr>
            <w:tcW w:w="995" w:type="dxa"/>
            <w:shd w:val="solid" w:color="FFFFFF" w:fill="auto"/>
          </w:tcPr>
          <w:p w14:paraId="3D1BC02F" w14:textId="77777777" w:rsidR="00231F6B" w:rsidRPr="00231F6B" w:rsidRDefault="00231F6B" w:rsidP="00231F6B">
            <w:pPr>
              <w:pStyle w:val="TAC"/>
              <w:rPr>
                <w:rFonts w:cs="Arial"/>
                <w:sz w:val="16"/>
                <w:szCs w:val="16"/>
              </w:rPr>
            </w:pPr>
            <w:r>
              <w:rPr>
                <w:rFonts w:cs="Arial"/>
                <w:sz w:val="16"/>
                <w:szCs w:val="16"/>
              </w:rPr>
              <w:t>R1-1714100</w:t>
            </w:r>
          </w:p>
        </w:tc>
        <w:tc>
          <w:tcPr>
            <w:tcW w:w="567" w:type="dxa"/>
            <w:shd w:val="solid" w:color="FFFFFF" w:fill="auto"/>
          </w:tcPr>
          <w:p w14:paraId="6CA895C6" w14:textId="77777777" w:rsidR="00231F6B" w:rsidRPr="00231F6B" w:rsidRDefault="00231F6B" w:rsidP="00231F6B">
            <w:pPr>
              <w:pStyle w:val="TAL"/>
              <w:rPr>
                <w:rFonts w:cs="Arial"/>
                <w:sz w:val="16"/>
                <w:szCs w:val="16"/>
              </w:rPr>
            </w:pPr>
          </w:p>
        </w:tc>
        <w:tc>
          <w:tcPr>
            <w:tcW w:w="425" w:type="dxa"/>
            <w:shd w:val="solid" w:color="FFFFFF" w:fill="auto"/>
          </w:tcPr>
          <w:p w14:paraId="1A86D0CE" w14:textId="77777777" w:rsidR="00231F6B" w:rsidRPr="00231F6B" w:rsidRDefault="00231F6B" w:rsidP="002B1139">
            <w:pPr>
              <w:pStyle w:val="TAR"/>
              <w:jc w:val="center"/>
              <w:rPr>
                <w:rFonts w:cs="Arial"/>
                <w:sz w:val="16"/>
                <w:szCs w:val="16"/>
              </w:rPr>
            </w:pPr>
          </w:p>
        </w:tc>
        <w:tc>
          <w:tcPr>
            <w:tcW w:w="425" w:type="dxa"/>
            <w:shd w:val="solid" w:color="FFFFFF" w:fill="auto"/>
          </w:tcPr>
          <w:p w14:paraId="41053CB0" w14:textId="77777777" w:rsidR="00231F6B" w:rsidRPr="00231F6B" w:rsidRDefault="00231F6B" w:rsidP="00231F6B">
            <w:pPr>
              <w:pStyle w:val="TAC"/>
              <w:rPr>
                <w:rFonts w:cs="Arial"/>
                <w:sz w:val="16"/>
                <w:szCs w:val="16"/>
              </w:rPr>
            </w:pPr>
          </w:p>
        </w:tc>
        <w:tc>
          <w:tcPr>
            <w:tcW w:w="4820" w:type="dxa"/>
            <w:shd w:val="solid" w:color="FFFFFF" w:fill="auto"/>
          </w:tcPr>
          <w:p w14:paraId="00F5FB37" w14:textId="77777777" w:rsidR="00231F6B" w:rsidRPr="00231F6B" w:rsidRDefault="00231F6B" w:rsidP="004C6E29">
            <w:pPr>
              <w:rPr>
                <w:rFonts w:ascii="Arial" w:hAnsi="Arial" w:cs="Arial"/>
                <w:sz w:val="16"/>
                <w:szCs w:val="16"/>
              </w:rPr>
            </w:pPr>
            <w:r w:rsidRPr="00231F6B">
              <w:rPr>
                <w:rFonts w:ascii="Arial" w:hAnsi="Arial" w:cs="Arial"/>
                <w:sz w:val="16"/>
                <w:szCs w:val="16"/>
              </w:rPr>
              <w:t xml:space="preserve">Updates according to email discussion </w:t>
            </w:r>
            <w:r w:rsidR="004C6E29" w:rsidRPr="00C12953">
              <w:t>"</w:t>
            </w:r>
            <w:r w:rsidR="004C6E29" w:rsidRPr="00231F6B">
              <w:rPr>
                <w:rFonts w:ascii="Arial" w:hAnsi="Arial" w:cs="Arial"/>
                <w:sz w:val="16"/>
                <w:szCs w:val="16"/>
              </w:rPr>
              <w:t xml:space="preserve"> </w:t>
            </w:r>
            <w:r w:rsidRPr="00231F6B">
              <w:rPr>
                <w:rFonts w:ascii="Arial" w:hAnsi="Arial" w:cs="Arial"/>
                <w:sz w:val="16"/>
                <w:szCs w:val="16"/>
              </w:rPr>
              <w:t>[NRAH2-03-215] TS 38.215</w:t>
            </w:r>
          </w:p>
        </w:tc>
        <w:tc>
          <w:tcPr>
            <w:tcW w:w="708" w:type="dxa"/>
            <w:shd w:val="solid" w:color="FFFFFF" w:fill="auto"/>
          </w:tcPr>
          <w:p w14:paraId="77B32732" w14:textId="77777777" w:rsidR="00231F6B" w:rsidRPr="00503396" w:rsidRDefault="00231F6B" w:rsidP="00231F6B">
            <w:pPr>
              <w:pStyle w:val="TAL"/>
              <w:rPr>
                <w:sz w:val="16"/>
                <w:szCs w:val="16"/>
                <w:lang w:eastAsia="zh-CN"/>
              </w:rPr>
            </w:pPr>
            <w:r w:rsidRPr="00503396">
              <w:rPr>
                <w:sz w:val="16"/>
                <w:szCs w:val="16"/>
                <w:lang w:eastAsia="zh-CN"/>
              </w:rPr>
              <w:t>0.0.2</w:t>
            </w:r>
          </w:p>
        </w:tc>
      </w:tr>
      <w:tr w:rsidR="00231F6B" w:rsidRPr="00231F6B" w14:paraId="53D8D28C" w14:textId="77777777" w:rsidTr="00B1294A">
        <w:tc>
          <w:tcPr>
            <w:tcW w:w="800" w:type="dxa"/>
            <w:shd w:val="solid" w:color="FFFFFF" w:fill="auto"/>
          </w:tcPr>
          <w:p w14:paraId="557BAF6F" w14:textId="77777777" w:rsidR="00231F6B" w:rsidRDefault="00231F6B" w:rsidP="00231F6B">
            <w:pPr>
              <w:pStyle w:val="TAC"/>
              <w:rPr>
                <w:rFonts w:cs="Arial"/>
                <w:sz w:val="16"/>
                <w:szCs w:val="16"/>
              </w:rPr>
            </w:pPr>
            <w:r>
              <w:rPr>
                <w:rFonts w:cs="Arial"/>
                <w:sz w:val="16"/>
                <w:szCs w:val="16"/>
              </w:rPr>
              <w:t>2017-08</w:t>
            </w:r>
          </w:p>
          <w:p w14:paraId="05062439" w14:textId="77777777" w:rsidR="00231F6B" w:rsidRPr="00231F6B" w:rsidRDefault="00231F6B" w:rsidP="00231F6B">
            <w:pPr>
              <w:pStyle w:val="TAC"/>
              <w:rPr>
                <w:rFonts w:cs="Arial"/>
                <w:sz w:val="16"/>
                <w:szCs w:val="16"/>
              </w:rPr>
            </w:pPr>
          </w:p>
        </w:tc>
        <w:tc>
          <w:tcPr>
            <w:tcW w:w="899" w:type="dxa"/>
            <w:shd w:val="solid" w:color="FFFFFF" w:fill="auto"/>
          </w:tcPr>
          <w:p w14:paraId="57A84B97" w14:textId="77777777" w:rsidR="00231F6B" w:rsidRPr="00231F6B" w:rsidRDefault="00231F6B" w:rsidP="00231F6B">
            <w:pPr>
              <w:rPr>
                <w:rFonts w:ascii="Arial" w:hAnsi="Arial" w:cs="Arial"/>
                <w:sz w:val="16"/>
                <w:szCs w:val="16"/>
              </w:rPr>
            </w:pPr>
            <w:r w:rsidRPr="00231F6B">
              <w:rPr>
                <w:rFonts w:ascii="Arial" w:hAnsi="Arial" w:cs="Arial"/>
                <w:sz w:val="16"/>
                <w:szCs w:val="16"/>
              </w:rPr>
              <w:t>RAN1#90</w:t>
            </w:r>
          </w:p>
        </w:tc>
        <w:tc>
          <w:tcPr>
            <w:tcW w:w="995" w:type="dxa"/>
            <w:shd w:val="solid" w:color="FFFFFF" w:fill="auto"/>
          </w:tcPr>
          <w:p w14:paraId="6E68B220" w14:textId="77777777" w:rsidR="00231F6B" w:rsidRPr="00231F6B" w:rsidRDefault="00231F6B" w:rsidP="00231F6B">
            <w:pPr>
              <w:pStyle w:val="TAC"/>
              <w:rPr>
                <w:rFonts w:cs="Arial"/>
                <w:sz w:val="16"/>
                <w:szCs w:val="16"/>
              </w:rPr>
            </w:pPr>
            <w:r>
              <w:rPr>
                <w:rFonts w:cs="Arial"/>
                <w:sz w:val="16"/>
                <w:szCs w:val="16"/>
              </w:rPr>
              <w:t>R1-1714660</w:t>
            </w:r>
          </w:p>
        </w:tc>
        <w:tc>
          <w:tcPr>
            <w:tcW w:w="567" w:type="dxa"/>
            <w:shd w:val="solid" w:color="FFFFFF" w:fill="auto"/>
          </w:tcPr>
          <w:p w14:paraId="41866066" w14:textId="77777777" w:rsidR="00231F6B" w:rsidRPr="00231F6B" w:rsidRDefault="00231F6B" w:rsidP="00231F6B">
            <w:pPr>
              <w:pStyle w:val="TAL"/>
              <w:rPr>
                <w:rFonts w:cs="Arial"/>
                <w:sz w:val="16"/>
                <w:szCs w:val="16"/>
              </w:rPr>
            </w:pPr>
          </w:p>
        </w:tc>
        <w:tc>
          <w:tcPr>
            <w:tcW w:w="425" w:type="dxa"/>
            <w:shd w:val="solid" w:color="FFFFFF" w:fill="auto"/>
          </w:tcPr>
          <w:p w14:paraId="5B2CFCC0" w14:textId="77777777" w:rsidR="00231F6B" w:rsidRPr="00231F6B" w:rsidRDefault="00231F6B" w:rsidP="002B1139">
            <w:pPr>
              <w:pStyle w:val="TAR"/>
              <w:jc w:val="center"/>
              <w:rPr>
                <w:rFonts w:cs="Arial"/>
                <w:sz w:val="16"/>
                <w:szCs w:val="16"/>
              </w:rPr>
            </w:pPr>
          </w:p>
        </w:tc>
        <w:tc>
          <w:tcPr>
            <w:tcW w:w="425" w:type="dxa"/>
            <w:shd w:val="solid" w:color="FFFFFF" w:fill="auto"/>
          </w:tcPr>
          <w:p w14:paraId="67E92777" w14:textId="77777777" w:rsidR="00231F6B" w:rsidRPr="00231F6B" w:rsidRDefault="00231F6B" w:rsidP="00231F6B">
            <w:pPr>
              <w:pStyle w:val="TAC"/>
              <w:rPr>
                <w:rFonts w:cs="Arial"/>
                <w:sz w:val="16"/>
                <w:szCs w:val="16"/>
              </w:rPr>
            </w:pPr>
          </w:p>
        </w:tc>
        <w:tc>
          <w:tcPr>
            <w:tcW w:w="4820" w:type="dxa"/>
            <w:shd w:val="solid" w:color="FFFFFF" w:fill="auto"/>
          </w:tcPr>
          <w:p w14:paraId="769BF8A3" w14:textId="77777777" w:rsidR="00231F6B" w:rsidRPr="00231F6B" w:rsidRDefault="00231F6B" w:rsidP="00231F6B">
            <w:pPr>
              <w:rPr>
                <w:rFonts w:ascii="Arial" w:hAnsi="Arial" w:cs="Arial"/>
                <w:sz w:val="16"/>
                <w:szCs w:val="16"/>
              </w:rPr>
            </w:pPr>
            <w:r w:rsidRPr="00231F6B">
              <w:rPr>
                <w:rFonts w:ascii="Arial" w:hAnsi="Arial" w:cs="Arial"/>
                <w:sz w:val="16"/>
                <w:szCs w:val="16"/>
              </w:rPr>
              <w:t>Clean version</w:t>
            </w:r>
          </w:p>
        </w:tc>
        <w:tc>
          <w:tcPr>
            <w:tcW w:w="708" w:type="dxa"/>
            <w:shd w:val="solid" w:color="FFFFFF" w:fill="auto"/>
          </w:tcPr>
          <w:p w14:paraId="589E8172" w14:textId="77777777" w:rsidR="00231F6B" w:rsidRPr="00503396" w:rsidRDefault="00231F6B" w:rsidP="00231F6B">
            <w:pPr>
              <w:pStyle w:val="TAL"/>
              <w:rPr>
                <w:sz w:val="16"/>
                <w:szCs w:val="16"/>
                <w:lang w:eastAsia="zh-CN"/>
              </w:rPr>
            </w:pPr>
            <w:r w:rsidRPr="00503396">
              <w:rPr>
                <w:sz w:val="16"/>
                <w:szCs w:val="16"/>
                <w:lang w:eastAsia="zh-CN"/>
              </w:rPr>
              <w:t>0.1.0</w:t>
            </w:r>
          </w:p>
        </w:tc>
      </w:tr>
      <w:tr w:rsidR="00231F6B" w:rsidRPr="00231F6B" w14:paraId="24E1F92A" w14:textId="77777777" w:rsidTr="00B1294A">
        <w:tc>
          <w:tcPr>
            <w:tcW w:w="800" w:type="dxa"/>
            <w:shd w:val="solid" w:color="FFFFFF" w:fill="auto"/>
          </w:tcPr>
          <w:p w14:paraId="4012206C" w14:textId="77777777" w:rsidR="00231F6B" w:rsidRDefault="00231F6B" w:rsidP="00231F6B">
            <w:pPr>
              <w:pStyle w:val="TAC"/>
              <w:rPr>
                <w:rFonts w:cs="Arial"/>
                <w:sz w:val="16"/>
                <w:szCs w:val="16"/>
              </w:rPr>
            </w:pPr>
            <w:r>
              <w:rPr>
                <w:rFonts w:cs="Arial"/>
                <w:sz w:val="16"/>
                <w:szCs w:val="16"/>
              </w:rPr>
              <w:t>2017-08</w:t>
            </w:r>
          </w:p>
          <w:p w14:paraId="1272A7BA" w14:textId="77777777" w:rsidR="00231F6B" w:rsidRPr="00231F6B" w:rsidRDefault="00231F6B" w:rsidP="00231F6B">
            <w:pPr>
              <w:pStyle w:val="TAC"/>
              <w:rPr>
                <w:rFonts w:cs="Arial"/>
                <w:sz w:val="16"/>
                <w:szCs w:val="16"/>
              </w:rPr>
            </w:pPr>
          </w:p>
        </w:tc>
        <w:tc>
          <w:tcPr>
            <w:tcW w:w="899" w:type="dxa"/>
            <w:shd w:val="solid" w:color="FFFFFF" w:fill="auto"/>
          </w:tcPr>
          <w:p w14:paraId="539951E7" w14:textId="77777777" w:rsidR="00231F6B" w:rsidRPr="00231F6B" w:rsidRDefault="00231F6B" w:rsidP="00231F6B">
            <w:pPr>
              <w:rPr>
                <w:rFonts w:ascii="Arial" w:hAnsi="Arial" w:cs="Arial"/>
                <w:sz w:val="16"/>
                <w:szCs w:val="16"/>
              </w:rPr>
            </w:pPr>
            <w:r w:rsidRPr="00231F6B">
              <w:rPr>
                <w:rFonts w:ascii="Arial" w:hAnsi="Arial" w:cs="Arial"/>
                <w:sz w:val="16"/>
                <w:szCs w:val="16"/>
              </w:rPr>
              <w:t>RAN1#90</w:t>
            </w:r>
          </w:p>
        </w:tc>
        <w:tc>
          <w:tcPr>
            <w:tcW w:w="995" w:type="dxa"/>
            <w:shd w:val="solid" w:color="FFFFFF" w:fill="auto"/>
          </w:tcPr>
          <w:p w14:paraId="3BE7E1C3" w14:textId="77777777" w:rsidR="00231F6B" w:rsidRPr="00231F6B" w:rsidRDefault="00231F6B" w:rsidP="00231F6B">
            <w:pPr>
              <w:pStyle w:val="TAC"/>
              <w:rPr>
                <w:rFonts w:cs="Arial"/>
                <w:sz w:val="16"/>
                <w:szCs w:val="16"/>
              </w:rPr>
            </w:pPr>
            <w:r>
              <w:rPr>
                <w:rFonts w:cs="Arial"/>
                <w:sz w:val="16"/>
                <w:szCs w:val="16"/>
              </w:rPr>
              <w:t>R1-1715325</w:t>
            </w:r>
          </w:p>
        </w:tc>
        <w:tc>
          <w:tcPr>
            <w:tcW w:w="567" w:type="dxa"/>
            <w:shd w:val="solid" w:color="FFFFFF" w:fill="auto"/>
          </w:tcPr>
          <w:p w14:paraId="49CCBD52" w14:textId="77777777" w:rsidR="00231F6B" w:rsidRPr="00231F6B" w:rsidRDefault="00231F6B" w:rsidP="00231F6B">
            <w:pPr>
              <w:pStyle w:val="TAL"/>
              <w:rPr>
                <w:rFonts w:cs="Arial"/>
                <w:sz w:val="16"/>
                <w:szCs w:val="16"/>
              </w:rPr>
            </w:pPr>
          </w:p>
        </w:tc>
        <w:tc>
          <w:tcPr>
            <w:tcW w:w="425" w:type="dxa"/>
            <w:shd w:val="solid" w:color="FFFFFF" w:fill="auto"/>
          </w:tcPr>
          <w:p w14:paraId="4E87D791" w14:textId="77777777" w:rsidR="00231F6B" w:rsidRPr="00231F6B" w:rsidRDefault="00231F6B" w:rsidP="002B1139">
            <w:pPr>
              <w:pStyle w:val="TAR"/>
              <w:jc w:val="center"/>
              <w:rPr>
                <w:rFonts w:cs="Arial"/>
                <w:sz w:val="16"/>
                <w:szCs w:val="16"/>
              </w:rPr>
            </w:pPr>
          </w:p>
        </w:tc>
        <w:tc>
          <w:tcPr>
            <w:tcW w:w="425" w:type="dxa"/>
            <w:shd w:val="solid" w:color="FFFFFF" w:fill="auto"/>
          </w:tcPr>
          <w:p w14:paraId="4C65BB47" w14:textId="77777777" w:rsidR="00231F6B" w:rsidRPr="00231F6B" w:rsidRDefault="00231F6B" w:rsidP="00231F6B">
            <w:pPr>
              <w:pStyle w:val="TAC"/>
              <w:rPr>
                <w:rFonts w:cs="Arial"/>
                <w:sz w:val="16"/>
                <w:szCs w:val="16"/>
              </w:rPr>
            </w:pPr>
          </w:p>
        </w:tc>
        <w:tc>
          <w:tcPr>
            <w:tcW w:w="4820" w:type="dxa"/>
            <w:shd w:val="solid" w:color="FFFFFF" w:fill="auto"/>
          </w:tcPr>
          <w:p w14:paraId="75CE7851" w14:textId="77777777" w:rsidR="00231F6B" w:rsidRPr="00231F6B" w:rsidRDefault="00231F6B" w:rsidP="00231F6B">
            <w:pPr>
              <w:rPr>
                <w:rFonts w:ascii="Arial" w:hAnsi="Arial" w:cs="Arial"/>
                <w:sz w:val="16"/>
                <w:szCs w:val="16"/>
              </w:rPr>
            </w:pPr>
            <w:r w:rsidRPr="00231F6B">
              <w:rPr>
                <w:rFonts w:ascii="Arial" w:hAnsi="Arial" w:cs="Arial"/>
                <w:sz w:val="16"/>
                <w:szCs w:val="16"/>
              </w:rPr>
              <w:t>Inclusion of agreements from RAN1#90</w:t>
            </w:r>
          </w:p>
        </w:tc>
        <w:tc>
          <w:tcPr>
            <w:tcW w:w="708" w:type="dxa"/>
            <w:shd w:val="solid" w:color="FFFFFF" w:fill="auto"/>
          </w:tcPr>
          <w:p w14:paraId="0CEAC05A" w14:textId="77777777" w:rsidR="00231F6B" w:rsidRPr="00503396" w:rsidRDefault="00231F6B" w:rsidP="00231F6B">
            <w:pPr>
              <w:pStyle w:val="TAL"/>
              <w:rPr>
                <w:sz w:val="16"/>
                <w:szCs w:val="16"/>
                <w:lang w:eastAsia="zh-CN"/>
              </w:rPr>
            </w:pPr>
            <w:r w:rsidRPr="00503396">
              <w:rPr>
                <w:sz w:val="16"/>
                <w:szCs w:val="16"/>
                <w:lang w:eastAsia="zh-CN"/>
              </w:rPr>
              <w:t>0.1.1</w:t>
            </w:r>
          </w:p>
        </w:tc>
      </w:tr>
      <w:tr w:rsidR="00231F6B" w:rsidRPr="00231F6B" w14:paraId="6FBED83A" w14:textId="77777777" w:rsidTr="00B1294A">
        <w:tc>
          <w:tcPr>
            <w:tcW w:w="800" w:type="dxa"/>
            <w:shd w:val="solid" w:color="FFFFFF" w:fill="auto"/>
          </w:tcPr>
          <w:p w14:paraId="0C208A24" w14:textId="77777777" w:rsidR="00231F6B" w:rsidRDefault="00231F6B" w:rsidP="00231F6B">
            <w:pPr>
              <w:pStyle w:val="TAC"/>
              <w:rPr>
                <w:rFonts w:cs="Arial"/>
                <w:sz w:val="16"/>
                <w:szCs w:val="16"/>
              </w:rPr>
            </w:pPr>
            <w:r>
              <w:rPr>
                <w:rFonts w:cs="Arial"/>
                <w:sz w:val="16"/>
                <w:szCs w:val="16"/>
              </w:rPr>
              <w:t>2017-08</w:t>
            </w:r>
          </w:p>
          <w:p w14:paraId="57603E4D" w14:textId="77777777" w:rsidR="00231F6B" w:rsidRPr="00231F6B" w:rsidRDefault="00231F6B" w:rsidP="00231F6B">
            <w:pPr>
              <w:pStyle w:val="TAC"/>
              <w:rPr>
                <w:rFonts w:cs="Arial"/>
                <w:sz w:val="16"/>
                <w:szCs w:val="16"/>
              </w:rPr>
            </w:pPr>
          </w:p>
        </w:tc>
        <w:tc>
          <w:tcPr>
            <w:tcW w:w="899" w:type="dxa"/>
            <w:shd w:val="solid" w:color="FFFFFF" w:fill="auto"/>
          </w:tcPr>
          <w:p w14:paraId="2242E4CB" w14:textId="77777777" w:rsidR="00231F6B" w:rsidRPr="00231F6B" w:rsidRDefault="00231F6B" w:rsidP="00231F6B">
            <w:pPr>
              <w:rPr>
                <w:rFonts w:ascii="Arial" w:hAnsi="Arial" w:cs="Arial"/>
                <w:sz w:val="16"/>
                <w:szCs w:val="16"/>
              </w:rPr>
            </w:pPr>
            <w:r w:rsidRPr="00231F6B">
              <w:rPr>
                <w:rFonts w:ascii="Arial" w:hAnsi="Arial" w:cs="Arial"/>
                <w:sz w:val="16"/>
                <w:szCs w:val="16"/>
              </w:rPr>
              <w:t>RAN1#90</w:t>
            </w:r>
          </w:p>
        </w:tc>
        <w:tc>
          <w:tcPr>
            <w:tcW w:w="995" w:type="dxa"/>
            <w:shd w:val="solid" w:color="FFFFFF" w:fill="auto"/>
          </w:tcPr>
          <w:p w14:paraId="7B500AE5" w14:textId="77777777" w:rsidR="00231F6B" w:rsidRPr="00231F6B" w:rsidRDefault="00231F6B" w:rsidP="00231F6B">
            <w:pPr>
              <w:pStyle w:val="TAC"/>
              <w:rPr>
                <w:rFonts w:cs="Arial"/>
                <w:sz w:val="16"/>
                <w:szCs w:val="16"/>
              </w:rPr>
            </w:pPr>
            <w:r>
              <w:rPr>
                <w:rFonts w:cs="Arial"/>
                <w:sz w:val="16"/>
                <w:szCs w:val="16"/>
              </w:rPr>
              <w:t>R1-1715333</w:t>
            </w:r>
          </w:p>
        </w:tc>
        <w:tc>
          <w:tcPr>
            <w:tcW w:w="567" w:type="dxa"/>
            <w:shd w:val="solid" w:color="FFFFFF" w:fill="auto"/>
          </w:tcPr>
          <w:p w14:paraId="48BEFA83" w14:textId="77777777" w:rsidR="00231F6B" w:rsidRPr="00231F6B" w:rsidRDefault="00231F6B" w:rsidP="00231F6B">
            <w:pPr>
              <w:pStyle w:val="TAL"/>
              <w:rPr>
                <w:rFonts w:cs="Arial"/>
                <w:sz w:val="16"/>
                <w:szCs w:val="16"/>
              </w:rPr>
            </w:pPr>
          </w:p>
        </w:tc>
        <w:tc>
          <w:tcPr>
            <w:tcW w:w="425" w:type="dxa"/>
            <w:shd w:val="solid" w:color="FFFFFF" w:fill="auto"/>
          </w:tcPr>
          <w:p w14:paraId="619D4F3A" w14:textId="77777777" w:rsidR="00231F6B" w:rsidRPr="00231F6B" w:rsidRDefault="00231F6B" w:rsidP="002B1139">
            <w:pPr>
              <w:pStyle w:val="TAR"/>
              <w:jc w:val="center"/>
              <w:rPr>
                <w:rFonts w:cs="Arial"/>
                <w:sz w:val="16"/>
                <w:szCs w:val="16"/>
              </w:rPr>
            </w:pPr>
          </w:p>
        </w:tc>
        <w:tc>
          <w:tcPr>
            <w:tcW w:w="425" w:type="dxa"/>
            <w:shd w:val="solid" w:color="FFFFFF" w:fill="auto"/>
          </w:tcPr>
          <w:p w14:paraId="6AF54387" w14:textId="77777777" w:rsidR="00231F6B" w:rsidRPr="00231F6B" w:rsidRDefault="00231F6B" w:rsidP="00231F6B">
            <w:pPr>
              <w:pStyle w:val="TAC"/>
              <w:rPr>
                <w:rFonts w:cs="Arial"/>
                <w:sz w:val="16"/>
                <w:szCs w:val="16"/>
              </w:rPr>
            </w:pPr>
          </w:p>
        </w:tc>
        <w:tc>
          <w:tcPr>
            <w:tcW w:w="4820" w:type="dxa"/>
            <w:shd w:val="solid" w:color="FFFFFF" w:fill="auto"/>
          </w:tcPr>
          <w:p w14:paraId="5E2C7B9E" w14:textId="77777777" w:rsidR="00231F6B" w:rsidRPr="00231F6B" w:rsidRDefault="00231F6B" w:rsidP="00D06CA0">
            <w:pPr>
              <w:rPr>
                <w:rFonts w:ascii="Arial" w:hAnsi="Arial" w:cs="Arial"/>
                <w:sz w:val="16"/>
                <w:szCs w:val="16"/>
              </w:rPr>
            </w:pPr>
            <w:r w:rsidRPr="00231F6B">
              <w:rPr>
                <w:rFonts w:ascii="Arial" w:hAnsi="Arial" w:cs="Arial"/>
                <w:sz w:val="16"/>
                <w:szCs w:val="16"/>
              </w:rPr>
              <w:t xml:space="preserve">Updates according to email discussion </w:t>
            </w:r>
            <w:r w:rsidR="00D06CA0" w:rsidRPr="00C12953">
              <w:t>"</w:t>
            </w:r>
            <w:r w:rsidR="00D06CA0" w:rsidRPr="00231F6B">
              <w:rPr>
                <w:rFonts w:ascii="Arial" w:hAnsi="Arial" w:cs="Arial"/>
                <w:sz w:val="16"/>
                <w:szCs w:val="16"/>
              </w:rPr>
              <w:t xml:space="preserve"> </w:t>
            </w:r>
            <w:r w:rsidRPr="00231F6B">
              <w:rPr>
                <w:rFonts w:ascii="Arial" w:hAnsi="Arial" w:cs="Arial"/>
                <w:sz w:val="16"/>
                <w:szCs w:val="16"/>
              </w:rPr>
              <w:t>[90-23-215] TS 38.215</w:t>
            </w:r>
            <w:r w:rsidR="00D06CA0" w:rsidRPr="00C12953">
              <w:t>"</w:t>
            </w:r>
          </w:p>
        </w:tc>
        <w:tc>
          <w:tcPr>
            <w:tcW w:w="708" w:type="dxa"/>
            <w:shd w:val="solid" w:color="FFFFFF" w:fill="auto"/>
          </w:tcPr>
          <w:p w14:paraId="6B8F33B0" w14:textId="77777777" w:rsidR="00231F6B" w:rsidRPr="00503396" w:rsidRDefault="00231F6B" w:rsidP="00231F6B">
            <w:pPr>
              <w:pStyle w:val="TAL"/>
              <w:rPr>
                <w:sz w:val="16"/>
                <w:szCs w:val="16"/>
                <w:lang w:eastAsia="zh-CN"/>
              </w:rPr>
            </w:pPr>
            <w:r w:rsidRPr="00503396">
              <w:rPr>
                <w:sz w:val="16"/>
                <w:szCs w:val="16"/>
                <w:lang w:eastAsia="zh-CN"/>
              </w:rPr>
              <w:t>0.1.2</w:t>
            </w:r>
          </w:p>
        </w:tc>
      </w:tr>
      <w:tr w:rsidR="00231F6B" w:rsidRPr="00231F6B" w14:paraId="4F653B46" w14:textId="77777777" w:rsidTr="00B1294A">
        <w:tc>
          <w:tcPr>
            <w:tcW w:w="800" w:type="dxa"/>
            <w:shd w:val="solid" w:color="FFFFFF" w:fill="auto"/>
          </w:tcPr>
          <w:p w14:paraId="077A1B7D" w14:textId="77777777" w:rsidR="00231F6B" w:rsidRPr="00231F6B" w:rsidRDefault="00231F6B" w:rsidP="00231F6B">
            <w:pPr>
              <w:pStyle w:val="TAC"/>
              <w:rPr>
                <w:rFonts w:cs="Arial"/>
                <w:sz w:val="16"/>
                <w:szCs w:val="16"/>
              </w:rPr>
            </w:pPr>
            <w:r>
              <w:rPr>
                <w:rFonts w:cs="Arial"/>
                <w:sz w:val="16"/>
                <w:szCs w:val="16"/>
              </w:rPr>
              <w:t>2017-09</w:t>
            </w:r>
          </w:p>
        </w:tc>
        <w:tc>
          <w:tcPr>
            <w:tcW w:w="899" w:type="dxa"/>
            <w:shd w:val="solid" w:color="FFFFFF" w:fill="auto"/>
          </w:tcPr>
          <w:p w14:paraId="727D4BF8" w14:textId="77777777" w:rsidR="00231F6B" w:rsidRPr="00231F6B" w:rsidRDefault="00231F6B" w:rsidP="00231F6B">
            <w:pPr>
              <w:pStyle w:val="TAC"/>
              <w:rPr>
                <w:rFonts w:cs="Arial"/>
                <w:sz w:val="16"/>
                <w:szCs w:val="16"/>
              </w:rPr>
            </w:pPr>
            <w:r>
              <w:rPr>
                <w:rFonts w:cs="Arial"/>
                <w:sz w:val="16"/>
                <w:szCs w:val="16"/>
              </w:rPr>
              <w:t>RAN#77</w:t>
            </w:r>
          </w:p>
        </w:tc>
        <w:tc>
          <w:tcPr>
            <w:tcW w:w="995" w:type="dxa"/>
            <w:shd w:val="solid" w:color="FFFFFF" w:fill="auto"/>
          </w:tcPr>
          <w:p w14:paraId="4BD866D3" w14:textId="77777777" w:rsidR="00231F6B" w:rsidRPr="00231F6B" w:rsidRDefault="00231F6B" w:rsidP="00231F6B">
            <w:pPr>
              <w:pStyle w:val="TAC"/>
              <w:rPr>
                <w:rFonts w:cs="Arial"/>
                <w:sz w:val="16"/>
                <w:szCs w:val="16"/>
              </w:rPr>
            </w:pPr>
            <w:r>
              <w:rPr>
                <w:rFonts w:cs="Arial"/>
                <w:sz w:val="16"/>
                <w:szCs w:val="16"/>
              </w:rPr>
              <w:t>RP-171999</w:t>
            </w:r>
          </w:p>
        </w:tc>
        <w:tc>
          <w:tcPr>
            <w:tcW w:w="567" w:type="dxa"/>
            <w:shd w:val="solid" w:color="FFFFFF" w:fill="auto"/>
          </w:tcPr>
          <w:p w14:paraId="47ED7EB3" w14:textId="77777777" w:rsidR="00231F6B" w:rsidRPr="00231F6B" w:rsidRDefault="00231F6B" w:rsidP="00231F6B">
            <w:pPr>
              <w:pStyle w:val="TAL"/>
              <w:rPr>
                <w:rFonts w:cs="Arial"/>
                <w:sz w:val="16"/>
                <w:szCs w:val="16"/>
              </w:rPr>
            </w:pPr>
          </w:p>
        </w:tc>
        <w:tc>
          <w:tcPr>
            <w:tcW w:w="425" w:type="dxa"/>
            <w:shd w:val="solid" w:color="FFFFFF" w:fill="auto"/>
          </w:tcPr>
          <w:p w14:paraId="7D226EE4" w14:textId="77777777" w:rsidR="00231F6B" w:rsidRPr="00231F6B" w:rsidRDefault="00231F6B" w:rsidP="002B1139">
            <w:pPr>
              <w:pStyle w:val="TAR"/>
              <w:jc w:val="center"/>
              <w:rPr>
                <w:rFonts w:cs="Arial"/>
                <w:sz w:val="16"/>
                <w:szCs w:val="16"/>
              </w:rPr>
            </w:pPr>
          </w:p>
        </w:tc>
        <w:tc>
          <w:tcPr>
            <w:tcW w:w="425" w:type="dxa"/>
            <w:shd w:val="solid" w:color="FFFFFF" w:fill="auto"/>
          </w:tcPr>
          <w:p w14:paraId="2D05272D" w14:textId="77777777" w:rsidR="00231F6B" w:rsidRPr="00231F6B" w:rsidRDefault="00231F6B" w:rsidP="00231F6B">
            <w:pPr>
              <w:pStyle w:val="TAC"/>
              <w:rPr>
                <w:rFonts w:cs="Arial"/>
                <w:sz w:val="16"/>
                <w:szCs w:val="16"/>
              </w:rPr>
            </w:pPr>
          </w:p>
        </w:tc>
        <w:tc>
          <w:tcPr>
            <w:tcW w:w="4820" w:type="dxa"/>
            <w:shd w:val="solid" w:color="FFFFFF" w:fill="auto"/>
          </w:tcPr>
          <w:p w14:paraId="39BCB70D" w14:textId="77777777" w:rsidR="00231F6B" w:rsidRPr="00231F6B" w:rsidRDefault="00231F6B" w:rsidP="00231F6B">
            <w:pPr>
              <w:rPr>
                <w:rFonts w:ascii="Arial" w:hAnsi="Arial" w:cs="Arial"/>
                <w:sz w:val="16"/>
                <w:szCs w:val="16"/>
              </w:rPr>
            </w:pPr>
            <w:r>
              <w:rPr>
                <w:rFonts w:ascii="Arial" w:hAnsi="Arial" w:cs="Arial"/>
                <w:sz w:val="16"/>
                <w:szCs w:val="16"/>
              </w:rPr>
              <w:t>For information to plenary</w:t>
            </w:r>
          </w:p>
        </w:tc>
        <w:tc>
          <w:tcPr>
            <w:tcW w:w="708" w:type="dxa"/>
            <w:shd w:val="solid" w:color="FFFFFF" w:fill="auto"/>
          </w:tcPr>
          <w:p w14:paraId="17C72F10" w14:textId="77777777" w:rsidR="00231F6B" w:rsidRPr="00503396" w:rsidRDefault="00231F6B" w:rsidP="00231F6B">
            <w:pPr>
              <w:pStyle w:val="TAL"/>
              <w:rPr>
                <w:sz w:val="16"/>
                <w:szCs w:val="16"/>
                <w:lang w:eastAsia="zh-CN"/>
              </w:rPr>
            </w:pPr>
            <w:r w:rsidRPr="00503396">
              <w:rPr>
                <w:sz w:val="16"/>
                <w:szCs w:val="16"/>
                <w:lang w:eastAsia="zh-CN"/>
              </w:rPr>
              <w:t>1</w:t>
            </w:r>
            <w:r w:rsidRPr="00503396">
              <w:rPr>
                <w:sz w:val="16"/>
                <w:szCs w:val="16"/>
              </w:rPr>
              <w:t>.</w:t>
            </w:r>
            <w:r w:rsidRPr="00503396">
              <w:rPr>
                <w:sz w:val="16"/>
                <w:szCs w:val="16"/>
                <w:lang w:eastAsia="zh-CN"/>
              </w:rPr>
              <w:t>0</w:t>
            </w:r>
            <w:r w:rsidRPr="00503396">
              <w:rPr>
                <w:sz w:val="16"/>
                <w:szCs w:val="16"/>
              </w:rPr>
              <w:t>.</w:t>
            </w:r>
            <w:r w:rsidRPr="00503396">
              <w:rPr>
                <w:sz w:val="16"/>
                <w:szCs w:val="16"/>
                <w:lang w:eastAsia="zh-CN"/>
              </w:rPr>
              <w:t>0</w:t>
            </w:r>
          </w:p>
        </w:tc>
      </w:tr>
      <w:tr w:rsidR="00605E9F" w:rsidRPr="00231F6B" w14:paraId="191AD1FA" w14:textId="77777777" w:rsidTr="00B1294A">
        <w:tc>
          <w:tcPr>
            <w:tcW w:w="800" w:type="dxa"/>
            <w:shd w:val="solid" w:color="FFFFFF" w:fill="auto"/>
          </w:tcPr>
          <w:p w14:paraId="799FCAB0" w14:textId="77777777" w:rsidR="00605E9F" w:rsidRDefault="00605E9F" w:rsidP="00605E9F">
            <w:pPr>
              <w:pStyle w:val="TAC"/>
              <w:rPr>
                <w:rFonts w:cs="Arial"/>
                <w:sz w:val="16"/>
                <w:szCs w:val="16"/>
              </w:rPr>
            </w:pPr>
            <w:r>
              <w:rPr>
                <w:rFonts w:cs="Arial"/>
                <w:sz w:val="16"/>
                <w:szCs w:val="16"/>
              </w:rPr>
              <w:t>2017-09</w:t>
            </w:r>
          </w:p>
        </w:tc>
        <w:tc>
          <w:tcPr>
            <w:tcW w:w="899" w:type="dxa"/>
            <w:shd w:val="solid" w:color="FFFFFF" w:fill="auto"/>
          </w:tcPr>
          <w:p w14:paraId="022FAF1D" w14:textId="77777777" w:rsidR="00605E9F" w:rsidRDefault="00605E9F" w:rsidP="00605E9F">
            <w:pPr>
              <w:pStyle w:val="TAC"/>
              <w:rPr>
                <w:rFonts w:cs="Arial"/>
                <w:sz w:val="16"/>
                <w:szCs w:val="16"/>
              </w:rPr>
            </w:pPr>
            <w:r>
              <w:rPr>
                <w:rFonts w:cs="Arial"/>
                <w:sz w:val="16"/>
                <w:szCs w:val="16"/>
              </w:rPr>
              <w:t>AH_NR3</w:t>
            </w:r>
          </w:p>
        </w:tc>
        <w:tc>
          <w:tcPr>
            <w:tcW w:w="995" w:type="dxa"/>
            <w:shd w:val="solid" w:color="FFFFFF" w:fill="auto"/>
          </w:tcPr>
          <w:p w14:paraId="7A5D91AC" w14:textId="77777777" w:rsidR="00605E9F" w:rsidRDefault="00605E9F" w:rsidP="00605E9F">
            <w:pPr>
              <w:pStyle w:val="TAC"/>
              <w:rPr>
                <w:rFonts w:cs="Arial"/>
                <w:sz w:val="16"/>
                <w:szCs w:val="16"/>
              </w:rPr>
            </w:pPr>
            <w:r>
              <w:rPr>
                <w:rFonts w:cs="Arial"/>
                <w:sz w:val="16"/>
                <w:szCs w:val="16"/>
              </w:rPr>
              <w:t>R1-1716931</w:t>
            </w:r>
          </w:p>
        </w:tc>
        <w:tc>
          <w:tcPr>
            <w:tcW w:w="567" w:type="dxa"/>
            <w:shd w:val="solid" w:color="FFFFFF" w:fill="auto"/>
          </w:tcPr>
          <w:p w14:paraId="72AA5EC8" w14:textId="77777777" w:rsidR="00605E9F" w:rsidRPr="00231F6B" w:rsidRDefault="00605E9F" w:rsidP="00605E9F">
            <w:pPr>
              <w:pStyle w:val="TAL"/>
              <w:rPr>
                <w:rFonts w:cs="Arial"/>
                <w:sz w:val="16"/>
                <w:szCs w:val="16"/>
              </w:rPr>
            </w:pPr>
          </w:p>
        </w:tc>
        <w:tc>
          <w:tcPr>
            <w:tcW w:w="425" w:type="dxa"/>
            <w:shd w:val="solid" w:color="FFFFFF" w:fill="auto"/>
          </w:tcPr>
          <w:p w14:paraId="0D0313C6" w14:textId="77777777" w:rsidR="00605E9F" w:rsidRPr="00231F6B" w:rsidRDefault="00605E9F" w:rsidP="002B1139">
            <w:pPr>
              <w:pStyle w:val="TAR"/>
              <w:jc w:val="center"/>
              <w:rPr>
                <w:rFonts w:cs="Arial"/>
                <w:sz w:val="16"/>
                <w:szCs w:val="16"/>
              </w:rPr>
            </w:pPr>
          </w:p>
        </w:tc>
        <w:tc>
          <w:tcPr>
            <w:tcW w:w="425" w:type="dxa"/>
            <w:shd w:val="solid" w:color="FFFFFF" w:fill="auto"/>
          </w:tcPr>
          <w:p w14:paraId="4A1A42CF" w14:textId="77777777" w:rsidR="00605E9F" w:rsidRPr="00231F6B" w:rsidRDefault="00605E9F" w:rsidP="00605E9F">
            <w:pPr>
              <w:pStyle w:val="TAC"/>
              <w:rPr>
                <w:rFonts w:cs="Arial"/>
                <w:sz w:val="16"/>
                <w:szCs w:val="16"/>
              </w:rPr>
            </w:pPr>
          </w:p>
        </w:tc>
        <w:tc>
          <w:tcPr>
            <w:tcW w:w="4820" w:type="dxa"/>
            <w:shd w:val="solid" w:color="FFFFFF" w:fill="auto"/>
          </w:tcPr>
          <w:p w14:paraId="6C81DBA9" w14:textId="77777777" w:rsidR="00605E9F" w:rsidRDefault="00605E9F" w:rsidP="00605E9F">
            <w:pPr>
              <w:rPr>
                <w:rFonts w:ascii="Arial" w:hAnsi="Arial" w:cs="Arial"/>
                <w:sz w:val="16"/>
                <w:szCs w:val="16"/>
              </w:rPr>
            </w:pPr>
            <w:r w:rsidRPr="00231F6B">
              <w:rPr>
                <w:rFonts w:ascii="Arial" w:hAnsi="Arial" w:cs="Arial"/>
                <w:sz w:val="16"/>
                <w:szCs w:val="16"/>
              </w:rPr>
              <w:t>Inclusion of agreements up to and including RAN1 NR Ad</w:t>
            </w:r>
            <w:r w:rsidR="00D06CA0">
              <w:rPr>
                <w:rFonts w:ascii="Arial" w:hAnsi="Arial" w:cs="Arial"/>
                <w:sz w:val="16"/>
                <w:szCs w:val="16"/>
              </w:rPr>
              <w:t>-</w:t>
            </w:r>
            <w:r w:rsidRPr="00231F6B">
              <w:rPr>
                <w:rFonts w:ascii="Arial" w:hAnsi="Arial" w:cs="Arial"/>
                <w:sz w:val="16"/>
                <w:szCs w:val="16"/>
              </w:rPr>
              <w:t>Hoc #</w:t>
            </w:r>
            <w:r>
              <w:rPr>
                <w:rFonts w:ascii="Arial" w:hAnsi="Arial" w:cs="Arial"/>
                <w:sz w:val="16"/>
                <w:szCs w:val="16"/>
              </w:rPr>
              <w:t>3</w:t>
            </w:r>
          </w:p>
        </w:tc>
        <w:tc>
          <w:tcPr>
            <w:tcW w:w="708" w:type="dxa"/>
            <w:shd w:val="solid" w:color="FFFFFF" w:fill="auto"/>
          </w:tcPr>
          <w:p w14:paraId="4CD4C1C7" w14:textId="77777777" w:rsidR="00605E9F" w:rsidRPr="00503396" w:rsidRDefault="00605E9F" w:rsidP="00605E9F">
            <w:pPr>
              <w:pStyle w:val="TAL"/>
              <w:rPr>
                <w:sz w:val="16"/>
                <w:szCs w:val="16"/>
                <w:lang w:eastAsia="zh-CN"/>
              </w:rPr>
            </w:pPr>
            <w:r w:rsidRPr="00503396">
              <w:rPr>
                <w:sz w:val="16"/>
                <w:szCs w:val="16"/>
                <w:lang w:eastAsia="zh-CN"/>
              </w:rPr>
              <w:t>1</w:t>
            </w:r>
            <w:r w:rsidRPr="00503396">
              <w:rPr>
                <w:sz w:val="16"/>
                <w:szCs w:val="16"/>
              </w:rPr>
              <w:t>.</w:t>
            </w:r>
            <w:r w:rsidRPr="00503396">
              <w:rPr>
                <w:sz w:val="16"/>
                <w:szCs w:val="16"/>
                <w:lang w:eastAsia="zh-CN"/>
              </w:rPr>
              <w:t>0</w:t>
            </w:r>
            <w:r w:rsidRPr="00503396">
              <w:rPr>
                <w:sz w:val="16"/>
                <w:szCs w:val="16"/>
              </w:rPr>
              <w:t>.</w:t>
            </w:r>
            <w:r w:rsidRPr="00503396">
              <w:rPr>
                <w:sz w:val="16"/>
                <w:szCs w:val="16"/>
                <w:lang w:eastAsia="zh-CN"/>
              </w:rPr>
              <w:t>1</w:t>
            </w:r>
          </w:p>
        </w:tc>
      </w:tr>
      <w:tr w:rsidR="00706242" w:rsidRPr="00231F6B" w14:paraId="5D2B6444" w14:textId="77777777" w:rsidTr="00B1294A">
        <w:tc>
          <w:tcPr>
            <w:tcW w:w="800" w:type="dxa"/>
            <w:shd w:val="solid" w:color="FFFFFF" w:fill="auto"/>
          </w:tcPr>
          <w:p w14:paraId="34F61FC4" w14:textId="77777777" w:rsidR="00706242" w:rsidRDefault="00706242" w:rsidP="00605E9F">
            <w:pPr>
              <w:pStyle w:val="TAC"/>
              <w:rPr>
                <w:rFonts w:cs="Arial"/>
                <w:sz w:val="16"/>
                <w:szCs w:val="16"/>
              </w:rPr>
            </w:pPr>
            <w:r>
              <w:rPr>
                <w:rFonts w:cs="Arial"/>
                <w:sz w:val="16"/>
                <w:szCs w:val="16"/>
              </w:rPr>
              <w:t>2017-09</w:t>
            </w:r>
          </w:p>
        </w:tc>
        <w:tc>
          <w:tcPr>
            <w:tcW w:w="899" w:type="dxa"/>
            <w:shd w:val="solid" w:color="FFFFFF" w:fill="auto"/>
          </w:tcPr>
          <w:p w14:paraId="612D61AA" w14:textId="77777777" w:rsidR="00706242" w:rsidRDefault="00706242" w:rsidP="00605E9F">
            <w:pPr>
              <w:pStyle w:val="TAC"/>
              <w:rPr>
                <w:rFonts w:cs="Arial"/>
                <w:sz w:val="16"/>
                <w:szCs w:val="16"/>
              </w:rPr>
            </w:pPr>
            <w:r w:rsidRPr="00231F6B">
              <w:rPr>
                <w:rFonts w:cs="Arial"/>
                <w:sz w:val="16"/>
                <w:szCs w:val="16"/>
              </w:rPr>
              <w:t>RAN1#90</w:t>
            </w:r>
            <w:r>
              <w:rPr>
                <w:rFonts w:cs="Arial"/>
                <w:sz w:val="16"/>
                <w:szCs w:val="16"/>
              </w:rPr>
              <w:t>bis</w:t>
            </w:r>
          </w:p>
        </w:tc>
        <w:tc>
          <w:tcPr>
            <w:tcW w:w="995" w:type="dxa"/>
            <w:shd w:val="solid" w:color="FFFFFF" w:fill="auto"/>
          </w:tcPr>
          <w:p w14:paraId="2508B131" w14:textId="77777777" w:rsidR="00706242" w:rsidRDefault="00706242" w:rsidP="00605E9F">
            <w:pPr>
              <w:pStyle w:val="TAC"/>
              <w:rPr>
                <w:rFonts w:cs="Arial"/>
                <w:sz w:val="16"/>
                <w:szCs w:val="16"/>
              </w:rPr>
            </w:pPr>
            <w:r w:rsidRPr="00706242">
              <w:rPr>
                <w:rFonts w:cs="Arial"/>
                <w:sz w:val="16"/>
                <w:szCs w:val="16"/>
              </w:rPr>
              <w:t>R1-1719108</w:t>
            </w:r>
          </w:p>
        </w:tc>
        <w:tc>
          <w:tcPr>
            <w:tcW w:w="567" w:type="dxa"/>
            <w:shd w:val="solid" w:color="FFFFFF" w:fill="auto"/>
          </w:tcPr>
          <w:p w14:paraId="598276FF" w14:textId="77777777" w:rsidR="00706242" w:rsidRPr="00231F6B" w:rsidRDefault="00706242" w:rsidP="00605E9F">
            <w:pPr>
              <w:pStyle w:val="TAL"/>
              <w:rPr>
                <w:rFonts w:cs="Arial"/>
                <w:sz w:val="16"/>
                <w:szCs w:val="16"/>
              </w:rPr>
            </w:pPr>
          </w:p>
        </w:tc>
        <w:tc>
          <w:tcPr>
            <w:tcW w:w="425" w:type="dxa"/>
            <w:shd w:val="solid" w:color="FFFFFF" w:fill="auto"/>
          </w:tcPr>
          <w:p w14:paraId="7D1BF870" w14:textId="77777777" w:rsidR="00706242" w:rsidRPr="00231F6B" w:rsidRDefault="00706242" w:rsidP="002B1139">
            <w:pPr>
              <w:pStyle w:val="TAR"/>
              <w:jc w:val="center"/>
              <w:rPr>
                <w:rFonts w:cs="Arial"/>
                <w:sz w:val="16"/>
                <w:szCs w:val="16"/>
              </w:rPr>
            </w:pPr>
          </w:p>
        </w:tc>
        <w:tc>
          <w:tcPr>
            <w:tcW w:w="425" w:type="dxa"/>
            <w:shd w:val="solid" w:color="FFFFFF" w:fill="auto"/>
          </w:tcPr>
          <w:p w14:paraId="3516DECB" w14:textId="77777777" w:rsidR="00706242" w:rsidRPr="00231F6B" w:rsidRDefault="00706242" w:rsidP="00605E9F">
            <w:pPr>
              <w:pStyle w:val="TAC"/>
              <w:rPr>
                <w:rFonts w:cs="Arial"/>
                <w:sz w:val="16"/>
                <w:szCs w:val="16"/>
              </w:rPr>
            </w:pPr>
          </w:p>
        </w:tc>
        <w:tc>
          <w:tcPr>
            <w:tcW w:w="4820" w:type="dxa"/>
            <w:shd w:val="solid" w:color="FFFFFF" w:fill="auto"/>
          </w:tcPr>
          <w:p w14:paraId="496DE032" w14:textId="77777777" w:rsidR="00706242" w:rsidRPr="00231F6B" w:rsidRDefault="00706242" w:rsidP="00605E9F">
            <w:pPr>
              <w:rPr>
                <w:rFonts w:ascii="Arial" w:hAnsi="Arial" w:cs="Arial"/>
                <w:sz w:val="16"/>
                <w:szCs w:val="16"/>
              </w:rPr>
            </w:pPr>
            <w:r w:rsidRPr="00231F6B">
              <w:rPr>
                <w:rFonts w:ascii="Arial" w:hAnsi="Arial" w:cs="Arial"/>
                <w:sz w:val="16"/>
                <w:szCs w:val="16"/>
              </w:rPr>
              <w:t>Clean version</w:t>
            </w:r>
          </w:p>
        </w:tc>
        <w:tc>
          <w:tcPr>
            <w:tcW w:w="708" w:type="dxa"/>
            <w:shd w:val="solid" w:color="FFFFFF" w:fill="auto"/>
          </w:tcPr>
          <w:p w14:paraId="173EBED3" w14:textId="77777777" w:rsidR="00706242" w:rsidRPr="00503396" w:rsidRDefault="00706242" w:rsidP="00605E9F">
            <w:pPr>
              <w:pStyle w:val="TAL"/>
              <w:rPr>
                <w:sz w:val="16"/>
                <w:szCs w:val="16"/>
                <w:lang w:eastAsia="zh-CN"/>
              </w:rPr>
            </w:pPr>
            <w:r w:rsidRPr="00503396">
              <w:rPr>
                <w:sz w:val="16"/>
                <w:szCs w:val="16"/>
                <w:lang w:eastAsia="zh-CN"/>
              </w:rPr>
              <w:t>1.1.0</w:t>
            </w:r>
          </w:p>
        </w:tc>
      </w:tr>
      <w:tr w:rsidR="006D3946" w:rsidRPr="00231F6B" w14:paraId="54E4198C" w14:textId="77777777" w:rsidTr="00B1294A">
        <w:tc>
          <w:tcPr>
            <w:tcW w:w="800" w:type="dxa"/>
            <w:shd w:val="solid" w:color="FFFFFF" w:fill="auto"/>
          </w:tcPr>
          <w:p w14:paraId="64B266B5" w14:textId="77777777" w:rsidR="006D3946" w:rsidRDefault="006D3946" w:rsidP="00605E9F">
            <w:pPr>
              <w:pStyle w:val="TAC"/>
              <w:rPr>
                <w:rFonts w:cs="Arial"/>
                <w:sz w:val="16"/>
                <w:szCs w:val="16"/>
              </w:rPr>
            </w:pPr>
            <w:r>
              <w:rPr>
                <w:rFonts w:cs="Arial"/>
                <w:sz w:val="16"/>
                <w:szCs w:val="16"/>
              </w:rPr>
              <w:t>2017-11</w:t>
            </w:r>
          </w:p>
        </w:tc>
        <w:tc>
          <w:tcPr>
            <w:tcW w:w="899" w:type="dxa"/>
            <w:shd w:val="solid" w:color="FFFFFF" w:fill="auto"/>
          </w:tcPr>
          <w:p w14:paraId="2B1B1E13" w14:textId="77777777" w:rsidR="006D3946" w:rsidRPr="00231F6B" w:rsidRDefault="006D3946" w:rsidP="00605E9F">
            <w:pPr>
              <w:pStyle w:val="TAC"/>
              <w:rPr>
                <w:rFonts w:cs="Arial"/>
                <w:sz w:val="16"/>
                <w:szCs w:val="16"/>
              </w:rPr>
            </w:pPr>
            <w:r w:rsidRPr="00231F6B">
              <w:rPr>
                <w:rFonts w:cs="Arial"/>
                <w:sz w:val="16"/>
                <w:szCs w:val="16"/>
              </w:rPr>
              <w:t>RAN1#90</w:t>
            </w:r>
            <w:r>
              <w:rPr>
                <w:rFonts w:cs="Arial"/>
                <w:sz w:val="16"/>
                <w:szCs w:val="16"/>
              </w:rPr>
              <w:t>bis</w:t>
            </w:r>
          </w:p>
        </w:tc>
        <w:tc>
          <w:tcPr>
            <w:tcW w:w="995" w:type="dxa"/>
            <w:shd w:val="solid" w:color="FFFFFF" w:fill="auto"/>
          </w:tcPr>
          <w:p w14:paraId="4A5D7D18" w14:textId="77777777" w:rsidR="006D3946" w:rsidRPr="00706242" w:rsidRDefault="009535C5" w:rsidP="00605E9F">
            <w:pPr>
              <w:pStyle w:val="TAC"/>
              <w:rPr>
                <w:rFonts w:cs="Arial"/>
                <w:sz w:val="16"/>
                <w:szCs w:val="16"/>
              </w:rPr>
            </w:pPr>
            <w:r>
              <w:rPr>
                <w:rFonts w:cs="Arial"/>
                <w:sz w:val="16"/>
                <w:szCs w:val="16"/>
              </w:rPr>
              <w:t>R1-1719228</w:t>
            </w:r>
          </w:p>
        </w:tc>
        <w:tc>
          <w:tcPr>
            <w:tcW w:w="567" w:type="dxa"/>
            <w:shd w:val="solid" w:color="FFFFFF" w:fill="auto"/>
          </w:tcPr>
          <w:p w14:paraId="7F94D26A" w14:textId="77777777" w:rsidR="006D3946" w:rsidRPr="00231F6B" w:rsidRDefault="006D3946" w:rsidP="00605E9F">
            <w:pPr>
              <w:pStyle w:val="TAL"/>
              <w:rPr>
                <w:rFonts w:cs="Arial"/>
                <w:sz w:val="16"/>
                <w:szCs w:val="16"/>
              </w:rPr>
            </w:pPr>
          </w:p>
        </w:tc>
        <w:tc>
          <w:tcPr>
            <w:tcW w:w="425" w:type="dxa"/>
            <w:shd w:val="solid" w:color="FFFFFF" w:fill="auto"/>
          </w:tcPr>
          <w:p w14:paraId="0B591E67" w14:textId="77777777" w:rsidR="006D3946" w:rsidRPr="00231F6B" w:rsidRDefault="006D3946" w:rsidP="002B1139">
            <w:pPr>
              <w:pStyle w:val="TAR"/>
              <w:jc w:val="center"/>
              <w:rPr>
                <w:rFonts w:cs="Arial"/>
                <w:sz w:val="16"/>
                <w:szCs w:val="16"/>
              </w:rPr>
            </w:pPr>
          </w:p>
        </w:tc>
        <w:tc>
          <w:tcPr>
            <w:tcW w:w="425" w:type="dxa"/>
            <w:shd w:val="solid" w:color="FFFFFF" w:fill="auto"/>
          </w:tcPr>
          <w:p w14:paraId="74F00C7D" w14:textId="77777777" w:rsidR="006D3946" w:rsidRPr="00231F6B" w:rsidRDefault="006D3946" w:rsidP="00605E9F">
            <w:pPr>
              <w:pStyle w:val="TAC"/>
              <w:rPr>
                <w:rFonts w:cs="Arial"/>
                <w:sz w:val="16"/>
                <w:szCs w:val="16"/>
              </w:rPr>
            </w:pPr>
          </w:p>
        </w:tc>
        <w:tc>
          <w:tcPr>
            <w:tcW w:w="4820" w:type="dxa"/>
            <w:shd w:val="solid" w:color="FFFFFF" w:fill="auto"/>
          </w:tcPr>
          <w:p w14:paraId="381C04A8" w14:textId="77777777" w:rsidR="006D3946" w:rsidRPr="00231F6B" w:rsidRDefault="006D3946" w:rsidP="009535C5">
            <w:pPr>
              <w:rPr>
                <w:rFonts w:ascii="Arial" w:hAnsi="Arial" w:cs="Arial"/>
                <w:sz w:val="16"/>
                <w:szCs w:val="16"/>
              </w:rPr>
            </w:pPr>
            <w:r w:rsidRPr="00231F6B">
              <w:rPr>
                <w:rFonts w:ascii="Arial" w:hAnsi="Arial" w:cs="Arial"/>
                <w:sz w:val="16"/>
                <w:szCs w:val="16"/>
              </w:rPr>
              <w:t xml:space="preserve">Inclusion of agreements </w:t>
            </w:r>
            <w:r w:rsidR="009535C5" w:rsidRPr="00231F6B">
              <w:rPr>
                <w:rFonts w:ascii="Arial" w:hAnsi="Arial" w:cs="Arial"/>
                <w:sz w:val="16"/>
                <w:szCs w:val="16"/>
              </w:rPr>
              <w:t xml:space="preserve">up to and including </w:t>
            </w:r>
            <w:r w:rsidRPr="00231F6B">
              <w:rPr>
                <w:rFonts w:ascii="Arial" w:hAnsi="Arial" w:cs="Arial"/>
                <w:sz w:val="16"/>
                <w:szCs w:val="16"/>
              </w:rPr>
              <w:t>RAN1#90</w:t>
            </w:r>
            <w:r>
              <w:rPr>
                <w:rFonts w:ascii="Arial" w:hAnsi="Arial" w:cs="Arial"/>
                <w:sz w:val="16"/>
                <w:szCs w:val="16"/>
              </w:rPr>
              <w:t>bis</w:t>
            </w:r>
          </w:p>
        </w:tc>
        <w:tc>
          <w:tcPr>
            <w:tcW w:w="708" w:type="dxa"/>
            <w:shd w:val="solid" w:color="FFFFFF" w:fill="auto"/>
          </w:tcPr>
          <w:p w14:paraId="25EB7494" w14:textId="77777777" w:rsidR="006D3946" w:rsidRPr="00503396" w:rsidRDefault="006D3946" w:rsidP="00605E9F">
            <w:pPr>
              <w:pStyle w:val="TAL"/>
              <w:rPr>
                <w:sz w:val="16"/>
                <w:szCs w:val="16"/>
                <w:lang w:eastAsia="zh-CN"/>
              </w:rPr>
            </w:pPr>
            <w:r w:rsidRPr="00503396">
              <w:rPr>
                <w:sz w:val="16"/>
                <w:szCs w:val="16"/>
                <w:lang w:eastAsia="zh-CN"/>
              </w:rPr>
              <w:t>1.1.1</w:t>
            </w:r>
          </w:p>
        </w:tc>
      </w:tr>
      <w:tr w:rsidR="003E192C" w:rsidRPr="00231F6B" w14:paraId="706928C8" w14:textId="77777777" w:rsidTr="00B1294A">
        <w:tc>
          <w:tcPr>
            <w:tcW w:w="800" w:type="dxa"/>
            <w:shd w:val="solid" w:color="FFFFFF" w:fill="auto"/>
          </w:tcPr>
          <w:p w14:paraId="4DB4EA26" w14:textId="77777777" w:rsidR="003E192C" w:rsidRDefault="003E192C" w:rsidP="00605E9F">
            <w:pPr>
              <w:pStyle w:val="TAC"/>
              <w:rPr>
                <w:rFonts w:cs="Arial"/>
                <w:sz w:val="16"/>
                <w:szCs w:val="16"/>
              </w:rPr>
            </w:pPr>
            <w:r>
              <w:rPr>
                <w:rFonts w:cs="Arial"/>
                <w:sz w:val="16"/>
                <w:szCs w:val="16"/>
              </w:rPr>
              <w:t>2017-11</w:t>
            </w:r>
          </w:p>
        </w:tc>
        <w:tc>
          <w:tcPr>
            <w:tcW w:w="899" w:type="dxa"/>
            <w:shd w:val="solid" w:color="FFFFFF" w:fill="auto"/>
          </w:tcPr>
          <w:p w14:paraId="308788ED" w14:textId="77777777" w:rsidR="003E192C" w:rsidRPr="00231F6B" w:rsidRDefault="003E192C" w:rsidP="00605E9F">
            <w:pPr>
              <w:pStyle w:val="TAC"/>
              <w:rPr>
                <w:rFonts w:cs="Arial"/>
                <w:sz w:val="16"/>
                <w:szCs w:val="16"/>
              </w:rPr>
            </w:pPr>
            <w:r w:rsidRPr="00231F6B">
              <w:rPr>
                <w:rFonts w:cs="Arial"/>
                <w:sz w:val="16"/>
                <w:szCs w:val="16"/>
              </w:rPr>
              <w:t>RAN1#90</w:t>
            </w:r>
            <w:r>
              <w:rPr>
                <w:rFonts w:cs="Arial"/>
                <w:sz w:val="16"/>
                <w:szCs w:val="16"/>
              </w:rPr>
              <w:t>bi</w:t>
            </w:r>
            <w:r w:rsidR="004E61CE">
              <w:rPr>
                <w:rFonts w:cs="Arial"/>
                <w:sz w:val="16"/>
                <w:szCs w:val="16"/>
              </w:rPr>
              <w:t>s</w:t>
            </w:r>
          </w:p>
        </w:tc>
        <w:tc>
          <w:tcPr>
            <w:tcW w:w="995" w:type="dxa"/>
            <w:shd w:val="solid" w:color="FFFFFF" w:fill="auto"/>
          </w:tcPr>
          <w:p w14:paraId="5A9CACC2" w14:textId="77777777" w:rsidR="003E192C" w:rsidRDefault="003E192C" w:rsidP="00605E9F">
            <w:pPr>
              <w:pStyle w:val="TAC"/>
              <w:rPr>
                <w:rFonts w:cs="Arial"/>
                <w:sz w:val="16"/>
                <w:szCs w:val="16"/>
              </w:rPr>
            </w:pPr>
            <w:r w:rsidRPr="003E192C">
              <w:rPr>
                <w:rFonts w:cs="Arial"/>
                <w:sz w:val="16"/>
                <w:szCs w:val="16"/>
              </w:rPr>
              <w:t>R1-1719244</w:t>
            </w:r>
          </w:p>
        </w:tc>
        <w:tc>
          <w:tcPr>
            <w:tcW w:w="567" w:type="dxa"/>
            <w:shd w:val="solid" w:color="FFFFFF" w:fill="auto"/>
          </w:tcPr>
          <w:p w14:paraId="479C8550" w14:textId="77777777" w:rsidR="003E192C" w:rsidRPr="00231F6B" w:rsidRDefault="003E192C" w:rsidP="00605E9F">
            <w:pPr>
              <w:pStyle w:val="TAL"/>
              <w:rPr>
                <w:rFonts w:cs="Arial"/>
                <w:sz w:val="16"/>
                <w:szCs w:val="16"/>
              </w:rPr>
            </w:pPr>
          </w:p>
        </w:tc>
        <w:tc>
          <w:tcPr>
            <w:tcW w:w="425" w:type="dxa"/>
            <w:shd w:val="solid" w:color="FFFFFF" w:fill="auto"/>
          </w:tcPr>
          <w:p w14:paraId="5AB32B0C" w14:textId="77777777" w:rsidR="003E192C" w:rsidRPr="00231F6B" w:rsidRDefault="003E192C" w:rsidP="002B1139">
            <w:pPr>
              <w:pStyle w:val="TAR"/>
              <w:jc w:val="center"/>
              <w:rPr>
                <w:rFonts w:cs="Arial"/>
                <w:sz w:val="16"/>
                <w:szCs w:val="16"/>
              </w:rPr>
            </w:pPr>
          </w:p>
        </w:tc>
        <w:tc>
          <w:tcPr>
            <w:tcW w:w="425" w:type="dxa"/>
            <w:shd w:val="solid" w:color="FFFFFF" w:fill="auto"/>
          </w:tcPr>
          <w:p w14:paraId="26875529" w14:textId="77777777" w:rsidR="003E192C" w:rsidRPr="00231F6B" w:rsidRDefault="003E192C" w:rsidP="00605E9F">
            <w:pPr>
              <w:pStyle w:val="TAC"/>
              <w:rPr>
                <w:rFonts w:cs="Arial"/>
                <w:sz w:val="16"/>
                <w:szCs w:val="16"/>
              </w:rPr>
            </w:pPr>
          </w:p>
        </w:tc>
        <w:tc>
          <w:tcPr>
            <w:tcW w:w="4820" w:type="dxa"/>
            <w:shd w:val="solid" w:color="FFFFFF" w:fill="auto"/>
          </w:tcPr>
          <w:p w14:paraId="30DACBA7" w14:textId="77777777" w:rsidR="003E192C" w:rsidRPr="00231F6B" w:rsidRDefault="003E192C" w:rsidP="009535C5">
            <w:pPr>
              <w:rPr>
                <w:rFonts w:ascii="Arial" w:hAnsi="Arial" w:cs="Arial"/>
                <w:sz w:val="16"/>
                <w:szCs w:val="16"/>
              </w:rPr>
            </w:pPr>
            <w:r w:rsidRPr="00231F6B">
              <w:rPr>
                <w:rFonts w:ascii="Arial" w:hAnsi="Arial" w:cs="Arial"/>
                <w:sz w:val="16"/>
                <w:szCs w:val="16"/>
              </w:rPr>
              <w:t>Updates</w:t>
            </w:r>
            <w:r w:rsidR="00D06CA0">
              <w:rPr>
                <w:rFonts w:ascii="Arial" w:hAnsi="Arial" w:cs="Arial"/>
                <w:sz w:val="16"/>
                <w:szCs w:val="16"/>
              </w:rPr>
              <w:t xml:space="preserve"> according to email discussion </w:t>
            </w:r>
            <w:r w:rsidR="00D06CA0" w:rsidRPr="00C12953">
              <w:t>"</w:t>
            </w:r>
            <w:r w:rsidR="00D06CA0" w:rsidRPr="003E192C">
              <w:rPr>
                <w:rFonts w:ascii="Arial" w:hAnsi="Arial" w:cs="Arial"/>
                <w:sz w:val="16"/>
                <w:szCs w:val="16"/>
              </w:rPr>
              <w:t xml:space="preserve"> </w:t>
            </w:r>
            <w:r w:rsidRPr="003E192C">
              <w:rPr>
                <w:rFonts w:ascii="Arial" w:hAnsi="Arial" w:cs="Arial"/>
                <w:sz w:val="16"/>
                <w:szCs w:val="16"/>
              </w:rPr>
              <w:t>[90b-NR-01-38.215]</w:t>
            </w:r>
            <w:r w:rsidR="00D06CA0" w:rsidRPr="00C12953">
              <w:t xml:space="preserve"> "</w:t>
            </w:r>
          </w:p>
        </w:tc>
        <w:tc>
          <w:tcPr>
            <w:tcW w:w="708" w:type="dxa"/>
            <w:shd w:val="solid" w:color="FFFFFF" w:fill="auto"/>
          </w:tcPr>
          <w:p w14:paraId="54C3A3A1" w14:textId="77777777" w:rsidR="003E192C" w:rsidRPr="00503396" w:rsidRDefault="003E192C" w:rsidP="00605E9F">
            <w:pPr>
              <w:pStyle w:val="TAL"/>
              <w:rPr>
                <w:sz w:val="16"/>
                <w:szCs w:val="16"/>
                <w:lang w:eastAsia="zh-CN"/>
              </w:rPr>
            </w:pPr>
            <w:r w:rsidRPr="00503396">
              <w:rPr>
                <w:sz w:val="16"/>
                <w:szCs w:val="16"/>
                <w:lang w:eastAsia="zh-CN"/>
              </w:rPr>
              <w:t>1.1.2</w:t>
            </w:r>
          </w:p>
        </w:tc>
      </w:tr>
      <w:tr w:rsidR="00B33317" w:rsidRPr="00231F6B" w14:paraId="60803C7E" w14:textId="77777777" w:rsidTr="00B1294A">
        <w:tc>
          <w:tcPr>
            <w:tcW w:w="800" w:type="dxa"/>
            <w:shd w:val="solid" w:color="FFFFFF" w:fill="auto"/>
          </w:tcPr>
          <w:p w14:paraId="0D4E83EF" w14:textId="77777777" w:rsidR="00B33317" w:rsidRDefault="00237CA2" w:rsidP="00B33317">
            <w:pPr>
              <w:pStyle w:val="TAC"/>
              <w:rPr>
                <w:rFonts w:cs="Arial"/>
                <w:sz w:val="16"/>
                <w:szCs w:val="16"/>
              </w:rPr>
            </w:pPr>
            <w:r>
              <w:rPr>
                <w:rFonts w:cs="Arial"/>
                <w:sz w:val="16"/>
                <w:szCs w:val="16"/>
              </w:rPr>
              <w:t>2017-11</w:t>
            </w:r>
          </w:p>
        </w:tc>
        <w:tc>
          <w:tcPr>
            <w:tcW w:w="899" w:type="dxa"/>
            <w:shd w:val="solid" w:color="FFFFFF" w:fill="auto"/>
          </w:tcPr>
          <w:p w14:paraId="1828244B" w14:textId="77777777" w:rsidR="00B33317" w:rsidRDefault="00237CA2" w:rsidP="00237CA2">
            <w:pPr>
              <w:pStyle w:val="TAC"/>
              <w:rPr>
                <w:rFonts w:cs="Arial"/>
                <w:sz w:val="16"/>
                <w:szCs w:val="16"/>
              </w:rPr>
            </w:pPr>
            <w:r>
              <w:rPr>
                <w:rFonts w:cs="Arial"/>
                <w:sz w:val="16"/>
                <w:szCs w:val="16"/>
              </w:rPr>
              <w:t>RAN1#91</w:t>
            </w:r>
          </w:p>
        </w:tc>
        <w:tc>
          <w:tcPr>
            <w:tcW w:w="995" w:type="dxa"/>
            <w:shd w:val="solid" w:color="FFFFFF" w:fill="auto"/>
          </w:tcPr>
          <w:p w14:paraId="57051B20" w14:textId="77777777" w:rsidR="00B33317" w:rsidRDefault="00237CA2" w:rsidP="00B33317">
            <w:pPr>
              <w:pStyle w:val="TAC"/>
              <w:rPr>
                <w:rFonts w:cs="Arial"/>
                <w:sz w:val="16"/>
                <w:szCs w:val="16"/>
              </w:rPr>
            </w:pPr>
            <w:r>
              <w:rPr>
                <w:rFonts w:cs="Arial"/>
                <w:color w:val="000000"/>
                <w:sz w:val="16"/>
                <w:szCs w:val="16"/>
                <w:lang w:eastAsia="en-GB"/>
              </w:rPr>
              <w:t>R1-1721052</w:t>
            </w:r>
          </w:p>
        </w:tc>
        <w:tc>
          <w:tcPr>
            <w:tcW w:w="567" w:type="dxa"/>
            <w:shd w:val="solid" w:color="FFFFFF" w:fill="auto"/>
          </w:tcPr>
          <w:p w14:paraId="79EE7835" w14:textId="77777777" w:rsidR="00B33317" w:rsidRPr="00231F6B" w:rsidRDefault="00B33317" w:rsidP="00B33317">
            <w:pPr>
              <w:pStyle w:val="TAL"/>
              <w:rPr>
                <w:rFonts w:cs="Arial"/>
                <w:sz w:val="16"/>
                <w:szCs w:val="16"/>
              </w:rPr>
            </w:pPr>
          </w:p>
        </w:tc>
        <w:tc>
          <w:tcPr>
            <w:tcW w:w="425" w:type="dxa"/>
            <w:shd w:val="solid" w:color="FFFFFF" w:fill="auto"/>
          </w:tcPr>
          <w:p w14:paraId="4C868470" w14:textId="77777777" w:rsidR="00B33317" w:rsidRPr="00231F6B" w:rsidRDefault="00B33317" w:rsidP="002B1139">
            <w:pPr>
              <w:pStyle w:val="TAR"/>
              <w:jc w:val="center"/>
              <w:rPr>
                <w:rFonts w:cs="Arial"/>
                <w:sz w:val="16"/>
                <w:szCs w:val="16"/>
              </w:rPr>
            </w:pPr>
          </w:p>
        </w:tc>
        <w:tc>
          <w:tcPr>
            <w:tcW w:w="425" w:type="dxa"/>
            <w:shd w:val="solid" w:color="FFFFFF" w:fill="auto"/>
          </w:tcPr>
          <w:p w14:paraId="5F9387D7" w14:textId="77777777" w:rsidR="00B33317" w:rsidRPr="00231F6B" w:rsidRDefault="00B33317" w:rsidP="00B33317">
            <w:pPr>
              <w:pStyle w:val="TAC"/>
              <w:rPr>
                <w:rFonts w:cs="Arial"/>
                <w:sz w:val="16"/>
                <w:szCs w:val="16"/>
              </w:rPr>
            </w:pPr>
          </w:p>
        </w:tc>
        <w:tc>
          <w:tcPr>
            <w:tcW w:w="4820" w:type="dxa"/>
            <w:shd w:val="solid" w:color="FFFFFF" w:fill="auto"/>
          </w:tcPr>
          <w:p w14:paraId="39CF2410" w14:textId="77777777" w:rsidR="00B33317" w:rsidRPr="00231F6B" w:rsidRDefault="00B33317" w:rsidP="00B33317">
            <w:pPr>
              <w:rPr>
                <w:rFonts w:ascii="Arial" w:hAnsi="Arial" w:cs="Arial"/>
                <w:sz w:val="16"/>
                <w:szCs w:val="16"/>
              </w:rPr>
            </w:pPr>
            <w:r w:rsidRPr="00231F6B">
              <w:rPr>
                <w:rFonts w:ascii="Arial" w:hAnsi="Arial" w:cs="Arial"/>
                <w:sz w:val="16"/>
                <w:szCs w:val="16"/>
              </w:rPr>
              <w:t>Clean version</w:t>
            </w:r>
          </w:p>
        </w:tc>
        <w:tc>
          <w:tcPr>
            <w:tcW w:w="708" w:type="dxa"/>
            <w:shd w:val="solid" w:color="FFFFFF" w:fill="auto"/>
          </w:tcPr>
          <w:p w14:paraId="5AA7554C" w14:textId="77777777" w:rsidR="00B33317" w:rsidRPr="00503396" w:rsidRDefault="00237CA2" w:rsidP="00B33317">
            <w:pPr>
              <w:pStyle w:val="TAL"/>
              <w:rPr>
                <w:sz w:val="16"/>
                <w:szCs w:val="16"/>
                <w:lang w:eastAsia="zh-CN"/>
              </w:rPr>
            </w:pPr>
            <w:r w:rsidRPr="00503396">
              <w:rPr>
                <w:sz w:val="16"/>
                <w:szCs w:val="16"/>
                <w:lang w:eastAsia="zh-CN"/>
              </w:rPr>
              <w:t>1.2</w:t>
            </w:r>
            <w:r w:rsidR="00B33317" w:rsidRPr="00503396">
              <w:rPr>
                <w:sz w:val="16"/>
                <w:szCs w:val="16"/>
                <w:lang w:eastAsia="zh-CN"/>
              </w:rPr>
              <w:t>.0</w:t>
            </w:r>
          </w:p>
        </w:tc>
      </w:tr>
      <w:tr w:rsidR="00BB4987" w:rsidRPr="00231F6B" w14:paraId="4A40A557" w14:textId="77777777" w:rsidTr="00B1294A">
        <w:tc>
          <w:tcPr>
            <w:tcW w:w="800" w:type="dxa"/>
            <w:shd w:val="solid" w:color="FFFFFF" w:fill="auto"/>
          </w:tcPr>
          <w:p w14:paraId="329D9F97" w14:textId="77777777" w:rsidR="00BB4987" w:rsidRDefault="00BB4987" w:rsidP="00BB4987">
            <w:pPr>
              <w:pStyle w:val="TAC"/>
              <w:rPr>
                <w:rFonts w:cs="Arial"/>
                <w:sz w:val="16"/>
                <w:szCs w:val="16"/>
              </w:rPr>
            </w:pPr>
            <w:r>
              <w:rPr>
                <w:rFonts w:cs="Arial"/>
                <w:sz w:val="16"/>
                <w:szCs w:val="16"/>
              </w:rPr>
              <w:t>2017-12</w:t>
            </w:r>
          </w:p>
        </w:tc>
        <w:tc>
          <w:tcPr>
            <w:tcW w:w="899" w:type="dxa"/>
            <w:shd w:val="solid" w:color="FFFFFF" w:fill="auto"/>
          </w:tcPr>
          <w:p w14:paraId="64003A52" w14:textId="77777777" w:rsidR="00BB4987" w:rsidRDefault="00BB4987" w:rsidP="00BB4987">
            <w:pPr>
              <w:pStyle w:val="TAC"/>
              <w:rPr>
                <w:rFonts w:cs="Arial"/>
                <w:sz w:val="16"/>
                <w:szCs w:val="16"/>
              </w:rPr>
            </w:pPr>
            <w:r>
              <w:rPr>
                <w:rFonts w:cs="Arial"/>
                <w:sz w:val="16"/>
                <w:szCs w:val="16"/>
              </w:rPr>
              <w:t>RAN1#91</w:t>
            </w:r>
          </w:p>
        </w:tc>
        <w:tc>
          <w:tcPr>
            <w:tcW w:w="995" w:type="dxa"/>
            <w:shd w:val="solid" w:color="FFFFFF" w:fill="auto"/>
          </w:tcPr>
          <w:p w14:paraId="77CA4D27" w14:textId="77777777" w:rsidR="00BB4987" w:rsidRDefault="00FD3D1E" w:rsidP="00BB4987">
            <w:pPr>
              <w:pStyle w:val="TAC"/>
              <w:rPr>
                <w:rFonts w:cs="Arial"/>
                <w:color w:val="000000"/>
                <w:sz w:val="16"/>
                <w:szCs w:val="16"/>
                <w:lang w:eastAsia="en-GB"/>
              </w:rPr>
            </w:pPr>
            <w:r w:rsidRPr="00FD3D1E">
              <w:rPr>
                <w:rFonts w:cs="Arial"/>
                <w:color w:val="000000"/>
                <w:sz w:val="16"/>
                <w:szCs w:val="16"/>
                <w:lang w:eastAsia="en-GB"/>
              </w:rPr>
              <w:t>R1-1721345</w:t>
            </w:r>
          </w:p>
        </w:tc>
        <w:tc>
          <w:tcPr>
            <w:tcW w:w="567" w:type="dxa"/>
            <w:shd w:val="solid" w:color="FFFFFF" w:fill="auto"/>
          </w:tcPr>
          <w:p w14:paraId="26FECA8E" w14:textId="77777777" w:rsidR="00BB4987" w:rsidRPr="00231F6B" w:rsidRDefault="00BB4987" w:rsidP="00BB4987">
            <w:pPr>
              <w:pStyle w:val="TAL"/>
              <w:rPr>
                <w:rFonts w:cs="Arial"/>
                <w:sz w:val="16"/>
                <w:szCs w:val="16"/>
              </w:rPr>
            </w:pPr>
          </w:p>
        </w:tc>
        <w:tc>
          <w:tcPr>
            <w:tcW w:w="425" w:type="dxa"/>
            <w:shd w:val="solid" w:color="FFFFFF" w:fill="auto"/>
          </w:tcPr>
          <w:p w14:paraId="17AD66F4" w14:textId="77777777" w:rsidR="00BB4987" w:rsidRPr="00231F6B" w:rsidRDefault="00BB4987" w:rsidP="002B1139">
            <w:pPr>
              <w:pStyle w:val="TAR"/>
              <w:jc w:val="center"/>
              <w:rPr>
                <w:rFonts w:cs="Arial"/>
                <w:sz w:val="16"/>
                <w:szCs w:val="16"/>
              </w:rPr>
            </w:pPr>
          </w:p>
        </w:tc>
        <w:tc>
          <w:tcPr>
            <w:tcW w:w="425" w:type="dxa"/>
            <w:shd w:val="solid" w:color="FFFFFF" w:fill="auto"/>
          </w:tcPr>
          <w:p w14:paraId="72536F69" w14:textId="77777777" w:rsidR="00BB4987" w:rsidRPr="00231F6B" w:rsidRDefault="00BB4987" w:rsidP="00BB4987">
            <w:pPr>
              <w:pStyle w:val="TAC"/>
              <w:rPr>
                <w:rFonts w:cs="Arial"/>
                <w:sz w:val="16"/>
                <w:szCs w:val="16"/>
              </w:rPr>
            </w:pPr>
          </w:p>
        </w:tc>
        <w:tc>
          <w:tcPr>
            <w:tcW w:w="4820" w:type="dxa"/>
            <w:shd w:val="solid" w:color="FFFFFF" w:fill="auto"/>
          </w:tcPr>
          <w:p w14:paraId="05E60802" w14:textId="77777777" w:rsidR="00BB4987" w:rsidRPr="00231F6B" w:rsidRDefault="00BB4987" w:rsidP="00BB4987">
            <w:pPr>
              <w:rPr>
                <w:rFonts w:ascii="Arial" w:hAnsi="Arial" w:cs="Arial"/>
                <w:sz w:val="16"/>
                <w:szCs w:val="16"/>
              </w:rPr>
            </w:pPr>
            <w:r w:rsidRPr="00231F6B">
              <w:rPr>
                <w:rFonts w:ascii="Arial" w:hAnsi="Arial" w:cs="Arial"/>
                <w:sz w:val="16"/>
                <w:szCs w:val="16"/>
              </w:rPr>
              <w:t xml:space="preserve">Inclusion of agreements up to and including </w:t>
            </w:r>
            <w:r>
              <w:rPr>
                <w:rFonts w:ascii="Arial" w:hAnsi="Arial" w:cs="Arial"/>
                <w:sz w:val="16"/>
                <w:szCs w:val="16"/>
              </w:rPr>
              <w:t>RAN1#91</w:t>
            </w:r>
          </w:p>
        </w:tc>
        <w:tc>
          <w:tcPr>
            <w:tcW w:w="708" w:type="dxa"/>
            <w:shd w:val="solid" w:color="FFFFFF" w:fill="auto"/>
          </w:tcPr>
          <w:p w14:paraId="64CDE7C0" w14:textId="77777777" w:rsidR="00BB4987" w:rsidRPr="00503396" w:rsidRDefault="00066867" w:rsidP="00066867">
            <w:pPr>
              <w:pStyle w:val="TAL"/>
              <w:rPr>
                <w:sz w:val="16"/>
                <w:szCs w:val="16"/>
                <w:lang w:eastAsia="zh-CN"/>
              </w:rPr>
            </w:pPr>
            <w:r w:rsidRPr="00503396">
              <w:rPr>
                <w:sz w:val="16"/>
                <w:szCs w:val="16"/>
                <w:lang w:eastAsia="zh-CN"/>
              </w:rPr>
              <w:t>1</w:t>
            </w:r>
            <w:r w:rsidR="00BB4987" w:rsidRPr="00503396">
              <w:rPr>
                <w:sz w:val="16"/>
                <w:szCs w:val="16"/>
                <w:lang w:eastAsia="zh-CN"/>
              </w:rPr>
              <w:t>.</w:t>
            </w:r>
            <w:r w:rsidRPr="00503396">
              <w:rPr>
                <w:sz w:val="16"/>
                <w:szCs w:val="16"/>
                <w:lang w:eastAsia="zh-CN"/>
              </w:rPr>
              <w:t>3</w:t>
            </w:r>
            <w:r w:rsidR="00BB4987" w:rsidRPr="00503396">
              <w:rPr>
                <w:sz w:val="16"/>
                <w:szCs w:val="16"/>
                <w:lang w:eastAsia="zh-CN"/>
              </w:rPr>
              <w:t>.</w:t>
            </w:r>
            <w:r w:rsidRPr="00503396">
              <w:rPr>
                <w:sz w:val="16"/>
                <w:szCs w:val="16"/>
                <w:lang w:eastAsia="zh-CN"/>
              </w:rPr>
              <w:t>0</w:t>
            </w:r>
          </w:p>
        </w:tc>
      </w:tr>
      <w:bookmarkEnd w:id="463"/>
      <w:tr w:rsidR="00A96F9E" w:rsidRPr="00231F6B" w14:paraId="49E49A57"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2D13C65C" w14:textId="77777777" w:rsidR="00A96F9E" w:rsidRDefault="00A96F9E" w:rsidP="00725D1C">
            <w:pPr>
              <w:pStyle w:val="TAC"/>
              <w:rPr>
                <w:rFonts w:cs="Arial"/>
                <w:sz w:val="16"/>
                <w:szCs w:val="16"/>
              </w:rPr>
            </w:pPr>
            <w:r>
              <w:rPr>
                <w:rFonts w:cs="Arial"/>
                <w:sz w:val="16"/>
                <w:szCs w:val="16"/>
              </w:rPr>
              <w:t>2017-12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AAD8366" w14:textId="77777777" w:rsidR="00A96F9E" w:rsidRDefault="00A96F9E" w:rsidP="00A96F9E">
            <w:pPr>
              <w:pStyle w:val="TAC"/>
              <w:rPr>
                <w:rFonts w:cs="Arial"/>
                <w:sz w:val="16"/>
                <w:szCs w:val="16"/>
              </w:rPr>
            </w:pPr>
            <w:r>
              <w:rPr>
                <w:rFonts w:cs="Arial"/>
                <w:sz w:val="16"/>
                <w:szCs w:val="16"/>
              </w:rPr>
              <w:t>RAN#78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D96C0F0" w14:textId="77777777" w:rsidR="00A96F9E" w:rsidRDefault="00A96F9E" w:rsidP="00A96F9E">
            <w:pPr>
              <w:pStyle w:val="TAC"/>
              <w:rPr>
                <w:rFonts w:cs="Arial"/>
                <w:color w:val="000000"/>
                <w:sz w:val="16"/>
                <w:szCs w:val="16"/>
                <w:lang w:eastAsia="en-GB"/>
              </w:rPr>
            </w:pPr>
            <w:r w:rsidRPr="00FD3D1E">
              <w:rPr>
                <w:rFonts w:cs="Arial"/>
                <w:color w:val="000000"/>
                <w:sz w:val="16"/>
                <w:szCs w:val="16"/>
                <w:lang w:eastAsia="en-GB"/>
              </w:rPr>
              <w:t>R</w:t>
            </w:r>
            <w:r>
              <w:rPr>
                <w:rFonts w:cs="Arial"/>
                <w:color w:val="000000"/>
                <w:sz w:val="16"/>
                <w:szCs w:val="16"/>
                <w:lang w:eastAsia="en-GB"/>
              </w:rPr>
              <w:t>P</w:t>
            </w:r>
            <w:r w:rsidRPr="00FD3D1E">
              <w:rPr>
                <w:rFonts w:cs="Arial"/>
                <w:color w:val="000000"/>
                <w:sz w:val="16"/>
                <w:szCs w:val="16"/>
                <w:lang w:eastAsia="en-GB"/>
              </w:rPr>
              <w:t>-172</w:t>
            </w:r>
            <w:r>
              <w:rPr>
                <w:rFonts w:cs="Arial"/>
                <w:color w:val="000000"/>
                <w:sz w:val="16"/>
                <w:szCs w:val="16"/>
                <w:lang w:eastAsia="en-GB"/>
              </w:rPr>
              <w:t>296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748BB5" w14:textId="77777777" w:rsidR="00A96F9E" w:rsidRPr="00231F6B" w:rsidRDefault="00A96F9E" w:rsidP="00725D1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07467" w14:textId="77777777" w:rsidR="00A96F9E" w:rsidRPr="00231F6B" w:rsidRDefault="00A96F9E" w:rsidP="002B1139">
            <w:pPr>
              <w:pStyle w:val="TAR"/>
              <w:jc w:val="cente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1E3822" w14:textId="77777777" w:rsidR="00A96F9E" w:rsidRPr="00231F6B" w:rsidRDefault="00A96F9E" w:rsidP="00725D1C">
            <w:pPr>
              <w:pStyle w:val="TAC"/>
              <w:rPr>
                <w:rFonts w:cs="Arial"/>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35C4A58" w14:textId="77777777" w:rsidR="00A96F9E" w:rsidRPr="00231F6B" w:rsidRDefault="00A96F9E" w:rsidP="00725D1C">
            <w:pPr>
              <w:rPr>
                <w:rFonts w:ascii="Arial" w:hAnsi="Arial" w:cs="Arial"/>
                <w:sz w:val="16"/>
                <w:szCs w:val="16"/>
              </w:rPr>
            </w:pPr>
            <w:r>
              <w:rPr>
                <w:rFonts w:ascii="Arial" w:hAnsi="Arial" w:cs="Arial"/>
                <w:sz w:val="16"/>
                <w:szCs w:val="16"/>
              </w:rPr>
              <w:t>Endorsed version for approval by plenary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9CD6AF" w14:textId="77777777" w:rsidR="00A96F9E" w:rsidRPr="00503396" w:rsidRDefault="00A96F9E" w:rsidP="00725D1C">
            <w:pPr>
              <w:pStyle w:val="TAL"/>
              <w:rPr>
                <w:sz w:val="16"/>
                <w:szCs w:val="16"/>
                <w:lang w:eastAsia="zh-CN"/>
              </w:rPr>
            </w:pPr>
            <w:r w:rsidRPr="00503396">
              <w:rPr>
                <w:sz w:val="16"/>
                <w:szCs w:val="16"/>
                <w:lang w:eastAsia="zh-CN"/>
              </w:rPr>
              <w:t>2.0.0</w:t>
            </w:r>
          </w:p>
        </w:tc>
      </w:tr>
      <w:tr w:rsidR="00587B57" w:rsidRPr="00231F6B" w14:paraId="1C93B6EA"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6201E03B" w14:textId="77777777" w:rsidR="00587B57" w:rsidRDefault="00587B57" w:rsidP="006A4573">
            <w:pPr>
              <w:pStyle w:val="TAC"/>
              <w:rPr>
                <w:rFonts w:cs="Arial"/>
                <w:sz w:val="16"/>
                <w:szCs w:val="16"/>
              </w:rPr>
            </w:pPr>
            <w:r>
              <w:rPr>
                <w:rFonts w:cs="Arial"/>
                <w:sz w:val="16"/>
                <w:szCs w:val="16"/>
              </w:rPr>
              <w:t>2017-12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D043576" w14:textId="77777777" w:rsidR="00587B57" w:rsidRDefault="00587B57" w:rsidP="006A4573">
            <w:pPr>
              <w:pStyle w:val="TAC"/>
              <w:rPr>
                <w:rFonts w:cs="Arial"/>
                <w:sz w:val="16"/>
                <w:szCs w:val="16"/>
              </w:rPr>
            </w:pPr>
            <w:r>
              <w:rPr>
                <w:rFonts w:cs="Arial"/>
                <w:sz w:val="16"/>
                <w:szCs w:val="16"/>
              </w:rPr>
              <w:t>RAN#78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583DDA4" w14:textId="77777777" w:rsidR="00587B57" w:rsidRDefault="00587B57" w:rsidP="006A4573">
            <w:pPr>
              <w:pStyle w:val="TAC"/>
              <w:rPr>
                <w:rFonts w:cs="Arial"/>
                <w:color w:val="000000"/>
                <w:sz w:val="16"/>
                <w:szCs w:val="16"/>
                <w:lang w:eastAsia="en-GB"/>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DA9419" w14:textId="77777777" w:rsidR="00587B57" w:rsidRPr="00231F6B" w:rsidRDefault="00587B57" w:rsidP="006A4573">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073C6" w14:textId="77777777" w:rsidR="00587B57" w:rsidRPr="00231F6B" w:rsidRDefault="00587B57" w:rsidP="002B1139">
            <w:pPr>
              <w:pStyle w:val="TAR"/>
              <w:jc w:val="cente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653F7" w14:textId="77777777" w:rsidR="00587B57" w:rsidRPr="00231F6B" w:rsidRDefault="00587B57" w:rsidP="006A4573">
            <w:pPr>
              <w:pStyle w:val="TAC"/>
              <w:rPr>
                <w:rFonts w:cs="Arial"/>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9FE6D3" w14:textId="77777777" w:rsidR="00587B57" w:rsidRPr="00231F6B" w:rsidRDefault="00587B57" w:rsidP="00587B57">
            <w:pPr>
              <w:rPr>
                <w:rFonts w:ascii="Arial" w:hAnsi="Arial" w:cs="Arial"/>
                <w:sz w:val="16"/>
                <w:szCs w:val="16"/>
              </w:rPr>
            </w:pPr>
            <w:r>
              <w:rPr>
                <w:rFonts w:ascii="Arial" w:hAnsi="Arial" w:cs="Arial"/>
                <w:sz w:val="16"/>
                <w:szCs w:val="16"/>
              </w:rPr>
              <w:t>Approved by plenary – Rel-15 spec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66FA0E" w14:textId="77777777" w:rsidR="00587B57" w:rsidRPr="00503396" w:rsidRDefault="00587B57" w:rsidP="00587B57">
            <w:pPr>
              <w:pStyle w:val="TAL"/>
              <w:rPr>
                <w:sz w:val="16"/>
                <w:szCs w:val="16"/>
                <w:lang w:eastAsia="zh-CN"/>
              </w:rPr>
            </w:pPr>
            <w:r w:rsidRPr="00503396">
              <w:rPr>
                <w:sz w:val="16"/>
                <w:szCs w:val="16"/>
                <w:lang w:eastAsia="zh-CN"/>
              </w:rPr>
              <w:t>15.0.0</w:t>
            </w:r>
          </w:p>
        </w:tc>
      </w:tr>
      <w:tr w:rsidR="000F4091" w:rsidRPr="00231F6B" w14:paraId="771FAB46"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69DD01F4" w14:textId="77777777" w:rsidR="000F4091" w:rsidRDefault="000F4091" w:rsidP="000F4091">
            <w:pPr>
              <w:pStyle w:val="TAC"/>
              <w:rPr>
                <w:rFonts w:cs="Arial"/>
                <w:sz w:val="16"/>
                <w:szCs w:val="16"/>
              </w:rPr>
            </w:pPr>
            <w:r>
              <w:rPr>
                <w:rFonts w:cs="Arial"/>
                <w:sz w:val="16"/>
                <w:szCs w:val="16"/>
              </w:rPr>
              <w:t>2018-03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EA0CA66" w14:textId="77777777" w:rsidR="000F4091" w:rsidRDefault="000F4091" w:rsidP="000F4091">
            <w:pPr>
              <w:pStyle w:val="TAC"/>
              <w:rPr>
                <w:rFonts w:cs="Arial"/>
                <w:sz w:val="16"/>
                <w:szCs w:val="16"/>
              </w:rPr>
            </w:pPr>
            <w:r>
              <w:rPr>
                <w:rFonts w:cs="Arial"/>
                <w:sz w:val="16"/>
                <w:szCs w:val="16"/>
              </w:rPr>
              <w:t>RAN#79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981A64F" w14:textId="77777777" w:rsidR="000F4091" w:rsidRDefault="000F4091" w:rsidP="002622EA">
            <w:pPr>
              <w:pStyle w:val="TAC"/>
              <w:rPr>
                <w:rFonts w:cs="Arial"/>
                <w:color w:val="000000"/>
                <w:sz w:val="16"/>
                <w:szCs w:val="16"/>
                <w:lang w:eastAsia="en-GB"/>
              </w:rPr>
            </w:pPr>
            <w:r>
              <w:rPr>
                <w:rFonts w:cs="Arial"/>
                <w:color w:val="000000"/>
                <w:sz w:val="16"/>
                <w:szCs w:val="16"/>
                <w:lang w:eastAsia="en-GB"/>
              </w:rPr>
              <w:t>RP-180200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D61D2F" w14:textId="77777777" w:rsidR="000F4091" w:rsidRPr="00231F6B" w:rsidRDefault="000F4091" w:rsidP="002622EA">
            <w:pPr>
              <w:pStyle w:val="TAL"/>
              <w:rPr>
                <w:rFonts w:cs="Arial"/>
                <w:sz w:val="16"/>
                <w:szCs w:val="16"/>
              </w:rPr>
            </w:pPr>
            <w:r>
              <w:rPr>
                <w:rFonts w:cs="Arial"/>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A70E8" w14:textId="77777777" w:rsidR="000F4091" w:rsidRPr="00231F6B" w:rsidRDefault="000F4091" w:rsidP="002B1139">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A7682" w14:textId="77777777" w:rsidR="000F4091" w:rsidRPr="00231F6B" w:rsidRDefault="000F4091" w:rsidP="002622E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2E12760" w14:textId="77777777" w:rsidR="000F4091" w:rsidRPr="00231F6B" w:rsidRDefault="000F4091" w:rsidP="000F4091">
            <w:pPr>
              <w:rPr>
                <w:rFonts w:ascii="Arial" w:hAnsi="Arial" w:cs="Arial"/>
                <w:sz w:val="16"/>
                <w:szCs w:val="16"/>
              </w:rPr>
            </w:pPr>
            <w:r w:rsidRPr="000F4091">
              <w:rPr>
                <w:rFonts w:ascii="Arial" w:hAnsi="Arial" w:cs="Arial"/>
                <w:sz w:val="16"/>
                <w:szCs w:val="16"/>
              </w:rPr>
              <w:t>CR capturing the Jan18 ad-hoc and RAN1#92 meeting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07905" w14:textId="77777777" w:rsidR="000F4091" w:rsidRPr="00503396" w:rsidRDefault="000F4091" w:rsidP="002622EA">
            <w:pPr>
              <w:pStyle w:val="TAL"/>
              <w:rPr>
                <w:sz w:val="16"/>
                <w:szCs w:val="16"/>
                <w:lang w:eastAsia="zh-CN"/>
              </w:rPr>
            </w:pPr>
            <w:r w:rsidRPr="00503396">
              <w:rPr>
                <w:sz w:val="16"/>
                <w:szCs w:val="16"/>
                <w:lang w:eastAsia="zh-CN"/>
              </w:rPr>
              <w:t>15.1.0</w:t>
            </w:r>
          </w:p>
        </w:tc>
      </w:tr>
      <w:tr w:rsidR="00E92BE4" w:rsidRPr="00231F6B" w14:paraId="054CE556"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14FAA361" w14:textId="77777777" w:rsidR="00E92BE4" w:rsidRDefault="00E92BE4" w:rsidP="00E92BE4">
            <w:pPr>
              <w:pStyle w:val="TAC"/>
              <w:rPr>
                <w:rFonts w:cs="Arial"/>
                <w:sz w:val="16"/>
                <w:szCs w:val="16"/>
              </w:rPr>
            </w:pPr>
            <w:r>
              <w:rPr>
                <w:rFonts w:cs="Arial"/>
                <w:sz w:val="16"/>
                <w:szCs w:val="16"/>
              </w:rPr>
              <w:t>2018-06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E5A78F5" w14:textId="77777777" w:rsidR="00E92BE4" w:rsidRDefault="00E92BE4" w:rsidP="00E92BE4">
            <w:pPr>
              <w:pStyle w:val="TAC"/>
              <w:rPr>
                <w:rFonts w:cs="Arial"/>
                <w:sz w:val="16"/>
                <w:szCs w:val="16"/>
              </w:rPr>
            </w:pPr>
            <w:r>
              <w:rPr>
                <w:rFonts w:cs="Arial"/>
                <w:sz w:val="16"/>
                <w:szCs w:val="16"/>
              </w:rPr>
              <w:t>RAN#80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FDF3C1A" w14:textId="77777777" w:rsidR="00E92BE4" w:rsidRDefault="00E92BE4" w:rsidP="00E92BE4">
            <w:pPr>
              <w:pStyle w:val="TAC"/>
              <w:rPr>
                <w:rFonts w:cs="Arial"/>
                <w:color w:val="000000"/>
                <w:sz w:val="16"/>
                <w:szCs w:val="16"/>
                <w:lang w:eastAsia="en-GB"/>
              </w:rPr>
            </w:pPr>
            <w:r>
              <w:rPr>
                <w:rFonts w:cs="Arial"/>
                <w:color w:val="000000"/>
                <w:sz w:val="16"/>
                <w:szCs w:val="16"/>
                <w:lang w:eastAsia="en-GB"/>
              </w:rPr>
              <w:t>RP-181172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1176E7" w14:textId="77777777" w:rsidR="00E92BE4" w:rsidRPr="00231F6B" w:rsidRDefault="00E92BE4" w:rsidP="00E92BE4">
            <w:pPr>
              <w:pStyle w:val="TAL"/>
              <w:rPr>
                <w:rFonts w:cs="Arial"/>
                <w:sz w:val="16"/>
                <w:szCs w:val="16"/>
              </w:rPr>
            </w:pPr>
            <w:r>
              <w:rPr>
                <w:rFonts w:cs="Arial"/>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B645F" w14:textId="77777777" w:rsidR="00E92BE4" w:rsidRPr="00231F6B" w:rsidRDefault="00E92BE4" w:rsidP="002B1139">
            <w:pPr>
              <w:pStyle w:val="TAR"/>
              <w:jc w:val="cente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4BEE" w14:textId="77777777" w:rsidR="00E92BE4" w:rsidRPr="00231F6B" w:rsidRDefault="00E92BE4" w:rsidP="00E92BE4">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D6BC4E0" w14:textId="77777777" w:rsidR="00E92BE4" w:rsidRPr="00231F6B" w:rsidRDefault="00E92BE4" w:rsidP="00E92BE4">
            <w:pPr>
              <w:rPr>
                <w:rFonts w:ascii="Arial" w:hAnsi="Arial" w:cs="Arial"/>
                <w:sz w:val="16"/>
                <w:szCs w:val="16"/>
              </w:rPr>
            </w:pPr>
            <w:r w:rsidRPr="00E92BE4">
              <w:rPr>
                <w:rFonts w:ascii="Arial" w:hAnsi="Arial" w:cs="Arial"/>
                <w:sz w:val="16"/>
                <w:szCs w:val="16"/>
              </w:rPr>
              <w:t>CR to 38.215 capturing the RAN1#92bis and RAN1#93 meeting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6CA6EF" w14:textId="77777777" w:rsidR="00E92BE4" w:rsidRPr="00503396" w:rsidRDefault="00E92BE4" w:rsidP="00E92BE4">
            <w:pPr>
              <w:pStyle w:val="TAL"/>
              <w:rPr>
                <w:sz w:val="16"/>
                <w:szCs w:val="16"/>
                <w:lang w:eastAsia="zh-CN"/>
              </w:rPr>
            </w:pPr>
            <w:r w:rsidRPr="00503396">
              <w:rPr>
                <w:sz w:val="16"/>
                <w:szCs w:val="16"/>
                <w:lang w:eastAsia="zh-CN"/>
              </w:rPr>
              <w:t>15.2.0</w:t>
            </w:r>
          </w:p>
        </w:tc>
      </w:tr>
      <w:tr w:rsidR="008F0D4E" w:rsidRPr="00231F6B" w14:paraId="58B75D55"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7206C4CB" w14:textId="77777777" w:rsidR="008F0D4E" w:rsidRDefault="008F0D4E" w:rsidP="008F0D4E">
            <w:pPr>
              <w:pStyle w:val="TAC"/>
              <w:rPr>
                <w:rFonts w:cs="Arial"/>
                <w:sz w:val="16"/>
                <w:szCs w:val="16"/>
              </w:rPr>
            </w:pPr>
            <w:r>
              <w:rPr>
                <w:rFonts w:cs="Arial"/>
                <w:sz w:val="16"/>
                <w:szCs w:val="16"/>
              </w:rPr>
              <w:t>2018-09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8B89490" w14:textId="77777777" w:rsidR="008F0D4E" w:rsidRDefault="008F0D4E" w:rsidP="008F0D4E">
            <w:pPr>
              <w:pStyle w:val="TAC"/>
              <w:rPr>
                <w:rFonts w:cs="Arial"/>
                <w:sz w:val="16"/>
                <w:szCs w:val="16"/>
              </w:rPr>
            </w:pPr>
            <w:r>
              <w:rPr>
                <w:rFonts w:cs="Arial"/>
                <w:sz w:val="16"/>
                <w:szCs w:val="16"/>
              </w:rPr>
              <w:t>RAN#81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C2812AF" w14:textId="77777777" w:rsidR="008F0D4E" w:rsidRDefault="008F0D4E" w:rsidP="008F0D4E">
            <w:pPr>
              <w:pStyle w:val="TAC"/>
              <w:rPr>
                <w:rFonts w:cs="Arial"/>
                <w:color w:val="000000"/>
                <w:sz w:val="16"/>
                <w:szCs w:val="16"/>
                <w:lang w:eastAsia="en-GB"/>
              </w:rPr>
            </w:pPr>
            <w:r>
              <w:rPr>
                <w:rFonts w:cs="Arial"/>
                <w:color w:val="000000"/>
                <w:sz w:val="16"/>
                <w:szCs w:val="16"/>
                <w:lang w:eastAsia="en-GB"/>
              </w:rPr>
              <w:t>RP-181789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618A29" w14:textId="77777777" w:rsidR="008F0D4E" w:rsidRPr="00231F6B" w:rsidRDefault="008F0D4E" w:rsidP="008F0D4E">
            <w:pPr>
              <w:pStyle w:val="TAL"/>
              <w:rPr>
                <w:rFonts w:cs="Arial"/>
                <w:sz w:val="16"/>
                <w:szCs w:val="16"/>
              </w:rPr>
            </w:pPr>
            <w:r>
              <w:rPr>
                <w:rFonts w:cs="Arial"/>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DFE6A" w14:textId="77777777" w:rsidR="008F0D4E" w:rsidRPr="00231F6B" w:rsidRDefault="008F0D4E" w:rsidP="00AB72F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61933" w14:textId="77777777" w:rsidR="008F0D4E" w:rsidRPr="00231F6B" w:rsidRDefault="008F0D4E" w:rsidP="00AB72F8">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D19A8E" w14:textId="77777777" w:rsidR="008F0D4E" w:rsidRPr="00231F6B" w:rsidRDefault="008F0D4E" w:rsidP="00AB72F8">
            <w:pPr>
              <w:rPr>
                <w:rFonts w:ascii="Arial" w:hAnsi="Arial" w:cs="Arial"/>
                <w:sz w:val="16"/>
                <w:szCs w:val="16"/>
              </w:rPr>
            </w:pPr>
            <w:r w:rsidRPr="008F0D4E">
              <w:rPr>
                <w:rFonts w:ascii="Arial" w:hAnsi="Arial" w:cs="Arial"/>
                <w:sz w:val="16"/>
                <w:szCs w:val="16"/>
              </w:rPr>
              <w:t>CR to 38.215 capturing the RAN1#94 meetings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234267" w14:textId="77777777" w:rsidR="008F0D4E" w:rsidRPr="00503396" w:rsidRDefault="008F0D4E" w:rsidP="008F0D4E">
            <w:pPr>
              <w:pStyle w:val="TAL"/>
              <w:rPr>
                <w:sz w:val="16"/>
                <w:szCs w:val="16"/>
                <w:lang w:eastAsia="zh-CN"/>
              </w:rPr>
            </w:pPr>
            <w:r w:rsidRPr="00503396">
              <w:rPr>
                <w:sz w:val="16"/>
                <w:szCs w:val="16"/>
                <w:lang w:eastAsia="zh-CN"/>
              </w:rPr>
              <w:t>15.3.0</w:t>
            </w:r>
          </w:p>
        </w:tc>
      </w:tr>
      <w:tr w:rsidR="00C3749A" w:rsidRPr="00231F6B" w14:paraId="0A930AEE"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0D845FB9" w14:textId="77777777" w:rsidR="00C3749A" w:rsidRDefault="00C3749A" w:rsidP="00AB72F8">
            <w:pPr>
              <w:pStyle w:val="TAC"/>
              <w:rPr>
                <w:rFonts w:cs="Arial"/>
                <w:sz w:val="16"/>
                <w:szCs w:val="16"/>
              </w:rPr>
            </w:pPr>
            <w:r>
              <w:rPr>
                <w:rFonts w:cs="Arial"/>
                <w:sz w:val="16"/>
                <w:szCs w:val="16"/>
              </w:rPr>
              <w:t>2018-12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A58E784" w14:textId="77777777" w:rsidR="00C3749A" w:rsidRDefault="00C3749A" w:rsidP="00AB72F8">
            <w:pPr>
              <w:pStyle w:val="TAC"/>
              <w:rPr>
                <w:rFonts w:cs="Arial"/>
                <w:sz w:val="16"/>
                <w:szCs w:val="16"/>
              </w:rPr>
            </w:pPr>
            <w:r>
              <w:rPr>
                <w:rFonts w:cs="Arial"/>
                <w:sz w:val="16"/>
                <w:szCs w:val="16"/>
              </w:rPr>
              <w:t>RAN#82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FB68C58" w14:textId="77777777" w:rsidR="00C3749A" w:rsidRDefault="00C3749A" w:rsidP="00AB72F8">
            <w:pPr>
              <w:pStyle w:val="TAC"/>
              <w:rPr>
                <w:rFonts w:cs="Arial"/>
                <w:color w:val="000000"/>
                <w:sz w:val="16"/>
                <w:szCs w:val="16"/>
                <w:lang w:eastAsia="en-GB"/>
              </w:rPr>
            </w:pPr>
            <w:r>
              <w:rPr>
                <w:rFonts w:cs="Arial"/>
                <w:color w:val="000000"/>
                <w:sz w:val="16"/>
                <w:szCs w:val="16"/>
                <w:lang w:eastAsia="en-GB"/>
              </w:rPr>
              <w:t>RP-182523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32DA33" w14:textId="77777777" w:rsidR="00C3749A" w:rsidRPr="00231F6B" w:rsidRDefault="00C3749A" w:rsidP="00AB72F8">
            <w:pPr>
              <w:pStyle w:val="TAL"/>
              <w:rPr>
                <w:rFonts w:cs="Arial"/>
                <w:sz w:val="16"/>
                <w:szCs w:val="16"/>
              </w:rPr>
            </w:pPr>
            <w:r>
              <w:rPr>
                <w:rFonts w:cs="Arial"/>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97BEA" w14:textId="77777777" w:rsidR="00C3749A" w:rsidRPr="00231F6B" w:rsidRDefault="00C3749A" w:rsidP="00AB72F8">
            <w:pPr>
              <w:pStyle w:val="TAR"/>
              <w:jc w:val="cente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43B259" w14:textId="77777777" w:rsidR="00C3749A" w:rsidRPr="00231F6B" w:rsidRDefault="00C3749A" w:rsidP="00AB72F8">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DE15D" w14:textId="77777777" w:rsidR="00C3749A" w:rsidRPr="00231F6B" w:rsidRDefault="00C3749A" w:rsidP="00AB72F8">
            <w:pPr>
              <w:rPr>
                <w:rFonts w:ascii="Arial" w:hAnsi="Arial" w:cs="Arial"/>
                <w:sz w:val="16"/>
                <w:szCs w:val="16"/>
              </w:rPr>
            </w:pPr>
            <w:r w:rsidRPr="00C3749A">
              <w:rPr>
                <w:rFonts w:ascii="Arial" w:hAnsi="Arial" w:cs="Arial"/>
                <w:sz w:val="16"/>
                <w:szCs w:val="16"/>
              </w:rPr>
              <w:t>Combined CR of all essential corrections to 38.215 from RAN1#94bis and RAN1#95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5B8F3E" w14:textId="77777777" w:rsidR="00C3749A" w:rsidRPr="00503396" w:rsidRDefault="00C3749A" w:rsidP="00AB72F8">
            <w:pPr>
              <w:pStyle w:val="TAL"/>
              <w:rPr>
                <w:sz w:val="16"/>
                <w:szCs w:val="16"/>
                <w:lang w:eastAsia="zh-CN"/>
              </w:rPr>
            </w:pPr>
            <w:r w:rsidRPr="00503396">
              <w:rPr>
                <w:sz w:val="16"/>
                <w:szCs w:val="16"/>
                <w:lang w:eastAsia="zh-CN"/>
              </w:rPr>
              <w:t>15.4.0</w:t>
            </w:r>
          </w:p>
        </w:tc>
      </w:tr>
      <w:tr w:rsidR="00A679B1" w:rsidRPr="00231F6B" w14:paraId="43C20BA1"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4616F1ED" w14:textId="77777777" w:rsidR="00A679B1" w:rsidRDefault="00A679B1" w:rsidP="00E848AA">
            <w:pPr>
              <w:pStyle w:val="TAC"/>
              <w:rPr>
                <w:rFonts w:cs="Arial"/>
                <w:sz w:val="16"/>
                <w:szCs w:val="16"/>
              </w:rPr>
            </w:pPr>
            <w:r>
              <w:rPr>
                <w:rFonts w:cs="Arial"/>
                <w:sz w:val="16"/>
                <w:szCs w:val="16"/>
              </w:rPr>
              <w:t>2019-06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94BE40A" w14:textId="77777777" w:rsidR="00A679B1" w:rsidRDefault="00A679B1" w:rsidP="00E848AA">
            <w:pPr>
              <w:pStyle w:val="TAC"/>
              <w:rPr>
                <w:rFonts w:cs="Arial"/>
                <w:sz w:val="16"/>
                <w:szCs w:val="16"/>
              </w:rPr>
            </w:pPr>
            <w:r>
              <w:rPr>
                <w:rFonts w:cs="Arial"/>
                <w:sz w:val="16"/>
                <w:szCs w:val="16"/>
              </w:rPr>
              <w:t>RAN#84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7856C1" w14:textId="77777777" w:rsidR="00A679B1" w:rsidRDefault="00A679B1" w:rsidP="00E848AA">
            <w:pPr>
              <w:pStyle w:val="TAC"/>
              <w:rPr>
                <w:rFonts w:cs="Arial"/>
                <w:color w:val="000000"/>
                <w:sz w:val="16"/>
                <w:szCs w:val="16"/>
                <w:lang w:eastAsia="en-GB"/>
              </w:rPr>
            </w:pPr>
            <w:r>
              <w:rPr>
                <w:rFonts w:cs="Arial"/>
                <w:color w:val="000000"/>
                <w:sz w:val="16"/>
                <w:szCs w:val="16"/>
                <w:lang w:eastAsia="en-GB"/>
              </w:rPr>
              <w:t>RP-191278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52584" w14:textId="77777777" w:rsidR="00A679B1" w:rsidRPr="00231F6B" w:rsidRDefault="00A679B1" w:rsidP="00E848AA">
            <w:pPr>
              <w:pStyle w:val="TAL"/>
              <w:rPr>
                <w:rFonts w:cs="Arial"/>
                <w:sz w:val="16"/>
                <w:szCs w:val="16"/>
              </w:rPr>
            </w:pPr>
            <w:r>
              <w:rPr>
                <w:rFonts w:cs="Arial"/>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D3F73" w14:textId="77777777" w:rsidR="00A679B1" w:rsidRPr="00231F6B" w:rsidRDefault="00A679B1" w:rsidP="00E848A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97FA6B" w14:textId="77777777" w:rsidR="00A679B1" w:rsidRPr="00231F6B" w:rsidRDefault="00A679B1" w:rsidP="00E848A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6E93F7" w14:textId="77777777" w:rsidR="00A679B1" w:rsidRPr="00231F6B" w:rsidRDefault="00A679B1" w:rsidP="00E848AA">
            <w:pPr>
              <w:rPr>
                <w:rFonts w:ascii="Arial" w:hAnsi="Arial" w:cs="Arial"/>
                <w:sz w:val="16"/>
                <w:szCs w:val="16"/>
              </w:rPr>
            </w:pPr>
            <w:r w:rsidRPr="00A679B1">
              <w:rPr>
                <w:rFonts w:ascii="Arial" w:hAnsi="Arial" w:cs="Arial"/>
                <w:sz w:val="16"/>
                <w:szCs w:val="16"/>
              </w:rPr>
              <w:t>CR on SFTD measurements for NE-DC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F544E" w14:textId="77777777" w:rsidR="00A679B1" w:rsidRPr="00503396" w:rsidRDefault="00A679B1" w:rsidP="00E848AA">
            <w:pPr>
              <w:pStyle w:val="TAL"/>
              <w:rPr>
                <w:sz w:val="16"/>
                <w:szCs w:val="16"/>
                <w:lang w:eastAsia="zh-CN"/>
              </w:rPr>
            </w:pPr>
            <w:r w:rsidRPr="00503396">
              <w:rPr>
                <w:sz w:val="16"/>
                <w:szCs w:val="16"/>
                <w:lang w:eastAsia="zh-CN"/>
              </w:rPr>
              <w:t>15.5.0</w:t>
            </w:r>
          </w:p>
        </w:tc>
      </w:tr>
      <w:tr w:rsidR="00A679B1" w:rsidRPr="00231F6B" w14:paraId="7BC7D07B"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0644EA6C" w14:textId="77777777" w:rsidR="00A679B1" w:rsidRDefault="00A679B1" w:rsidP="00E848AA">
            <w:pPr>
              <w:pStyle w:val="TAC"/>
              <w:rPr>
                <w:rFonts w:cs="Arial"/>
                <w:sz w:val="16"/>
                <w:szCs w:val="16"/>
              </w:rPr>
            </w:pPr>
            <w:r>
              <w:rPr>
                <w:rFonts w:cs="Arial"/>
                <w:sz w:val="16"/>
                <w:szCs w:val="16"/>
              </w:rPr>
              <w:t>2019-06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1CE1D6ED" w14:textId="77777777" w:rsidR="00A679B1" w:rsidRDefault="00A679B1" w:rsidP="00E848AA">
            <w:pPr>
              <w:pStyle w:val="TAC"/>
              <w:rPr>
                <w:rFonts w:cs="Arial"/>
                <w:sz w:val="16"/>
                <w:szCs w:val="16"/>
              </w:rPr>
            </w:pPr>
            <w:r>
              <w:rPr>
                <w:rFonts w:cs="Arial"/>
                <w:sz w:val="16"/>
                <w:szCs w:val="16"/>
              </w:rPr>
              <w:t>RAN#84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EFF0396" w14:textId="77777777" w:rsidR="00A679B1" w:rsidRDefault="00A679B1" w:rsidP="00E848AA">
            <w:pPr>
              <w:pStyle w:val="TAC"/>
              <w:rPr>
                <w:rFonts w:cs="Arial"/>
                <w:color w:val="000000"/>
                <w:sz w:val="16"/>
                <w:szCs w:val="16"/>
                <w:lang w:eastAsia="en-GB"/>
              </w:rPr>
            </w:pPr>
            <w:r>
              <w:rPr>
                <w:rFonts w:cs="Arial"/>
                <w:color w:val="000000"/>
                <w:sz w:val="16"/>
                <w:szCs w:val="16"/>
                <w:lang w:eastAsia="en-GB"/>
              </w:rPr>
              <w:t>RP-191278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3961E4" w14:textId="77777777" w:rsidR="00A679B1" w:rsidRPr="00231F6B" w:rsidRDefault="00A679B1" w:rsidP="00E848AA">
            <w:pPr>
              <w:pStyle w:val="TAL"/>
              <w:rPr>
                <w:rFonts w:cs="Arial"/>
                <w:sz w:val="16"/>
                <w:szCs w:val="16"/>
              </w:rPr>
            </w:pPr>
            <w:r>
              <w:rPr>
                <w:rFonts w:cs="Arial"/>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D3DD9" w14:textId="77777777" w:rsidR="00A679B1" w:rsidRPr="00231F6B" w:rsidRDefault="00A679B1" w:rsidP="00E848A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A7563" w14:textId="77777777" w:rsidR="00A679B1" w:rsidRPr="00231F6B" w:rsidRDefault="00A679B1" w:rsidP="00E848A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EA642B7" w14:textId="77777777" w:rsidR="00A679B1" w:rsidRPr="00231F6B" w:rsidRDefault="00A679B1" w:rsidP="00E848AA">
            <w:pPr>
              <w:rPr>
                <w:rFonts w:ascii="Arial" w:hAnsi="Arial" w:cs="Arial"/>
                <w:sz w:val="16"/>
                <w:szCs w:val="16"/>
              </w:rPr>
            </w:pPr>
            <w:r w:rsidRPr="00A679B1">
              <w:rPr>
                <w:rFonts w:ascii="Arial" w:hAnsi="Arial" w:cs="Arial"/>
                <w:sz w:val="16"/>
                <w:szCs w:val="16"/>
              </w:rPr>
              <w:t>Correction on SFTD measurement for NR-DC (Late drop)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A2199" w14:textId="77777777" w:rsidR="00A679B1" w:rsidRPr="00512EA0" w:rsidRDefault="00A679B1" w:rsidP="00E848AA">
            <w:pPr>
              <w:pStyle w:val="TAL"/>
              <w:rPr>
                <w:sz w:val="16"/>
                <w:szCs w:val="16"/>
                <w:lang w:eastAsia="zh-CN"/>
              </w:rPr>
            </w:pPr>
            <w:r w:rsidRPr="00512EA0">
              <w:rPr>
                <w:sz w:val="16"/>
                <w:szCs w:val="16"/>
                <w:lang w:eastAsia="zh-CN"/>
              </w:rPr>
              <w:t>15.5.0</w:t>
            </w:r>
          </w:p>
        </w:tc>
      </w:tr>
      <w:tr w:rsidR="00554D35" w:rsidRPr="00231F6B" w14:paraId="6138A2DF"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3B960016" w14:textId="77777777" w:rsidR="00554D35" w:rsidRDefault="00554D35" w:rsidP="00E848AA">
            <w:pPr>
              <w:pStyle w:val="TAC"/>
              <w:rPr>
                <w:rFonts w:cs="Arial"/>
                <w:sz w:val="16"/>
                <w:szCs w:val="16"/>
              </w:rPr>
            </w:pPr>
            <w:r>
              <w:rPr>
                <w:rFonts w:cs="Arial"/>
                <w:sz w:val="16"/>
                <w:szCs w:val="16"/>
              </w:rPr>
              <w:t>2019-12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48E1A25" w14:textId="77777777" w:rsidR="00554D35" w:rsidRDefault="00554D35" w:rsidP="00E848AA">
            <w:pPr>
              <w:pStyle w:val="TAC"/>
              <w:rPr>
                <w:rFonts w:cs="Arial"/>
                <w:sz w:val="16"/>
                <w:szCs w:val="16"/>
              </w:rPr>
            </w:pPr>
            <w:r>
              <w:rPr>
                <w:rFonts w:cs="Arial"/>
                <w:sz w:val="16"/>
                <w:szCs w:val="16"/>
              </w:rPr>
              <w:t>RAN#86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A8DC239" w14:textId="77777777" w:rsidR="00554D35" w:rsidRDefault="00554D35" w:rsidP="00E848AA">
            <w:pPr>
              <w:pStyle w:val="TAC"/>
              <w:rPr>
                <w:rFonts w:cs="Arial"/>
                <w:color w:val="000000"/>
                <w:sz w:val="16"/>
                <w:szCs w:val="16"/>
                <w:lang w:eastAsia="en-GB"/>
              </w:rPr>
            </w:pPr>
            <w:r>
              <w:rPr>
                <w:rFonts w:cs="Arial"/>
                <w:color w:val="000000"/>
                <w:sz w:val="16"/>
                <w:szCs w:val="16"/>
                <w:lang w:eastAsia="en-GB"/>
              </w:rPr>
              <w:t>RP-192628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60FB2C" w14:textId="77777777" w:rsidR="00554D35" w:rsidRPr="00231F6B" w:rsidRDefault="00554D35" w:rsidP="00E848AA">
            <w:pPr>
              <w:pStyle w:val="TAL"/>
              <w:rPr>
                <w:rFonts w:cs="Arial"/>
                <w:sz w:val="16"/>
                <w:szCs w:val="16"/>
              </w:rPr>
            </w:pPr>
            <w:r>
              <w:rPr>
                <w:rFonts w:cs="Arial"/>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08121" w14:textId="77777777" w:rsidR="00554D35" w:rsidRPr="00231F6B" w:rsidRDefault="00554D35" w:rsidP="00E848A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6A708" w14:textId="77777777" w:rsidR="00554D35" w:rsidRPr="00231F6B" w:rsidRDefault="00554D35" w:rsidP="00E848A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632A1CB" w14:textId="77777777" w:rsidR="00554D35" w:rsidRPr="00231F6B" w:rsidRDefault="00554D35" w:rsidP="00E848AA">
            <w:pPr>
              <w:rPr>
                <w:rFonts w:ascii="Arial" w:hAnsi="Arial" w:cs="Arial"/>
                <w:sz w:val="16"/>
                <w:szCs w:val="16"/>
              </w:rPr>
            </w:pPr>
            <w:r w:rsidRPr="00554D35">
              <w:rPr>
                <w:rFonts w:ascii="Arial" w:hAnsi="Arial" w:cs="Arial"/>
                <w:sz w:val="16"/>
                <w:szCs w:val="16"/>
              </w:rPr>
              <w:t>Correction of RSTD measurement for E-UTRA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75B1F3" w14:textId="77777777" w:rsidR="00554D35" w:rsidRPr="00512EA0" w:rsidRDefault="00554D35" w:rsidP="00E848AA">
            <w:pPr>
              <w:pStyle w:val="TAL"/>
              <w:rPr>
                <w:sz w:val="16"/>
                <w:szCs w:val="16"/>
                <w:lang w:eastAsia="zh-CN"/>
              </w:rPr>
            </w:pPr>
            <w:r w:rsidRPr="00512EA0">
              <w:rPr>
                <w:sz w:val="16"/>
                <w:szCs w:val="16"/>
                <w:lang w:eastAsia="zh-CN"/>
              </w:rPr>
              <w:t>15.</w:t>
            </w:r>
            <w:r>
              <w:rPr>
                <w:sz w:val="16"/>
                <w:szCs w:val="16"/>
                <w:lang w:eastAsia="zh-CN"/>
              </w:rPr>
              <w:t>6</w:t>
            </w:r>
            <w:r w:rsidRPr="00512EA0">
              <w:rPr>
                <w:sz w:val="16"/>
                <w:szCs w:val="16"/>
                <w:lang w:eastAsia="zh-CN"/>
              </w:rPr>
              <w:t>.0</w:t>
            </w:r>
          </w:p>
        </w:tc>
      </w:tr>
      <w:tr w:rsidR="00E848AA" w:rsidRPr="00231F6B" w14:paraId="302D4CFF"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54CD3EEB" w14:textId="77777777" w:rsidR="00E848AA" w:rsidRDefault="00E848AA" w:rsidP="00E848AA">
            <w:pPr>
              <w:pStyle w:val="TAC"/>
              <w:rPr>
                <w:rFonts w:cs="Arial"/>
                <w:sz w:val="16"/>
                <w:szCs w:val="16"/>
              </w:rPr>
            </w:pPr>
            <w:r>
              <w:rPr>
                <w:rFonts w:cs="Arial"/>
                <w:sz w:val="16"/>
                <w:szCs w:val="16"/>
              </w:rPr>
              <w:t>2019-12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0F3AB84" w14:textId="77777777" w:rsidR="00E848AA" w:rsidRDefault="00E848AA" w:rsidP="00E848AA">
            <w:pPr>
              <w:pStyle w:val="TAC"/>
              <w:rPr>
                <w:rFonts w:cs="Arial"/>
                <w:sz w:val="16"/>
                <w:szCs w:val="16"/>
              </w:rPr>
            </w:pPr>
            <w:r>
              <w:rPr>
                <w:rFonts w:cs="Arial"/>
                <w:sz w:val="16"/>
                <w:szCs w:val="16"/>
              </w:rPr>
              <w:t>RAN#86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F07C13D" w14:textId="77777777" w:rsidR="00E848AA" w:rsidRDefault="00E848AA" w:rsidP="00E848AA">
            <w:pPr>
              <w:pStyle w:val="TAC"/>
              <w:rPr>
                <w:rFonts w:cs="Arial"/>
                <w:color w:val="000000"/>
                <w:sz w:val="16"/>
                <w:szCs w:val="16"/>
                <w:lang w:eastAsia="en-GB"/>
              </w:rPr>
            </w:pPr>
            <w:r>
              <w:rPr>
                <w:rFonts w:cs="Arial"/>
                <w:color w:val="000000"/>
                <w:sz w:val="16"/>
                <w:szCs w:val="16"/>
                <w:lang w:eastAsia="en-GB"/>
              </w:rPr>
              <w:t>RP-192628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8D3CA4" w14:textId="77777777" w:rsidR="00E848AA" w:rsidRPr="00231F6B" w:rsidRDefault="00E848AA" w:rsidP="00E848AA">
            <w:pPr>
              <w:pStyle w:val="TAL"/>
              <w:rPr>
                <w:rFonts w:cs="Arial"/>
                <w:sz w:val="16"/>
                <w:szCs w:val="16"/>
              </w:rPr>
            </w:pPr>
            <w:r>
              <w:rPr>
                <w:rFonts w:cs="Arial"/>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C469B" w14:textId="77777777" w:rsidR="00E848AA" w:rsidRPr="00231F6B" w:rsidRDefault="00E848AA" w:rsidP="00E848A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D78C8" w14:textId="77777777" w:rsidR="00E848AA" w:rsidRPr="00231F6B" w:rsidRDefault="00E848AA" w:rsidP="00E848A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DF6DA5" w14:textId="77777777" w:rsidR="00E848AA" w:rsidRPr="00231F6B" w:rsidRDefault="00E848AA" w:rsidP="00E848AA">
            <w:pPr>
              <w:rPr>
                <w:rFonts w:ascii="Arial" w:hAnsi="Arial" w:cs="Arial"/>
                <w:sz w:val="16"/>
                <w:szCs w:val="16"/>
              </w:rPr>
            </w:pPr>
            <w:r w:rsidRPr="00E848AA">
              <w:rPr>
                <w:rFonts w:ascii="Arial" w:hAnsi="Arial" w:cs="Arial"/>
                <w:sz w:val="16"/>
                <w:szCs w:val="16"/>
              </w:rPr>
              <w:t>Corrections to SFTD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E1660" w14:textId="77777777" w:rsidR="00E848AA" w:rsidRPr="00512EA0" w:rsidRDefault="00E848AA" w:rsidP="00E848AA">
            <w:pPr>
              <w:pStyle w:val="TAL"/>
              <w:rPr>
                <w:sz w:val="16"/>
                <w:szCs w:val="16"/>
                <w:lang w:eastAsia="zh-CN"/>
              </w:rPr>
            </w:pPr>
            <w:r w:rsidRPr="00512EA0">
              <w:rPr>
                <w:sz w:val="16"/>
                <w:szCs w:val="16"/>
                <w:lang w:eastAsia="zh-CN"/>
              </w:rPr>
              <w:t>15.</w:t>
            </w:r>
            <w:r>
              <w:rPr>
                <w:sz w:val="16"/>
                <w:szCs w:val="16"/>
                <w:lang w:eastAsia="zh-CN"/>
              </w:rPr>
              <w:t>6</w:t>
            </w:r>
            <w:r w:rsidRPr="00512EA0">
              <w:rPr>
                <w:sz w:val="16"/>
                <w:szCs w:val="16"/>
                <w:lang w:eastAsia="zh-CN"/>
              </w:rPr>
              <w:t>.0</w:t>
            </w:r>
          </w:p>
        </w:tc>
      </w:tr>
      <w:tr w:rsidR="007076D7" w:rsidRPr="00231F6B" w14:paraId="230971D5"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54EFB0AC" w14:textId="77777777" w:rsidR="007076D7" w:rsidRDefault="007076D7" w:rsidP="00B42E96">
            <w:pPr>
              <w:pStyle w:val="TAC"/>
              <w:rPr>
                <w:rFonts w:cs="Arial"/>
                <w:sz w:val="16"/>
                <w:szCs w:val="16"/>
              </w:rPr>
            </w:pPr>
            <w:r>
              <w:rPr>
                <w:rFonts w:cs="Arial"/>
                <w:sz w:val="16"/>
                <w:szCs w:val="16"/>
              </w:rPr>
              <w:t>2019-12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A598EC1" w14:textId="77777777" w:rsidR="007076D7" w:rsidRDefault="007076D7" w:rsidP="00B42E96">
            <w:pPr>
              <w:pStyle w:val="TAC"/>
              <w:rPr>
                <w:rFonts w:cs="Arial"/>
                <w:sz w:val="16"/>
                <w:szCs w:val="16"/>
              </w:rPr>
            </w:pPr>
            <w:r>
              <w:rPr>
                <w:rFonts w:cs="Arial"/>
                <w:sz w:val="16"/>
                <w:szCs w:val="16"/>
              </w:rPr>
              <w:t>RAN#86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8C6348B" w14:textId="77777777" w:rsidR="007076D7" w:rsidRDefault="007076D7" w:rsidP="00B42E96">
            <w:pPr>
              <w:pStyle w:val="TAC"/>
              <w:rPr>
                <w:rFonts w:cs="Arial"/>
                <w:color w:val="000000"/>
                <w:sz w:val="16"/>
                <w:szCs w:val="16"/>
                <w:lang w:eastAsia="en-GB"/>
              </w:rPr>
            </w:pPr>
            <w:r>
              <w:rPr>
                <w:rFonts w:cs="Arial"/>
                <w:color w:val="000000"/>
                <w:sz w:val="16"/>
                <w:szCs w:val="16"/>
                <w:lang w:eastAsia="en-GB"/>
              </w:rPr>
              <w:t>RP-192634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DA7556" w14:textId="77777777" w:rsidR="007076D7" w:rsidRPr="00231F6B" w:rsidRDefault="007076D7" w:rsidP="00B42E96">
            <w:pPr>
              <w:pStyle w:val="TAL"/>
              <w:rPr>
                <w:rFonts w:cs="Arial"/>
                <w:sz w:val="16"/>
                <w:szCs w:val="16"/>
              </w:rPr>
            </w:pPr>
            <w:r>
              <w:rPr>
                <w:rFonts w:cs="Arial"/>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D450F7" w14:textId="77777777" w:rsidR="007076D7" w:rsidRPr="00231F6B" w:rsidRDefault="007076D7" w:rsidP="00B42E96">
            <w:pPr>
              <w:pStyle w:val="TAR"/>
              <w:jc w:val="cente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DCB7" w14:textId="77777777" w:rsidR="007076D7" w:rsidRPr="00231F6B" w:rsidRDefault="007076D7" w:rsidP="00B42E96">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34A08CE" w14:textId="77777777" w:rsidR="007076D7" w:rsidRPr="00231F6B" w:rsidRDefault="007076D7" w:rsidP="00B42E96">
            <w:pPr>
              <w:rPr>
                <w:rFonts w:ascii="Arial" w:hAnsi="Arial" w:cs="Arial"/>
                <w:sz w:val="16"/>
                <w:szCs w:val="16"/>
              </w:rPr>
            </w:pPr>
            <w:r w:rsidRPr="007076D7">
              <w:rPr>
                <w:rFonts w:ascii="Arial" w:hAnsi="Arial" w:cs="Arial"/>
                <w:sz w:val="16"/>
                <w:szCs w:val="16"/>
              </w:rPr>
              <w:t>Introduction of cross layer interference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0CD1B" w14:textId="77777777" w:rsidR="007076D7" w:rsidRPr="00512EA0" w:rsidRDefault="007076D7"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.0</w:t>
            </w:r>
            <w:r>
              <w:rPr>
                <w:sz w:val="16"/>
                <w:szCs w:val="16"/>
                <w:lang w:eastAsia="zh-CN"/>
              </w:rPr>
              <w:t>.0</w:t>
            </w:r>
          </w:p>
        </w:tc>
      </w:tr>
      <w:tr w:rsidR="007076D7" w:rsidRPr="00231F6B" w14:paraId="51AF7B3C"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3C60B6F2" w14:textId="77777777" w:rsidR="007076D7" w:rsidRDefault="007076D7" w:rsidP="00B42E96">
            <w:pPr>
              <w:pStyle w:val="TAC"/>
              <w:rPr>
                <w:rFonts w:cs="Arial"/>
                <w:sz w:val="16"/>
                <w:szCs w:val="16"/>
              </w:rPr>
            </w:pPr>
            <w:r>
              <w:rPr>
                <w:rFonts w:cs="Arial"/>
                <w:sz w:val="16"/>
                <w:szCs w:val="16"/>
              </w:rPr>
              <w:t>2019-12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5572F17" w14:textId="77777777" w:rsidR="007076D7" w:rsidRDefault="007076D7" w:rsidP="00B42E96">
            <w:pPr>
              <w:pStyle w:val="TAC"/>
              <w:rPr>
                <w:rFonts w:cs="Arial"/>
                <w:sz w:val="16"/>
                <w:szCs w:val="16"/>
              </w:rPr>
            </w:pPr>
            <w:r>
              <w:rPr>
                <w:rFonts w:cs="Arial"/>
                <w:sz w:val="16"/>
                <w:szCs w:val="16"/>
              </w:rPr>
              <w:t>RAN#86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CB662A4" w14:textId="77777777" w:rsidR="007076D7" w:rsidRDefault="007076D7" w:rsidP="00B42E96">
            <w:pPr>
              <w:pStyle w:val="TAC"/>
              <w:rPr>
                <w:rFonts w:cs="Arial"/>
                <w:color w:val="000000"/>
                <w:sz w:val="16"/>
                <w:szCs w:val="16"/>
                <w:lang w:eastAsia="en-GB"/>
              </w:rPr>
            </w:pPr>
            <w:r>
              <w:rPr>
                <w:rFonts w:cs="Arial"/>
                <w:color w:val="000000"/>
                <w:sz w:val="16"/>
                <w:szCs w:val="16"/>
                <w:lang w:eastAsia="en-GB"/>
              </w:rPr>
              <w:t>RP-192636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F30CE3" w14:textId="77777777" w:rsidR="007076D7" w:rsidRPr="00231F6B" w:rsidRDefault="007076D7" w:rsidP="00B42E96">
            <w:pPr>
              <w:pStyle w:val="TAL"/>
              <w:rPr>
                <w:rFonts w:cs="Arial"/>
                <w:sz w:val="16"/>
                <w:szCs w:val="16"/>
              </w:rPr>
            </w:pPr>
            <w:r>
              <w:rPr>
                <w:rFonts w:cs="Arial"/>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23C1B" w14:textId="77777777" w:rsidR="007076D7" w:rsidRPr="00231F6B" w:rsidRDefault="007076D7" w:rsidP="00B42E96">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0890E8" w14:textId="77777777" w:rsidR="007076D7" w:rsidRPr="00231F6B" w:rsidRDefault="007076D7" w:rsidP="00B42E96">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1ABD77F" w14:textId="77777777" w:rsidR="007076D7" w:rsidRPr="00231F6B" w:rsidRDefault="007076D7" w:rsidP="00B42E96">
            <w:pPr>
              <w:rPr>
                <w:rFonts w:ascii="Arial" w:hAnsi="Arial" w:cs="Arial"/>
                <w:sz w:val="16"/>
                <w:szCs w:val="16"/>
              </w:rPr>
            </w:pPr>
            <w:r w:rsidRPr="007076D7">
              <w:rPr>
                <w:rFonts w:ascii="Arial" w:hAnsi="Arial" w:cs="Arial"/>
                <w:sz w:val="16"/>
                <w:szCs w:val="16"/>
              </w:rPr>
              <w:t>Introduction of NR-based access to unlicensed spectrum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6D3FE" w14:textId="77777777" w:rsidR="007076D7" w:rsidRPr="00512EA0" w:rsidRDefault="007076D7"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.0</w:t>
            </w:r>
            <w:r>
              <w:rPr>
                <w:sz w:val="16"/>
                <w:szCs w:val="16"/>
                <w:lang w:eastAsia="zh-CN"/>
              </w:rPr>
              <w:t>.0</w:t>
            </w:r>
          </w:p>
        </w:tc>
      </w:tr>
      <w:tr w:rsidR="00522ECA" w:rsidRPr="00231F6B" w14:paraId="6F4B2D03"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54177CF8" w14:textId="77777777" w:rsidR="00522ECA" w:rsidRDefault="00522ECA" w:rsidP="00B42E96">
            <w:pPr>
              <w:pStyle w:val="TAC"/>
              <w:rPr>
                <w:rFonts w:cs="Arial"/>
                <w:sz w:val="16"/>
                <w:szCs w:val="16"/>
              </w:rPr>
            </w:pPr>
            <w:r>
              <w:rPr>
                <w:rFonts w:cs="Arial"/>
                <w:sz w:val="16"/>
                <w:szCs w:val="16"/>
              </w:rPr>
              <w:t>2019-12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4221D92" w14:textId="77777777" w:rsidR="00522ECA" w:rsidRDefault="00522ECA" w:rsidP="00B42E96">
            <w:pPr>
              <w:pStyle w:val="TAC"/>
              <w:rPr>
                <w:rFonts w:cs="Arial"/>
                <w:sz w:val="16"/>
                <w:szCs w:val="16"/>
              </w:rPr>
            </w:pPr>
            <w:r>
              <w:rPr>
                <w:rFonts w:cs="Arial"/>
                <w:sz w:val="16"/>
                <w:szCs w:val="16"/>
              </w:rPr>
              <w:t>RAN#86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BD53DF5" w14:textId="77777777" w:rsidR="00522ECA" w:rsidRDefault="00522ECA" w:rsidP="00B42E96">
            <w:pPr>
              <w:pStyle w:val="TAC"/>
              <w:rPr>
                <w:rFonts w:cs="Arial"/>
                <w:color w:val="000000"/>
                <w:sz w:val="16"/>
                <w:szCs w:val="16"/>
                <w:lang w:eastAsia="en-GB"/>
              </w:rPr>
            </w:pPr>
            <w:r>
              <w:rPr>
                <w:rFonts w:cs="Arial"/>
                <w:color w:val="000000"/>
                <w:sz w:val="16"/>
                <w:szCs w:val="16"/>
                <w:lang w:eastAsia="en-GB"/>
              </w:rPr>
              <w:t>RP-19263</w:t>
            </w:r>
            <w:r w:rsidR="00B703C8">
              <w:rPr>
                <w:rFonts w:cs="Arial"/>
                <w:color w:val="000000"/>
                <w:sz w:val="16"/>
                <w:szCs w:val="16"/>
                <w:lang w:eastAsia="en-GB"/>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B6CAA0" w14:textId="77777777" w:rsidR="00522ECA" w:rsidRPr="00231F6B" w:rsidRDefault="00522ECA" w:rsidP="00B42E96">
            <w:pPr>
              <w:pStyle w:val="TAL"/>
              <w:rPr>
                <w:rFonts w:cs="Arial"/>
                <w:sz w:val="16"/>
                <w:szCs w:val="16"/>
              </w:rPr>
            </w:pPr>
            <w:r>
              <w:rPr>
                <w:rFonts w:cs="Arial"/>
                <w:sz w:val="16"/>
                <w:szCs w:val="16"/>
              </w:rPr>
              <w:t>001</w:t>
            </w:r>
            <w:r w:rsidR="00B703C8">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8482C" w14:textId="77777777" w:rsidR="00522ECA" w:rsidRPr="00231F6B" w:rsidRDefault="00522ECA" w:rsidP="00B42E96">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596F9" w14:textId="77777777" w:rsidR="00522ECA" w:rsidRPr="00231F6B" w:rsidRDefault="00522ECA" w:rsidP="00B42E96">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BDCA3D" w14:textId="77777777" w:rsidR="00522ECA" w:rsidRPr="00231F6B" w:rsidRDefault="00B703C8" w:rsidP="00B42E96">
            <w:pPr>
              <w:rPr>
                <w:rFonts w:ascii="Arial" w:hAnsi="Arial" w:cs="Arial"/>
                <w:sz w:val="16"/>
                <w:szCs w:val="16"/>
              </w:rPr>
            </w:pPr>
            <w:r w:rsidRPr="00B703C8">
              <w:rPr>
                <w:rFonts w:ascii="Arial" w:hAnsi="Arial" w:cs="Arial"/>
                <w:sz w:val="16"/>
                <w:szCs w:val="16"/>
              </w:rPr>
              <w:t>Introduction of V2X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0462B3" w14:textId="77777777" w:rsidR="00522ECA" w:rsidRPr="00512EA0" w:rsidRDefault="00522ECA"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.0</w:t>
            </w:r>
            <w:r>
              <w:rPr>
                <w:sz w:val="16"/>
                <w:szCs w:val="16"/>
                <w:lang w:eastAsia="zh-CN"/>
              </w:rPr>
              <w:t>.0</w:t>
            </w:r>
          </w:p>
        </w:tc>
      </w:tr>
      <w:tr w:rsidR="005571F4" w:rsidRPr="00231F6B" w14:paraId="4FD6DBFB"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320AD0F0" w14:textId="77777777" w:rsidR="005571F4" w:rsidRDefault="005571F4" w:rsidP="00B42E96">
            <w:pPr>
              <w:pStyle w:val="TAC"/>
              <w:rPr>
                <w:rFonts w:cs="Arial"/>
                <w:sz w:val="16"/>
                <w:szCs w:val="16"/>
              </w:rPr>
            </w:pPr>
            <w:r>
              <w:rPr>
                <w:rFonts w:cs="Arial"/>
                <w:sz w:val="16"/>
                <w:szCs w:val="16"/>
              </w:rPr>
              <w:t>2019-12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3FE62F9" w14:textId="77777777" w:rsidR="005571F4" w:rsidRDefault="005571F4" w:rsidP="00B42E96">
            <w:pPr>
              <w:pStyle w:val="TAC"/>
              <w:rPr>
                <w:rFonts w:cs="Arial"/>
                <w:sz w:val="16"/>
                <w:szCs w:val="16"/>
              </w:rPr>
            </w:pPr>
            <w:r>
              <w:rPr>
                <w:rFonts w:cs="Arial"/>
                <w:sz w:val="16"/>
                <w:szCs w:val="16"/>
              </w:rPr>
              <w:t>RAN#86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127D7DB" w14:textId="77777777" w:rsidR="005571F4" w:rsidRDefault="005571F4" w:rsidP="00B42E96">
            <w:pPr>
              <w:pStyle w:val="TAC"/>
              <w:rPr>
                <w:rFonts w:cs="Arial"/>
                <w:color w:val="000000"/>
                <w:sz w:val="16"/>
                <w:szCs w:val="16"/>
                <w:lang w:eastAsia="en-GB"/>
              </w:rPr>
            </w:pPr>
            <w:r>
              <w:rPr>
                <w:rFonts w:cs="Arial"/>
                <w:color w:val="000000"/>
                <w:sz w:val="16"/>
                <w:szCs w:val="16"/>
                <w:lang w:eastAsia="en-GB"/>
              </w:rPr>
              <w:t>RP-192641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0A787" w14:textId="77777777" w:rsidR="005571F4" w:rsidRPr="00231F6B" w:rsidRDefault="005571F4" w:rsidP="00B42E96">
            <w:pPr>
              <w:pStyle w:val="TAL"/>
              <w:rPr>
                <w:rFonts w:cs="Arial"/>
                <w:sz w:val="16"/>
                <w:szCs w:val="16"/>
              </w:rPr>
            </w:pPr>
            <w:r>
              <w:rPr>
                <w:rFonts w:cs="Arial"/>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77BE03" w14:textId="77777777" w:rsidR="005571F4" w:rsidRPr="00231F6B" w:rsidRDefault="005571F4" w:rsidP="00B42E96">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C13602" w14:textId="77777777" w:rsidR="005571F4" w:rsidRPr="00231F6B" w:rsidRDefault="005571F4" w:rsidP="00B42E96">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41B80D" w14:textId="77777777" w:rsidR="005571F4" w:rsidRPr="00231F6B" w:rsidRDefault="005571F4" w:rsidP="00B42E96">
            <w:pPr>
              <w:rPr>
                <w:rFonts w:ascii="Arial" w:hAnsi="Arial" w:cs="Arial"/>
                <w:sz w:val="16"/>
                <w:szCs w:val="16"/>
              </w:rPr>
            </w:pPr>
            <w:r w:rsidRPr="005571F4">
              <w:rPr>
                <w:rFonts w:ascii="Arial" w:hAnsi="Arial" w:cs="Arial"/>
                <w:sz w:val="16"/>
                <w:szCs w:val="16"/>
              </w:rPr>
              <w:t>Introduction of MIMO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3EB5F3" w14:textId="77777777" w:rsidR="005571F4" w:rsidRPr="00512EA0" w:rsidRDefault="005571F4"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.0</w:t>
            </w:r>
            <w:r>
              <w:rPr>
                <w:sz w:val="16"/>
                <w:szCs w:val="16"/>
                <w:lang w:eastAsia="zh-CN"/>
              </w:rPr>
              <w:t>.0</w:t>
            </w:r>
          </w:p>
        </w:tc>
      </w:tr>
      <w:tr w:rsidR="00190DC1" w:rsidRPr="00231F6B" w14:paraId="1833AD26"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00C20893" w14:textId="77777777" w:rsidR="00190DC1" w:rsidRDefault="00190DC1" w:rsidP="00B42E96">
            <w:pPr>
              <w:pStyle w:val="TAC"/>
              <w:rPr>
                <w:rFonts w:cs="Arial"/>
                <w:sz w:val="16"/>
                <w:szCs w:val="16"/>
              </w:rPr>
            </w:pPr>
            <w:r>
              <w:rPr>
                <w:rFonts w:cs="Arial"/>
                <w:sz w:val="16"/>
                <w:szCs w:val="16"/>
              </w:rPr>
              <w:t>2019-12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ECFA175" w14:textId="77777777" w:rsidR="00190DC1" w:rsidRDefault="00190DC1" w:rsidP="00B42E96">
            <w:pPr>
              <w:pStyle w:val="TAC"/>
              <w:rPr>
                <w:rFonts w:cs="Arial"/>
                <w:sz w:val="16"/>
                <w:szCs w:val="16"/>
              </w:rPr>
            </w:pPr>
            <w:r>
              <w:rPr>
                <w:rFonts w:cs="Arial"/>
                <w:sz w:val="16"/>
                <w:szCs w:val="16"/>
              </w:rPr>
              <w:t>RAN#86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E71C5DE" w14:textId="77777777" w:rsidR="00190DC1" w:rsidRDefault="00190DC1" w:rsidP="00B42E96">
            <w:pPr>
              <w:pStyle w:val="TAC"/>
              <w:rPr>
                <w:rFonts w:cs="Arial"/>
                <w:color w:val="000000"/>
                <w:sz w:val="16"/>
                <w:szCs w:val="16"/>
                <w:lang w:eastAsia="en-GB"/>
              </w:rPr>
            </w:pPr>
            <w:r>
              <w:rPr>
                <w:rFonts w:cs="Arial"/>
                <w:color w:val="000000"/>
                <w:sz w:val="16"/>
                <w:szCs w:val="16"/>
                <w:lang w:eastAsia="en-GB"/>
              </w:rPr>
              <w:t>RP-192643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0BC1E" w14:textId="77777777" w:rsidR="00190DC1" w:rsidRPr="00231F6B" w:rsidRDefault="00190DC1" w:rsidP="00B42E96">
            <w:pPr>
              <w:pStyle w:val="TAL"/>
              <w:rPr>
                <w:rFonts w:cs="Arial"/>
                <w:sz w:val="16"/>
                <w:szCs w:val="16"/>
              </w:rPr>
            </w:pPr>
            <w:r>
              <w:rPr>
                <w:rFonts w:cs="Arial"/>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D7A55" w14:textId="77777777" w:rsidR="00190DC1" w:rsidRPr="00231F6B" w:rsidRDefault="00190DC1" w:rsidP="00B42E96">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AC187" w14:textId="77777777" w:rsidR="00190DC1" w:rsidRPr="00231F6B" w:rsidRDefault="00190DC1" w:rsidP="00B42E96">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EF5028" w14:textId="77777777" w:rsidR="00190DC1" w:rsidRPr="00231F6B" w:rsidRDefault="00190DC1" w:rsidP="00B42E96">
            <w:pPr>
              <w:rPr>
                <w:rFonts w:ascii="Arial" w:hAnsi="Arial" w:cs="Arial"/>
                <w:sz w:val="16"/>
                <w:szCs w:val="16"/>
              </w:rPr>
            </w:pPr>
            <w:r w:rsidRPr="00190DC1">
              <w:rPr>
                <w:rFonts w:ascii="Arial" w:hAnsi="Arial" w:cs="Arial"/>
                <w:sz w:val="16"/>
                <w:szCs w:val="16"/>
              </w:rPr>
              <w:t>Introduction of NR positioning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2C886" w14:textId="77777777" w:rsidR="00190DC1" w:rsidRPr="00512EA0" w:rsidRDefault="00190DC1"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.0</w:t>
            </w:r>
            <w:r>
              <w:rPr>
                <w:sz w:val="16"/>
                <w:szCs w:val="16"/>
                <w:lang w:eastAsia="zh-CN"/>
              </w:rPr>
              <w:t>.0</w:t>
            </w:r>
          </w:p>
        </w:tc>
      </w:tr>
      <w:tr w:rsidR="00E7401D" w:rsidRPr="00231F6B" w14:paraId="7ECCE8FC"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11865703" w14:textId="77777777" w:rsidR="00E7401D" w:rsidRDefault="00E7401D" w:rsidP="00B42E96">
            <w:pPr>
              <w:pStyle w:val="TAC"/>
              <w:rPr>
                <w:rFonts w:cs="Arial"/>
                <w:sz w:val="16"/>
                <w:szCs w:val="16"/>
              </w:rPr>
            </w:pPr>
            <w:r>
              <w:rPr>
                <w:rFonts w:cs="Arial"/>
                <w:sz w:val="16"/>
                <w:szCs w:val="16"/>
              </w:rPr>
              <w:t>2020-01</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9C4B726" w14:textId="77777777" w:rsidR="00E7401D" w:rsidRDefault="00E7401D" w:rsidP="00B42E96">
            <w:pPr>
              <w:pStyle w:val="TAC"/>
              <w:rPr>
                <w:rFonts w:cs="Arial"/>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AB31B53" w14:textId="77777777" w:rsidR="00E7401D" w:rsidRDefault="00E7401D" w:rsidP="00B42E96">
            <w:pPr>
              <w:pStyle w:val="TAC"/>
              <w:rPr>
                <w:rFonts w:cs="Arial"/>
                <w:color w:val="000000"/>
                <w:sz w:val="16"/>
                <w:szCs w:val="16"/>
                <w:lang w:eastAsia="en-GB"/>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2C15EC" w14:textId="77777777" w:rsidR="00E7401D" w:rsidRPr="00231F6B" w:rsidRDefault="00E7401D" w:rsidP="00B42E96">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BF40" w14:textId="77777777" w:rsidR="00E7401D" w:rsidRPr="00231F6B" w:rsidRDefault="00E7401D" w:rsidP="00B42E96">
            <w:pPr>
              <w:pStyle w:val="TAR"/>
              <w:jc w:val="cente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2BCCA" w14:textId="77777777" w:rsidR="00E7401D" w:rsidRPr="00231F6B" w:rsidRDefault="00E7401D" w:rsidP="00B42E96">
            <w:pPr>
              <w:pStyle w:val="TAC"/>
              <w:rPr>
                <w:rFonts w:cs="Arial"/>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8B1503F" w14:textId="77777777" w:rsidR="00E7401D" w:rsidRPr="00231F6B" w:rsidRDefault="00E7401D" w:rsidP="00B42E96">
            <w:pPr>
              <w:rPr>
                <w:rFonts w:ascii="Arial" w:hAnsi="Arial" w:cs="Arial"/>
                <w:sz w:val="16"/>
                <w:szCs w:val="16"/>
              </w:rPr>
            </w:pPr>
            <w:r>
              <w:rPr>
                <w:rFonts w:ascii="Arial" w:hAnsi="Arial" w:cs="Arial"/>
                <w:sz w:val="16"/>
                <w:szCs w:val="16"/>
              </w:rPr>
              <w:t>MCC clean-up fixing font issue in clauses 5.2.2/5.2.3 and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069F0" w14:textId="77777777" w:rsidR="00E7401D" w:rsidRPr="00512EA0" w:rsidRDefault="00E7401D"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.0</w:t>
            </w:r>
            <w:r>
              <w:rPr>
                <w:sz w:val="16"/>
                <w:szCs w:val="16"/>
                <w:lang w:eastAsia="zh-CN"/>
              </w:rPr>
              <w:t>.1</w:t>
            </w:r>
          </w:p>
        </w:tc>
      </w:tr>
      <w:tr w:rsidR="00536E3E" w:rsidRPr="00231F6B" w14:paraId="223B2930"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161312B8" w14:textId="77777777" w:rsidR="00536E3E" w:rsidRDefault="00536E3E" w:rsidP="00B42E96">
            <w:pPr>
              <w:pStyle w:val="TAC"/>
              <w:rPr>
                <w:rFonts w:cs="Arial"/>
                <w:sz w:val="16"/>
                <w:szCs w:val="16"/>
              </w:rPr>
            </w:pPr>
            <w:r>
              <w:rPr>
                <w:rFonts w:cs="Arial"/>
                <w:sz w:val="16"/>
                <w:szCs w:val="16"/>
              </w:rPr>
              <w:t>2020-03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4C1EA64" w14:textId="77777777" w:rsidR="00536E3E" w:rsidRDefault="00536E3E" w:rsidP="00B42E96">
            <w:pPr>
              <w:pStyle w:val="TAC"/>
              <w:rPr>
                <w:rFonts w:cs="Arial"/>
                <w:sz w:val="16"/>
                <w:szCs w:val="16"/>
              </w:rPr>
            </w:pPr>
            <w:r>
              <w:rPr>
                <w:rFonts w:cs="Arial"/>
                <w:sz w:val="16"/>
                <w:szCs w:val="16"/>
              </w:rPr>
              <w:t>RAN#87-e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E49FE74" w14:textId="77777777" w:rsidR="00536E3E" w:rsidRDefault="00536E3E" w:rsidP="00B42E96">
            <w:pPr>
              <w:pStyle w:val="TAC"/>
              <w:rPr>
                <w:rFonts w:cs="Arial"/>
                <w:color w:val="000000"/>
                <w:sz w:val="16"/>
                <w:szCs w:val="16"/>
                <w:lang w:eastAsia="en-GB"/>
              </w:rPr>
            </w:pPr>
            <w:r>
              <w:rPr>
                <w:rFonts w:cs="Arial"/>
                <w:color w:val="000000"/>
                <w:sz w:val="16"/>
                <w:szCs w:val="16"/>
                <w:lang w:eastAsia="en-GB"/>
              </w:rPr>
              <w:t>RP-200190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B3995C" w14:textId="77777777" w:rsidR="00536E3E" w:rsidRPr="00231F6B" w:rsidRDefault="00536E3E" w:rsidP="00B42E96">
            <w:pPr>
              <w:pStyle w:val="TAL"/>
              <w:rPr>
                <w:rFonts w:cs="Arial"/>
                <w:sz w:val="16"/>
                <w:szCs w:val="16"/>
              </w:rPr>
            </w:pPr>
            <w:r>
              <w:rPr>
                <w:rFonts w:cs="Arial"/>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0F2382" w14:textId="77777777" w:rsidR="00536E3E" w:rsidRPr="00231F6B" w:rsidRDefault="00536E3E" w:rsidP="00B42E96">
            <w:pPr>
              <w:pStyle w:val="TAR"/>
              <w:jc w:val="cente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1F7D6" w14:textId="77777777" w:rsidR="00536E3E" w:rsidRPr="00231F6B" w:rsidRDefault="00536E3E" w:rsidP="00B42E96">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51D9CC4" w14:textId="77777777" w:rsidR="00536E3E" w:rsidRPr="00231F6B" w:rsidRDefault="00536E3E" w:rsidP="00B42E96">
            <w:pPr>
              <w:rPr>
                <w:rFonts w:ascii="Arial" w:hAnsi="Arial" w:cs="Arial"/>
                <w:sz w:val="16"/>
                <w:szCs w:val="16"/>
              </w:rPr>
            </w:pPr>
            <w:r w:rsidRPr="00536E3E">
              <w:rPr>
                <w:rFonts w:ascii="Arial" w:hAnsi="Arial" w:cs="Arial"/>
                <w:sz w:val="16"/>
                <w:szCs w:val="16"/>
              </w:rPr>
              <w:t>Corrections to L1-SINR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13E4BD" w14:textId="77777777" w:rsidR="00536E3E" w:rsidRPr="00512EA0" w:rsidRDefault="00536E3E"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1.0</w:t>
            </w:r>
          </w:p>
        </w:tc>
      </w:tr>
      <w:tr w:rsidR="00B42E96" w:rsidRPr="00231F6B" w14:paraId="12AA14EC"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52A7DA19" w14:textId="77777777" w:rsidR="00B42E96" w:rsidRDefault="00B42E96" w:rsidP="00B42E96">
            <w:pPr>
              <w:pStyle w:val="TAC"/>
              <w:rPr>
                <w:rFonts w:cs="Arial"/>
                <w:sz w:val="16"/>
                <w:szCs w:val="16"/>
              </w:rPr>
            </w:pPr>
            <w:r>
              <w:rPr>
                <w:rFonts w:cs="Arial"/>
                <w:sz w:val="16"/>
                <w:szCs w:val="16"/>
              </w:rPr>
              <w:t>2020-03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C66CBC0" w14:textId="77777777" w:rsidR="00B42E96" w:rsidRDefault="00B42E96" w:rsidP="00B42E96">
            <w:pPr>
              <w:pStyle w:val="TAC"/>
              <w:rPr>
                <w:rFonts w:cs="Arial"/>
                <w:sz w:val="16"/>
                <w:szCs w:val="16"/>
              </w:rPr>
            </w:pPr>
            <w:r>
              <w:rPr>
                <w:rFonts w:cs="Arial"/>
                <w:sz w:val="16"/>
                <w:szCs w:val="16"/>
              </w:rPr>
              <w:t>RAN#87-e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EA32FFB" w14:textId="77777777" w:rsidR="00B42E96" w:rsidRDefault="00B42E96" w:rsidP="00B42E96">
            <w:pPr>
              <w:pStyle w:val="TAC"/>
              <w:rPr>
                <w:rFonts w:cs="Arial"/>
                <w:color w:val="000000"/>
                <w:sz w:val="16"/>
                <w:szCs w:val="16"/>
                <w:lang w:eastAsia="en-GB"/>
              </w:rPr>
            </w:pPr>
            <w:r>
              <w:rPr>
                <w:rFonts w:cs="Arial"/>
                <w:color w:val="000000"/>
                <w:sz w:val="16"/>
                <w:szCs w:val="16"/>
                <w:lang w:eastAsia="en-GB"/>
              </w:rPr>
              <w:t>RP-200192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74A8F8" w14:textId="77777777" w:rsidR="00B42E96" w:rsidRPr="00231F6B" w:rsidRDefault="00B42E96" w:rsidP="00B42E96">
            <w:pPr>
              <w:pStyle w:val="TAL"/>
              <w:rPr>
                <w:rFonts w:cs="Arial"/>
                <w:sz w:val="16"/>
                <w:szCs w:val="16"/>
              </w:rPr>
            </w:pPr>
            <w:r>
              <w:rPr>
                <w:rFonts w:cs="Arial"/>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30470" w14:textId="77777777" w:rsidR="00B42E96" w:rsidRPr="00231F6B" w:rsidRDefault="00B42E96" w:rsidP="00B42E96">
            <w:pPr>
              <w:pStyle w:val="TAR"/>
              <w:jc w:val="cente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E2E6D" w14:textId="77777777" w:rsidR="00B42E96" w:rsidRPr="00231F6B" w:rsidRDefault="00B42E96" w:rsidP="00B42E96">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580176" w14:textId="77777777" w:rsidR="00B42E96" w:rsidRPr="00231F6B" w:rsidRDefault="00B42E96" w:rsidP="00B42E96">
            <w:pPr>
              <w:rPr>
                <w:rFonts w:ascii="Arial" w:hAnsi="Arial" w:cs="Arial"/>
                <w:sz w:val="16"/>
                <w:szCs w:val="16"/>
              </w:rPr>
            </w:pPr>
            <w:r w:rsidRPr="00B42E96">
              <w:rPr>
                <w:rFonts w:ascii="Arial" w:hAnsi="Arial" w:cs="Arial"/>
                <w:sz w:val="16"/>
                <w:szCs w:val="16"/>
              </w:rPr>
              <w:t>Corrections to NR positioning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3CDAFE" w14:textId="77777777" w:rsidR="00B42E96" w:rsidRPr="00512EA0" w:rsidRDefault="00B42E96" w:rsidP="00B42E9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1.0</w:t>
            </w:r>
          </w:p>
        </w:tc>
      </w:tr>
      <w:tr w:rsidR="00121997" w:rsidRPr="00231F6B" w14:paraId="19719946"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21F162A0" w14:textId="77777777" w:rsidR="00121997" w:rsidRDefault="00121997" w:rsidP="004A5416">
            <w:pPr>
              <w:pStyle w:val="TAC"/>
              <w:rPr>
                <w:rFonts w:cs="Arial"/>
                <w:sz w:val="16"/>
                <w:szCs w:val="16"/>
              </w:rPr>
            </w:pPr>
            <w:r>
              <w:rPr>
                <w:rFonts w:cs="Arial"/>
                <w:sz w:val="16"/>
                <w:szCs w:val="16"/>
              </w:rPr>
              <w:t>2020-03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4615324" w14:textId="77777777" w:rsidR="00121997" w:rsidRDefault="00121997" w:rsidP="004A5416">
            <w:pPr>
              <w:pStyle w:val="TAC"/>
              <w:rPr>
                <w:rFonts w:cs="Arial"/>
                <w:sz w:val="16"/>
                <w:szCs w:val="16"/>
              </w:rPr>
            </w:pPr>
            <w:r>
              <w:rPr>
                <w:rFonts w:cs="Arial"/>
                <w:sz w:val="16"/>
                <w:szCs w:val="16"/>
              </w:rPr>
              <w:t>RAN#87-e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4BF5CB3" w14:textId="77777777" w:rsidR="00121997" w:rsidRDefault="00121997" w:rsidP="004A5416">
            <w:pPr>
              <w:pStyle w:val="TAC"/>
              <w:rPr>
                <w:rFonts w:cs="Arial"/>
                <w:color w:val="000000"/>
                <w:sz w:val="16"/>
                <w:szCs w:val="16"/>
                <w:lang w:eastAsia="en-GB"/>
              </w:rPr>
            </w:pPr>
            <w:r>
              <w:rPr>
                <w:rFonts w:cs="Arial"/>
                <w:color w:val="000000"/>
                <w:sz w:val="16"/>
                <w:szCs w:val="16"/>
                <w:lang w:eastAsia="en-GB"/>
              </w:rPr>
              <w:t>RP-200183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429F4" w14:textId="77777777" w:rsidR="00121997" w:rsidRPr="00231F6B" w:rsidRDefault="00121997" w:rsidP="004A5416">
            <w:pPr>
              <w:pStyle w:val="TAL"/>
              <w:rPr>
                <w:rFonts w:cs="Arial"/>
                <w:sz w:val="16"/>
                <w:szCs w:val="16"/>
              </w:rPr>
            </w:pPr>
            <w:r>
              <w:rPr>
                <w:rFonts w:cs="Arial"/>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A30D5" w14:textId="77777777" w:rsidR="00121997" w:rsidRPr="00231F6B" w:rsidRDefault="00121997" w:rsidP="004A5416">
            <w:pPr>
              <w:pStyle w:val="TAR"/>
              <w:jc w:val="cente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904840" w14:textId="77777777" w:rsidR="00121997" w:rsidRPr="00231F6B" w:rsidRDefault="00121997" w:rsidP="004A5416">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30962A" w14:textId="77777777" w:rsidR="00121997" w:rsidRPr="00231F6B" w:rsidRDefault="00121997" w:rsidP="004A5416">
            <w:pPr>
              <w:rPr>
                <w:rFonts w:ascii="Arial" w:hAnsi="Arial" w:cs="Arial"/>
                <w:sz w:val="16"/>
                <w:szCs w:val="16"/>
              </w:rPr>
            </w:pPr>
            <w:r w:rsidRPr="00121997">
              <w:rPr>
                <w:rFonts w:ascii="Arial" w:hAnsi="Arial" w:cs="Arial"/>
                <w:sz w:val="16"/>
                <w:szCs w:val="16"/>
              </w:rPr>
              <w:t>Corrections to cross layer interference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FDBE12" w14:textId="77777777" w:rsidR="00121997" w:rsidRPr="00512EA0" w:rsidRDefault="00121997" w:rsidP="004A541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1.0</w:t>
            </w:r>
          </w:p>
        </w:tc>
      </w:tr>
      <w:tr w:rsidR="00121997" w:rsidRPr="00231F6B" w14:paraId="7B92A3ED"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3611D903" w14:textId="77777777" w:rsidR="00121997" w:rsidRDefault="00121997" w:rsidP="004A5416">
            <w:pPr>
              <w:pStyle w:val="TAC"/>
              <w:rPr>
                <w:rFonts w:cs="Arial"/>
                <w:sz w:val="16"/>
                <w:szCs w:val="16"/>
              </w:rPr>
            </w:pPr>
            <w:r>
              <w:rPr>
                <w:rFonts w:cs="Arial"/>
                <w:sz w:val="16"/>
                <w:szCs w:val="16"/>
              </w:rPr>
              <w:t>2020-03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5BF25F9" w14:textId="77777777" w:rsidR="00121997" w:rsidRDefault="00121997" w:rsidP="004A5416">
            <w:pPr>
              <w:pStyle w:val="TAC"/>
              <w:rPr>
                <w:rFonts w:cs="Arial"/>
                <w:sz w:val="16"/>
                <w:szCs w:val="16"/>
              </w:rPr>
            </w:pPr>
            <w:r>
              <w:rPr>
                <w:rFonts w:cs="Arial"/>
                <w:sz w:val="16"/>
                <w:szCs w:val="16"/>
              </w:rPr>
              <w:t>RAN#87-e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120B226" w14:textId="77777777" w:rsidR="00121997" w:rsidRDefault="00121997" w:rsidP="004A5416">
            <w:pPr>
              <w:pStyle w:val="TAC"/>
              <w:rPr>
                <w:rFonts w:cs="Arial"/>
                <w:color w:val="000000"/>
                <w:sz w:val="16"/>
                <w:szCs w:val="16"/>
                <w:lang w:eastAsia="en-GB"/>
              </w:rPr>
            </w:pPr>
            <w:r>
              <w:rPr>
                <w:rFonts w:cs="Arial"/>
                <w:color w:val="000000"/>
                <w:sz w:val="16"/>
                <w:szCs w:val="16"/>
                <w:lang w:eastAsia="en-GB"/>
              </w:rPr>
              <w:t>RP-200187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5F3CD7" w14:textId="77777777" w:rsidR="00121997" w:rsidRPr="00231F6B" w:rsidRDefault="00121997" w:rsidP="004A5416">
            <w:pPr>
              <w:pStyle w:val="TAL"/>
              <w:rPr>
                <w:rFonts w:cs="Arial"/>
                <w:sz w:val="16"/>
                <w:szCs w:val="16"/>
              </w:rPr>
            </w:pPr>
            <w:r>
              <w:rPr>
                <w:rFonts w:cs="Arial"/>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DC045" w14:textId="77777777" w:rsidR="00121997" w:rsidRPr="00231F6B" w:rsidRDefault="00121997" w:rsidP="004A5416">
            <w:pPr>
              <w:pStyle w:val="TAR"/>
              <w:jc w:val="cente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611CE" w14:textId="77777777" w:rsidR="00121997" w:rsidRPr="00231F6B" w:rsidRDefault="00121997" w:rsidP="004A5416">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D5AD55" w14:textId="77777777" w:rsidR="00121997" w:rsidRPr="00231F6B" w:rsidRDefault="00121997" w:rsidP="004A5416">
            <w:pPr>
              <w:rPr>
                <w:rFonts w:ascii="Arial" w:hAnsi="Arial" w:cs="Arial"/>
                <w:sz w:val="16"/>
                <w:szCs w:val="16"/>
              </w:rPr>
            </w:pPr>
            <w:r w:rsidRPr="00121997">
              <w:rPr>
                <w:rFonts w:ascii="Arial" w:hAnsi="Arial" w:cs="Arial"/>
                <w:sz w:val="16"/>
                <w:szCs w:val="16"/>
              </w:rPr>
              <w:t>Corrections to V2X measurement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6750C7" w14:textId="77777777" w:rsidR="00121997" w:rsidRPr="00512EA0" w:rsidRDefault="00121997" w:rsidP="004A541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1.0</w:t>
            </w:r>
          </w:p>
        </w:tc>
      </w:tr>
      <w:tr w:rsidR="004A5416" w:rsidRPr="00231F6B" w14:paraId="722B10A4"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43A7BFCC" w14:textId="77777777" w:rsidR="004A5416" w:rsidRDefault="004A5416" w:rsidP="004A5416">
            <w:pPr>
              <w:pStyle w:val="TAC"/>
              <w:rPr>
                <w:rFonts w:cs="Arial"/>
                <w:sz w:val="16"/>
                <w:szCs w:val="16"/>
              </w:rPr>
            </w:pPr>
            <w:r>
              <w:rPr>
                <w:rFonts w:cs="Arial"/>
                <w:sz w:val="16"/>
                <w:szCs w:val="16"/>
              </w:rPr>
              <w:lastRenderedPageBreak/>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1575C2F6" w14:textId="77777777" w:rsidR="004A5416" w:rsidRDefault="004A5416" w:rsidP="004A5416">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1C526A4" w14:textId="77777777" w:rsidR="004A5416" w:rsidRDefault="004A5416" w:rsidP="004A5416">
            <w:pPr>
              <w:pStyle w:val="TAC"/>
              <w:rPr>
                <w:rFonts w:cs="Arial"/>
                <w:color w:val="000000"/>
                <w:sz w:val="16"/>
                <w:szCs w:val="16"/>
                <w:lang w:eastAsia="en-GB"/>
              </w:rPr>
            </w:pPr>
            <w:r>
              <w:rPr>
                <w:rFonts w:cs="Arial"/>
                <w:color w:val="000000"/>
                <w:sz w:val="16"/>
                <w:szCs w:val="16"/>
                <w:lang w:eastAsia="en-GB"/>
              </w:rPr>
              <w:t>RP-200707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684229" w14:textId="77777777" w:rsidR="004A5416" w:rsidRPr="00231F6B" w:rsidRDefault="004A5416" w:rsidP="004A5416">
            <w:pPr>
              <w:pStyle w:val="TAL"/>
              <w:rPr>
                <w:rFonts w:cs="Arial"/>
                <w:sz w:val="16"/>
                <w:szCs w:val="16"/>
              </w:rPr>
            </w:pPr>
            <w:r>
              <w:rPr>
                <w:rFonts w:cs="Arial"/>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EFDE8" w14:textId="77777777" w:rsidR="004A5416" w:rsidRPr="00231F6B" w:rsidRDefault="004A5416" w:rsidP="004A5416">
            <w:pPr>
              <w:pStyle w:val="TAR"/>
              <w:jc w:val="cente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F6D0D" w14:textId="77777777" w:rsidR="004A5416" w:rsidRPr="00231F6B" w:rsidRDefault="004A5416" w:rsidP="004A5416">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A72EF0" w14:textId="77777777" w:rsidR="004A5416" w:rsidRPr="00231F6B" w:rsidRDefault="004A5416" w:rsidP="004A5416">
            <w:pPr>
              <w:rPr>
                <w:rFonts w:ascii="Arial" w:hAnsi="Arial" w:cs="Arial"/>
                <w:sz w:val="16"/>
                <w:szCs w:val="16"/>
              </w:rPr>
            </w:pPr>
            <w:r w:rsidRPr="004A5416">
              <w:rPr>
                <w:rFonts w:ascii="Arial" w:hAnsi="Arial" w:cs="Arial"/>
                <w:sz w:val="16"/>
                <w:szCs w:val="16"/>
              </w:rPr>
              <w:t>Introduction of NR ATF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09544" w14:textId="77777777" w:rsidR="004A5416" w:rsidRPr="00512EA0" w:rsidRDefault="004A5416" w:rsidP="004A5416">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735353" w:rsidRPr="00231F6B" w14:paraId="062ECDF5"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792A5398" w14:textId="77777777" w:rsidR="00735353" w:rsidRDefault="00735353" w:rsidP="001C1A1A">
            <w:pPr>
              <w:pStyle w:val="TAC"/>
              <w:rPr>
                <w:rFonts w:cs="Arial"/>
                <w:sz w:val="16"/>
                <w:szCs w:val="16"/>
              </w:rPr>
            </w:pPr>
            <w:r>
              <w:rPr>
                <w:rFonts w:cs="Arial"/>
                <w:sz w:val="16"/>
                <w:szCs w:val="16"/>
              </w:rPr>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7D5DD56" w14:textId="77777777" w:rsidR="00735353" w:rsidRDefault="00735353" w:rsidP="001C1A1A">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991478" w14:textId="77777777" w:rsidR="00735353" w:rsidRDefault="00735353" w:rsidP="001C1A1A">
            <w:pPr>
              <w:pStyle w:val="TAC"/>
              <w:rPr>
                <w:rFonts w:cs="Arial"/>
                <w:color w:val="000000"/>
                <w:sz w:val="16"/>
                <w:szCs w:val="16"/>
                <w:lang w:eastAsia="en-GB"/>
              </w:rPr>
            </w:pPr>
            <w:r>
              <w:rPr>
                <w:rFonts w:cs="Arial"/>
                <w:color w:val="000000"/>
                <w:sz w:val="16"/>
                <w:szCs w:val="16"/>
                <w:lang w:eastAsia="en-GB"/>
              </w:rPr>
              <w:t>RP-200683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30C79" w14:textId="77777777" w:rsidR="00735353" w:rsidRPr="00231F6B" w:rsidRDefault="00735353" w:rsidP="001C1A1A">
            <w:pPr>
              <w:pStyle w:val="TAL"/>
              <w:rPr>
                <w:rFonts w:cs="Arial"/>
                <w:sz w:val="16"/>
                <w:szCs w:val="16"/>
              </w:rPr>
            </w:pPr>
            <w:r>
              <w:rPr>
                <w:rFonts w:cs="Arial"/>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F23F5F" w14:textId="77777777" w:rsidR="00735353" w:rsidRPr="00231F6B" w:rsidRDefault="00735353"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5E8F1" w14:textId="77777777" w:rsidR="00735353" w:rsidRPr="00231F6B" w:rsidRDefault="00735353" w:rsidP="001C1A1A">
            <w:pPr>
              <w:pStyle w:val="TAC"/>
              <w:rPr>
                <w:rFonts w:cs="Arial"/>
                <w:sz w:val="16"/>
                <w:szCs w:val="16"/>
              </w:rPr>
            </w:pPr>
            <w:r>
              <w:rPr>
                <w:rFonts w:cs="Arial"/>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E763FB1" w14:textId="77777777" w:rsidR="00735353" w:rsidRPr="00231F6B" w:rsidRDefault="00735353" w:rsidP="001C1A1A">
            <w:pPr>
              <w:rPr>
                <w:rFonts w:ascii="Arial" w:hAnsi="Arial" w:cs="Arial"/>
                <w:sz w:val="16"/>
                <w:szCs w:val="16"/>
              </w:rPr>
            </w:pPr>
            <w:r w:rsidRPr="00735353">
              <w:rPr>
                <w:rFonts w:ascii="Arial" w:hAnsi="Arial" w:cs="Arial"/>
                <w:sz w:val="16"/>
                <w:szCs w:val="16"/>
              </w:rPr>
              <w:t>Correction on SS-RSRPB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76307C" w14:textId="77777777" w:rsidR="00735353" w:rsidRPr="00512EA0" w:rsidRDefault="00735353"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2A3CB3" w:rsidRPr="00231F6B" w14:paraId="1CD29C53"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4C9FD95D" w14:textId="77777777" w:rsidR="002A3CB3" w:rsidRDefault="002A3CB3" w:rsidP="001C1A1A">
            <w:pPr>
              <w:pStyle w:val="TAC"/>
              <w:rPr>
                <w:rFonts w:cs="Arial"/>
                <w:sz w:val="16"/>
                <w:szCs w:val="16"/>
              </w:rPr>
            </w:pPr>
            <w:r>
              <w:rPr>
                <w:rFonts w:cs="Arial"/>
                <w:sz w:val="16"/>
                <w:szCs w:val="16"/>
              </w:rPr>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B62A8D1" w14:textId="77777777" w:rsidR="002A3CB3" w:rsidRDefault="002A3CB3" w:rsidP="001C1A1A">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2F32036" w14:textId="77777777" w:rsidR="002A3CB3" w:rsidRDefault="002A3CB3" w:rsidP="001C1A1A">
            <w:pPr>
              <w:pStyle w:val="TAC"/>
              <w:rPr>
                <w:rFonts w:cs="Arial"/>
                <w:color w:val="000000"/>
                <w:sz w:val="16"/>
                <w:szCs w:val="16"/>
                <w:lang w:eastAsia="en-GB"/>
              </w:rPr>
            </w:pPr>
            <w:r>
              <w:rPr>
                <w:rFonts w:cs="Arial"/>
                <w:color w:val="000000"/>
                <w:sz w:val="16"/>
                <w:szCs w:val="16"/>
                <w:lang w:eastAsia="en-GB"/>
              </w:rPr>
              <w:t>RP-200692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2779A1" w14:textId="77777777" w:rsidR="002A3CB3" w:rsidRPr="00231F6B" w:rsidRDefault="002A3CB3" w:rsidP="001C1A1A">
            <w:pPr>
              <w:pStyle w:val="TAL"/>
              <w:rPr>
                <w:rFonts w:cs="Arial"/>
                <w:sz w:val="16"/>
                <w:szCs w:val="16"/>
              </w:rPr>
            </w:pPr>
            <w:r>
              <w:rPr>
                <w:rFonts w:cs="Arial"/>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71F04E" w14:textId="77777777" w:rsidR="002A3CB3" w:rsidRPr="00231F6B" w:rsidRDefault="002A3CB3"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CB082" w14:textId="77777777" w:rsidR="002A3CB3" w:rsidRPr="00231F6B" w:rsidRDefault="002A3CB3"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EAC52B3" w14:textId="77777777" w:rsidR="002A3CB3" w:rsidRPr="00231F6B" w:rsidRDefault="002A3CB3" w:rsidP="001C1A1A">
            <w:pPr>
              <w:rPr>
                <w:rFonts w:ascii="Arial" w:hAnsi="Arial" w:cs="Arial"/>
                <w:sz w:val="16"/>
                <w:szCs w:val="16"/>
              </w:rPr>
            </w:pPr>
            <w:r w:rsidRPr="002A3CB3">
              <w:rPr>
                <w:rFonts w:ascii="Arial" w:hAnsi="Arial" w:cs="Arial"/>
                <w:sz w:val="16"/>
                <w:szCs w:val="16"/>
              </w:rPr>
              <w:t>Corrections to CSI-SINR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ED9750" w14:textId="77777777" w:rsidR="002A3CB3" w:rsidRPr="00512EA0" w:rsidRDefault="002A3CB3"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5B20E0" w:rsidRPr="00231F6B" w14:paraId="0487518E"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56C3E1D6" w14:textId="77777777" w:rsidR="005B20E0" w:rsidRDefault="005B20E0" w:rsidP="001C1A1A">
            <w:pPr>
              <w:pStyle w:val="TAC"/>
              <w:rPr>
                <w:rFonts w:cs="Arial"/>
                <w:sz w:val="16"/>
                <w:szCs w:val="16"/>
              </w:rPr>
            </w:pPr>
            <w:r>
              <w:rPr>
                <w:rFonts w:cs="Arial"/>
                <w:sz w:val="16"/>
                <w:szCs w:val="16"/>
              </w:rPr>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33BBA5BC" w14:textId="77777777" w:rsidR="005B20E0" w:rsidRDefault="005B20E0" w:rsidP="001C1A1A">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0D1F2B7" w14:textId="77777777" w:rsidR="005B20E0" w:rsidRDefault="005B20E0" w:rsidP="001C1A1A">
            <w:pPr>
              <w:pStyle w:val="TAC"/>
              <w:rPr>
                <w:rFonts w:cs="Arial"/>
                <w:color w:val="000000"/>
                <w:sz w:val="16"/>
                <w:szCs w:val="16"/>
                <w:lang w:eastAsia="en-GB"/>
              </w:rPr>
            </w:pPr>
            <w:r>
              <w:rPr>
                <w:rFonts w:cs="Arial"/>
                <w:color w:val="000000"/>
                <w:sz w:val="16"/>
                <w:szCs w:val="16"/>
                <w:lang w:eastAsia="en-GB"/>
              </w:rPr>
              <w:t>RP-200694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593304" w14:textId="77777777" w:rsidR="005B20E0" w:rsidRPr="00231F6B" w:rsidRDefault="005B20E0" w:rsidP="001C1A1A">
            <w:pPr>
              <w:pStyle w:val="TAL"/>
              <w:rPr>
                <w:rFonts w:cs="Arial"/>
                <w:sz w:val="16"/>
                <w:szCs w:val="16"/>
              </w:rPr>
            </w:pPr>
            <w:r>
              <w:rPr>
                <w:rFonts w:cs="Arial"/>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706CE" w14:textId="77777777" w:rsidR="005B20E0" w:rsidRPr="00231F6B" w:rsidRDefault="005B20E0" w:rsidP="001C1A1A">
            <w:pPr>
              <w:pStyle w:val="TAR"/>
              <w:jc w:val="cente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CEB52" w14:textId="77777777" w:rsidR="005B20E0" w:rsidRPr="00231F6B" w:rsidRDefault="005B20E0"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CFC8480" w14:textId="77777777" w:rsidR="005B20E0" w:rsidRPr="00231F6B" w:rsidRDefault="005B20E0" w:rsidP="001C1A1A">
            <w:pPr>
              <w:rPr>
                <w:rFonts w:ascii="Arial" w:hAnsi="Arial" w:cs="Arial"/>
                <w:sz w:val="16"/>
                <w:szCs w:val="16"/>
              </w:rPr>
            </w:pPr>
            <w:r w:rsidRPr="005B20E0">
              <w:rPr>
                <w:rFonts w:ascii="Arial" w:hAnsi="Arial" w:cs="Arial"/>
                <w:sz w:val="16"/>
                <w:szCs w:val="16"/>
              </w:rPr>
              <w:t>Correction to UL Relative Time of Arrival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7408ED" w14:textId="77777777" w:rsidR="005B20E0" w:rsidRPr="00512EA0" w:rsidRDefault="005B20E0"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5F1B4D" w:rsidRPr="00231F6B" w14:paraId="61A4C77E"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565065D0" w14:textId="77777777" w:rsidR="005F1B4D" w:rsidRDefault="005F1B4D" w:rsidP="001C1A1A">
            <w:pPr>
              <w:pStyle w:val="TAC"/>
              <w:rPr>
                <w:rFonts w:cs="Arial"/>
                <w:sz w:val="16"/>
                <w:szCs w:val="16"/>
              </w:rPr>
            </w:pPr>
            <w:r>
              <w:rPr>
                <w:rFonts w:cs="Arial"/>
                <w:sz w:val="16"/>
                <w:szCs w:val="16"/>
              </w:rPr>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55EC35D" w14:textId="77777777" w:rsidR="005F1B4D" w:rsidRDefault="005F1B4D" w:rsidP="001C1A1A">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F79A8B6" w14:textId="77777777" w:rsidR="005F1B4D" w:rsidRDefault="005F1B4D" w:rsidP="001C1A1A">
            <w:pPr>
              <w:pStyle w:val="TAC"/>
              <w:rPr>
                <w:rFonts w:cs="Arial"/>
                <w:color w:val="000000"/>
                <w:sz w:val="16"/>
                <w:szCs w:val="16"/>
                <w:lang w:eastAsia="en-GB"/>
              </w:rPr>
            </w:pPr>
            <w:r>
              <w:rPr>
                <w:rFonts w:cs="Arial"/>
                <w:color w:val="000000"/>
                <w:sz w:val="16"/>
                <w:szCs w:val="16"/>
                <w:lang w:eastAsia="en-GB"/>
              </w:rPr>
              <w:t>RP-200687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4A5DD4" w14:textId="77777777" w:rsidR="005F1B4D" w:rsidRPr="00231F6B" w:rsidRDefault="005F1B4D" w:rsidP="001C1A1A">
            <w:pPr>
              <w:pStyle w:val="TAL"/>
              <w:rPr>
                <w:rFonts w:cs="Arial"/>
                <w:sz w:val="16"/>
                <w:szCs w:val="16"/>
              </w:rPr>
            </w:pPr>
            <w:r>
              <w:rPr>
                <w:rFonts w:cs="Arial"/>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E76D7" w14:textId="77777777" w:rsidR="005F1B4D" w:rsidRPr="00231F6B" w:rsidRDefault="005F1B4D"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21F471" w14:textId="77777777" w:rsidR="005F1B4D" w:rsidRPr="00231F6B" w:rsidRDefault="005F1B4D"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AB60D4" w14:textId="77777777" w:rsidR="005F1B4D" w:rsidRPr="00231F6B" w:rsidRDefault="005F1B4D" w:rsidP="001C1A1A">
            <w:pPr>
              <w:rPr>
                <w:rFonts w:ascii="Arial" w:hAnsi="Arial" w:cs="Arial"/>
                <w:sz w:val="16"/>
                <w:szCs w:val="16"/>
              </w:rPr>
            </w:pPr>
            <w:r w:rsidRPr="005F1B4D">
              <w:rPr>
                <w:rFonts w:ascii="Arial" w:hAnsi="Arial" w:cs="Arial"/>
                <w:sz w:val="16"/>
                <w:szCs w:val="16"/>
              </w:rPr>
              <w:t>Corrections to RSSI definition for NR-U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AE6D51" w14:textId="77777777" w:rsidR="005F1B4D" w:rsidRPr="00512EA0" w:rsidRDefault="005F1B4D"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9739E5" w:rsidRPr="00231F6B" w14:paraId="3023DADF"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09860B69" w14:textId="77777777" w:rsidR="009739E5" w:rsidRDefault="009739E5" w:rsidP="001C1A1A">
            <w:pPr>
              <w:pStyle w:val="TAC"/>
              <w:rPr>
                <w:rFonts w:cs="Arial"/>
                <w:sz w:val="16"/>
                <w:szCs w:val="16"/>
              </w:rPr>
            </w:pPr>
            <w:r>
              <w:rPr>
                <w:rFonts w:cs="Arial"/>
                <w:sz w:val="16"/>
                <w:szCs w:val="16"/>
              </w:rPr>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6707E6D" w14:textId="77777777" w:rsidR="009739E5" w:rsidRDefault="009739E5" w:rsidP="001C1A1A">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4AF2025" w14:textId="77777777" w:rsidR="009739E5" w:rsidRDefault="009739E5" w:rsidP="001C1A1A">
            <w:pPr>
              <w:pStyle w:val="TAC"/>
              <w:rPr>
                <w:rFonts w:cs="Arial"/>
                <w:color w:val="000000"/>
                <w:sz w:val="16"/>
                <w:szCs w:val="16"/>
                <w:lang w:eastAsia="en-GB"/>
              </w:rPr>
            </w:pPr>
            <w:r>
              <w:rPr>
                <w:rFonts w:cs="Arial"/>
                <w:color w:val="000000"/>
                <w:sz w:val="16"/>
                <w:szCs w:val="16"/>
                <w:lang w:eastAsia="en-GB"/>
              </w:rPr>
              <w:t>RP-200706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7111B8" w14:textId="77777777" w:rsidR="009739E5" w:rsidRPr="00231F6B" w:rsidRDefault="009739E5" w:rsidP="001C1A1A">
            <w:pPr>
              <w:pStyle w:val="TAL"/>
              <w:rPr>
                <w:rFonts w:cs="Arial"/>
                <w:sz w:val="16"/>
                <w:szCs w:val="16"/>
              </w:rPr>
            </w:pPr>
            <w:r>
              <w:rPr>
                <w:rFonts w:cs="Arial"/>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1975C" w14:textId="77777777" w:rsidR="009739E5" w:rsidRPr="00231F6B" w:rsidRDefault="009739E5"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D88440" w14:textId="77777777" w:rsidR="009739E5" w:rsidRPr="00231F6B" w:rsidRDefault="002E326C" w:rsidP="001C1A1A">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5697AA" w14:textId="77777777" w:rsidR="009739E5" w:rsidRPr="00231F6B" w:rsidRDefault="002E326C" w:rsidP="001C1A1A">
            <w:pPr>
              <w:rPr>
                <w:rFonts w:ascii="Arial" w:hAnsi="Arial" w:cs="Arial"/>
                <w:sz w:val="16"/>
                <w:szCs w:val="16"/>
              </w:rPr>
            </w:pPr>
            <w:r w:rsidRPr="002E326C">
              <w:rPr>
                <w:rFonts w:ascii="Arial" w:hAnsi="Arial" w:cs="Arial"/>
                <w:sz w:val="16"/>
                <w:szCs w:val="16"/>
              </w:rPr>
              <w:t>Introduction of UE UTRAN FDD measurements for SRVCC from NR to UMTS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053DE2" w14:textId="77777777" w:rsidR="009739E5" w:rsidRPr="00512EA0" w:rsidRDefault="009739E5"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900637" w:rsidRPr="00231F6B" w14:paraId="2B98D88C"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6A9079B2" w14:textId="77777777" w:rsidR="00900637" w:rsidRDefault="00900637" w:rsidP="001C1A1A">
            <w:pPr>
              <w:pStyle w:val="TAC"/>
              <w:rPr>
                <w:rFonts w:cs="Arial"/>
                <w:sz w:val="16"/>
                <w:szCs w:val="16"/>
              </w:rPr>
            </w:pPr>
            <w:r>
              <w:rPr>
                <w:rFonts w:cs="Arial"/>
                <w:sz w:val="16"/>
                <w:szCs w:val="16"/>
              </w:rPr>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39995F4" w14:textId="77777777" w:rsidR="00900637" w:rsidRDefault="00900637" w:rsidP="001C1A1A">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61A87E1" w14:textId="77777777" w:rsidR="00900637" w:rsidRDefault="00900637" w:rsidP="001C1A1A">
            <w:pPr>
              <w:pStyle w:val="TAC"/>
              <w:rPr>
                <w:rFonts w:cs="Arial"/>
                <w:color w:val="000000"/>
                <w:sz w:val="16"/>
                <w:szCs w:val="16"/>
                <w:lang w:eastAsia="en-GB"/>
              </w:rPr>
            </w:pPr>
            <w:r>
              <w:rPr>
                <w:rFonts w:cs="Arial"/>
                <w:color w:val="000000"/>
                <w:sz w:val="16"/>
                <w:szCs w:val="16"/>
                <w:lang w:eastAsia="en-GB"/>
              </w:rPr>
              <w:t>RP-200689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BC58F" w14:textId="77777777" w:rsidR="00900637" w:rsidRPr="00231F6B" w:rsidRDefault="00900637" w:rsidP="001C1A1A">
            <w:pPr>
              <w:pStyle w:val="TAL"/>
              <w:rPr>
                <w:rFonts w:cs="Arial"/>
                <w:sz w:val="16"/>
                <w:szCs w:val="16"/>
              </w:rPr>
            </w:pPr>
            <w:r>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704D8" w14:textId="77777777" w:rsidR="00900637" w:rsidRPr="00231F6B" w:rsidRDefault="00900637"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1C315" w14:textId="77777777" w:rsidR="00900637" w:rsidRPr="00231F6B" w:rsidRDefault="00900637"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65FD22" w14:textId="77777777" w:rsidR="00900637" w:rsidRPr="00231F6B" w:rsidRDefault="00900637" w:rsidP="001C1A1A">
            <w:pPr>
              <w:rPr>
                <w:rFonts w:ascii="Arial" w:hAnsi="Arial" w:cs="Arial"/>
                <w:sz w:val="16"/>
                <w:szCs w:val="16"/>
              </w:rPr>
            </w:pPr>
            <w:r w:rsidRPr="00900637">
              <w:rPr>
                <w:rFonts w:ascii="Arial" w:hAnsi="Arial" w:cs="Arial"/>
                <w:sz w:val="16"/>
                <w:szCs w:val="16"/>
              </w:rPr>
              <w:t>Corrections to V2X measurement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ACC89C" w14:textId="77777777" w:rsidR="00900637" w:rsidRPr="00512EA0" w:rsidRDefault="00900637"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900637" w:rsidRPr="00231F6B" w14:paraId="65F27B69"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21B83E77" w14:textId="77777777" w:rsidR="00900637" w:rsidRDefault="00900637" w:rsidP="001C1A1A">
            <w:pPr>
              <w:pStyle w:val="TAC"/>
              <w:rPr>
                <w:rFonts w:cs="Arial"/>
                <w:sz w:val="16"/>
                <w:szCs w:val="16"/>
              </w:rPr>
            </w:pPr>
            <w:r>
              <w:rPr>
                <w:rFonts w:cs="Arial"/>
                <w:sz w:val="16"/>
                <w:szCs w:val="16"/>
              </w:rPr>
              <w:t>2020-06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34411946" w14:textId="77777777" w:rsidR="00900637" w:rsidRDefault="00900637" w:rsidP="001C1A1A">
            <w:pPr>
              <w:pStyle w:val="TAC"/>
              <w:rPr>
                <w:rFonts w:cs="Arial"/>
                <w:sz w:val="16"/>
                <w:szCs w:val="16"/>
              </w:rPr>
            </w:pPr>
            <w:r>
              <w:rPr>
                <w:rFonts w:cs="Arial"/>
                <w:sz w:val="16"/>
                <w:szCs w:val="16"/>
              </w:rPr>
              <w:t>RAN#88-e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0735531" w14:textId="77777777" w:rsidR="00900637" w:rsidRDefault="00900637" w:rsidP="001C1A1A">
            <w:pPr>
              <w:pStyle w:val="TAC"/>
              <w:rPr>
                <w:rFonts w:cs="Arial"/>
                <w:color w:val="000000"/>
                <w:sz w:val="16"/>
                <w:szCs w:val="16"/>
                <w:lang w:eastAsia="en-GB"/>
              </w:rPr>
            </w:pPr>
            <w:r>
              <w:rPr>
                <w:rFonts w:cs="Arial"/>
                <w:color w:val="000000"/>
                <w:sz w:val="16"/>
                <w:szCs w:val="16"/>
                <w:lang w:eastAsia="en-GB"/>
              </w:rPr>
              <w:t>RP-200694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980C93" w14:textId="77777777" w:rsidR="00900637" w:rsidRPr="00231F6B" w:rsidRDefault="00900637" w:rsidP="001C1A1A">
            <w:pPr>
              <w:pStyle w:val="TAL"/>
              <w:rPr>
                <w:rFonts w:cs="Arial"/>
                <w:sz w:val="16"/>
                <w:szCs w:val="16"/>
              </w:rPr>
            </w:pPr>
            <w:r>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2719BA" w14:textId="77777777" w:rsidR="00900637" w:rsidRPr="00231F6B" w:rsidRDefault="00900637"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2C27F" w14:textId="77777777" w:rsidR="00900637" w:rsidRPr="00231F6B" w:rsidRDefault="00900637"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8BC5861" w14:textId="77777777" w:rsidR="00900637" w:rsidRPr="00231F6B" w:rsidRDefault="00900637" w:rsidP="001C1A1A">
            <w:pPr>
              <w:rPr>
                <w:rFonts w:ascii="Arial" w:hAnsi="Arial" w:cs="Arial"/>
                <w:sz w:val="16"/>
                <w:szCs w:val="16"/>
              </w:rPr>
            </w:pPr>
            <w:r w:rsidRPr="00900637">
              <w:rPr>
                <w:rFonts w:ascii="Arial" w:hAnsi="Arial" w:cs="Arial"/>
                <w:sz w:val="16"/>
                <w:szCs w:val="16"/>
              </w:rPr>
              <w:t>Corrections to intra/inter-frequency measurement for NR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975DB3" w14:textId="77777777" w:rsidR="00900637" w:rsidRPr="00512EA0" w:rsidRDefault="00900637"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2.0</w:t>
            </w:r>
          </w:p>
        </w:tc>
      </w:tr>
      <w:tr w:rsidR="00BF3A28" w:rsidRPr="00231F6B" w14:paraId="2E10CD42"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22754DC1" w14:textId="77777777" w:rsidR="00BF3A28" w:rsidRDefault="00BF3A28" w:rsidP="001C1A1A">
            <w:pPr>
              <w:pStyle w:val="TAC"/>
              <w:rPr>
                <w:rFonts w:cs="Arial"/>
                <w:sz w:val="16"/>
                <w:szCs w:val="16"/>
              </w:rPr>
            </w:pPr>
            <w:r>
              <w:rPr>
                <w:rFonts w:cs="Arial"/>
                <w:sz w:val="16"/>
                <w:szCs w:val="16"/>
              </w:rPr>
              <w:t>2020-09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9349A17" w14:textId="77777777" w:rsidR="00BF3A28" w:rsidRDefault="00BF3A28" w:rsidP="001C1A1A">
            <w:pPr>
              <w:pStyle w:val="TAC"/>
              <w:rPr>
                <w:rFonts w:cs="Arial"/>
                <w:sz w:val="16"/>
                <w:szCs w:val="16"/>
              </w:rPr>
            </w:pPr>
            <w:r>
              <w:rPr>
                <w:rFonts w:cs="Arial"/>
                <w:sz w:val="16"/>
                <w:szCs w:val="16"/>
              </w:rPr>
              <w:t>RAN#89-e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20827F1" w14:textId="77777777" w:rsidR="00BF3A28" w:rsidRDefault="00BF3A28" w:rsidP="001C1A1A">
            <w:pPr>
              <w:pStyle w:val="TAC"/>
              <w:rPr>
                <w:rFonts w:cs="Arial"/>
                <w:color w:val="000000"/>
                <w:sz w:val="16"/>
                <w:szCs w:val="16"/>
                <w:lang w:eastAsia="en-GB"/>
              </w:rPr>
            </w:pPr>
            <w:r>
              <w:rPr>
                <w:rFonts w:cs="Arial"/>
                <w:color w:val="000000"/>
                <w:sz w:val="16"/>
                <w:szCs w:val="16"/>
                <w:lang w:eastAsia="en-GB"/>
              </w:rPr>
              <w:t>RP-201824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F11C3F" w14:textId="77777777" w:rsidR="00BF3A28" w:rsidRPr="00231F6B" w:rsidRDefault="00BF3A28" w:rsidP="001C1A1A">
            <w:pPr>
              <w:pStyle w:val="TAL"/>
              <w:rPr>
                <w:rFonts w:cs="Arial"/>
                <w:sz w:val="16"/>
                <w:szCs w:val="16"/>
              </w:rPr>
            </w:pPr>
            <w:r>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5729B" w14:textId="77777777" w:rsidR="00BF3A28" w:rsidRPr="00231F6B" w:rsidRDefault="00BF3A28" w:rsidP="001C1A1A">
            <w:pPr>
              <w:pStyle w:val="TAR"/>
              <w:jc w:val="cente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9A765B" w14:textId="77777777" w:rsidR="00BF3A28" w:rsidRPr="00231F6B" w:rsidRDefault="00BF3A28"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8BB56ED" w14:textId="77777777" w:rsidR="00BF3A28" w:rsidRPr="00231F6B" w:rsidRDefault="00BF3A28" w:rsidP="001C1A1A">
            <w:pPr>
              <w:rPr>
                <w:rFonts w:ascii="Arial" w:hAnsi="Arial" w:cs="Arial"/>
                <w:sz w:val="16"/>
                <w:szCs w:val="16"/>
              </w:rPr>
            </w:pPr>
            <w:r w:rsidRPr="00BF3A28">
              <w:rPr>
                <w:rFonts w:ascii="Arial" w:hAnsi="Arial" w:cs="Arial"/>
                <w:sz w:val="16"/>
                <w:szCs w:val="16"/>
              </w:rPr>
              <w:t>Correction of SS-RSARP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02A216" w14:textId="77777777" w:rsidR="00BF3A28" w:rsidRPr="00512EA0" w:rsidRDefault="00BF3A28"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3.0</w:t>
            </w:r>
          </w:p>
        </w:tc>
      </w:tr>
      <w:tr w:rsidR="00BF3A28" w:rsidRPr="00231F6B" w14:paraId="05F8E30F"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559F1758" w14:textId="77777777" w:rsidR="00BF3A28" w:rsidRDefault="00BF3A28" w:rsidP="001C1A1A">
            <w:pPr>
              <w:pStyle w:val="TAC"/>
              <w:rPr>
                <w:rFonts w:cs="Arial"/>
                <w:sz w:val="16"/>
                <w:szCs w:val="16"/>
              </w:rPr>
            </w:pPr>
            <w:r>
              <w:rPr>
                <w:rFonts w:cs="Arial"/>
                <w:sz w:val="16"/>
                <w:szCs w:val="16"/>
              </w:rPr>
              <w:t>2020-09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34F77EA" w14:textId="77777777" w:rsidR="00BF3A28" w:rsidRDefault="00BF3A28" w:rsidP="001C1A1A">
            <w:pPr>
              <w:pStyle w:val="TAC"/>
              <w:rPr>
                <w:rFonts w:cs="Arial"/>
                <w:sz w:val="16"/>
                <w:szCs w:val="16"/>
              </w:rPr>
            </w:pPr>
            <w:r>
              <w:rPr>
                <w:rFonts w:cs="Arial"/>
                <w:sz w:val="16"/>
                <w:szCs w:val="16"/>
              </w:rPr>
              <w:t>RAN#89-e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AB829E5" w14:textId="77777777" w:rsidR="00BF3A28" w:rsidRDefault="00BF3A28" w:rsidP="001C1A1A">
            <w:pPr>
              <w:pStyle w:val="TAC"/>
              <w:rPr>
                <w:rFonts w:cs="Arial"/>
                <w:color w:val="000000"/>
                <w:sz w:val="16"/>
                <w:szCs w:val="16"/>
                <w:lang w:eastAsia="en-GB"/>
              </w:rPr>
            </w:pPr>
            <w:r>
              <w:rPr>
                <w:rFonts w:cs="Arial"/>
                <w:color w:val="000000"/>
                <w:sz w:val="16"/>
                <w:szCs w:val="16"/>
                <w:lang w:eastAsia="en-GB"/>
              </w:rPr>
              <w:t>RP-201807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C0084" w14:textId="77777777" w:rsidR="00BF3A28" w:rsidRPr="00231F6B" w:rsidRDefault="00BF3A28" w:rsidP="001C1A1A">
            <w:pPr>
              <w:pStyle w:val="TAL"/>
              <w:rPr>
                <w:rFonts w:cs="Arial"/>
                <w:sz w:val="16"/>
                <w:szCs w:val="16"/>
              </w:rPr>
            </w:pPr>
            <w:r>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CCF5A" w14:textId="77777777" w:rsidR="00BF3A28" w:rsidRPr="00231F6B" w:rsidRDefault="00BF3A28"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B6BDE" w14:textId="77777777" w:rsidR="00BF3A28" w:rsidRPr="00231F6B" w:rsidRDefault="00BF3A28"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D75D1A7" w14:textId="77777777" w:rsidR="00BF3A28" w:rsidRPr="00231F6B" w:rsidRDefault="00BF3A28" w:rsidP="001C1A1A">
            <w:pPr>
              <w:rPr>
                <w:rFonts w:ascii="Arial" w:hAnsi="Arial" w:cs="Arial"/>
                <w:sz w:val="16"/>
                <w:szCs w:val="16"/>
              </w:rPr>
            </w:pPr>
            <w:r w:rsidRPr="00BF3A28">
              <w:rPr>
                <w:rFonts w:ascii="Arial" w:hAnsi="Arial" w:cs="Arial"/>
                <w:sz w:val="16"/>
                <w:szCs w:val="16"/>
              </w:rPr>
              <w:t>Corrections to V2X measurement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8E1BD" w14:textId="77777777" w:rsidR="00BF3A28" w:rsidRPr="00512EA0" w:rsidRDefault="00BF3A28"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3.0</w:t>
            </w:r>
          </w:p>
        </w:tc>
      </w:tr>
      <w:tr w:rsidR="001C1A1A" w:rsidRPr="00231F6B" w14:paraId="10C22D1B"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382B704B" w14:textId="77777777" w:rsidR="001C1A1A" w:rsidRDefault="001C1A1A" w:rsidP="001C1A1A">
            <w:pPr>
              <w:pStyle w:val="TAC"/>
              <w:rPr>
                <w:rFonts w:cs="Arial"/>
                <w:sz w:val="16"/>
                <w:szCs w:val="16"/>
              </w:rPr>
            </w:pPr>
            <w:r>
              <w:rPr>
                <w:rFonts w:cs="Arial"/>
                <w:sz w:val="16"/>
                <w:szCs w:val="16"/>
              </w:rPr>
              <w:t>2020-09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57FCFC6" w14:textId="77777777" w:rsidR="001C1A1A" w:rsidRDefault="001C1A1A" w:rsidP="001C1A1A">
            <w:pPr>
              <w:pStyle w:val="TAC"/>
              <w:rPr>
                <w:rFonts w:cs="Arial"/>
                <w:sz w:val="16"/>
                <w:szCs w:val="16"/>
              </w:rPr>
            </w:pPr>
            <w:r>
              <w:rPr>
                <w:rFonts w:cs="Arial"/>
                <w:sz w:val="16"/>
                <w:szCs w:val="16"/>
              </w:rPr>
              <w:t>RAN#89-e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352D9AA" w14:textId="77777777" w:rsidR="001C1A1A" w:rsidRDefault="001C1A1A" w:rsidP="001C1A1A">
            <w:pPr>
              <w:pStyle w:val="TAC"/>
              <w:rPr>
                <w:rFonts w:cs="Arial"/>
                <w:color w:val="000000"/>
                <w:sz w:val="16"/>
                <w:szCs w:val="16"/>
                <w:lang w:eastAsia="en-GB"/>
              </w:rPr>
            </w:pPr>
            <w:r>
              <w:rPr>
                <w:rFonts w:cs="Arial"/>
                <w:color w:val="000000"/>
                <w:sz w:val="16"/>
                <w:szCs w:val="16"/>
                <w:lang w:eastAsia="en-GB"/>
              </w:rPr>
              <w:t>RP-201809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5169D" w14:textId="77777777" w:rsidR="001C1A1A" w:rsidRPr="00231F6B" w:rsidRDefault="001C1A1A" w:rsidP="001C1A1A">
            <w:pPr>
              <w:pStyle w:val="TAL"/>
              <w:rPr>
                <w:rFonts w:cs="Arial"/>
                <w:sz w:val="16"/>
                <w:szCs w:val="16"/>
              </w:rPr>
            </w:pPr>
            <w:r>
              <w:rPr>
                <w:rFonts w:cs="Arial"/>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1664C" w14:textId="77777777" w:rsidR="001C1A1A" w:rsidRPr="00231F6B" w:rsidRDefault="001C1A1A"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E1C3E" w14:textId="77777777" w:rsidR="001C1A1A" w:rsidRPr="00231F6B" w:rsidRDefault="001C1A1A"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BE5DED" w14:textId="77777777" w:rsidR="001C1A1A" w:rsidRPr="00231F6B" w:rsidRDefault="001C1A1A" w:rsidP="001C1A1A">
            <w:pPr>
              <w:rPr>
                <w:rFonts w:ascii="Arial" w:hAnsi="Arial" w:cs="Arial"/>
                <w:sz w:val="16"/>
                <w:szCs w:val="16"/>
              </w:rPr>
            </w:pPr>
            <w:r w:rsidRPr="001C1A1A">
              <w:rPr>
                <w:rFonts w:ascii="Arial" w:hAnsi="Arial" w:cs="Arial"/>
                <w:sz w:val="16"/>
                <w:szCs w:val="16"/>
              </w:rPr>
              <w:t>Corrections to CSI-SINR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261A0D" w14:textId="77777777" w:rsidR="001C1A1A" w:rsidRPr="00512EA0" w:rsidRDefault="001C1A1A"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3.0</w:t>
            </w:r>
          </w:p>
        </w:tc>
      </w:tr>
      <w:tr w:rsidR="001C1A1A" w:rsidRPr="00231F6B" w14:paraId="3B3F4638"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04492A1F" w14:textId="77777777" w:rsidR="001C1A1A" w:rsidRDefault="001C1A1A" w:rsidP="001C1A1A">
            <w:pPr>
              <w:pStyle w:val="TAC"/>
              <w:rPr>
                <w:rFonts w:cs="Arial"/>
                <w:sz w:val="16"/>
                <w:szCs w:val="16"/>
              </w:rPr>
            </w:pPr>
            <w:r>
              <w:rPr>
                <w:rFonts w:cs="Arial"/>
                <w:sz w:val="16"/>
                <w:szCs w:val="16"/>
              </w:rPr>
              <w:t>2020-09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5E19B6A" w14:textId="77777777" w:rsidR="001C1A1A" w:rsidRDefault="001C1A1A" w:rsidP="001C1A1A">
            <w:pPr>
              <w:pStyle w:val="TAC"/>
              <w:rPr>
                <w:rFonts w:cs="Arial"/>
                <w:sz w:val="16"/>
                <w:szCs w:val="16"/>
              </w:rPr>
            </w:pPr>
            <w:r>
              <w:rPr>
                <w:rFonts w:cs="Arial"/>
                <w:sz w:val="16"/>
                <w:szCs w:val="16"/>
              </w:rPr>
              <w:t>RAN#89-e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B13F52B" w14:textId="77777777" w:rsidR="001C1A1A" w:rsidRDefault="001C1A1A" w:rsidP="001C1A1A">
            <w:pPr>
              <w:pStyle w:val="TAC"/>
              <w:rPr>
                <w:rFonts w:cs="Arial"/>
                <w:color w:val="000000"/>
                <w:sz w:val="16"/>
                <w:szCs w:val="16"/>
                <w:lang w:eastAsia="en-GB"/>
              </w:rPr>
            </w:pPr>
            <w:r>
              <w:rPr>
                <w:rFonts w:cs="Arial"/>
                <w:color w:val="000000"/>
                <w:sz w:val="16"/>
                <w:szCs w:val="16"/>
                <w:lang w:eastAsia="en-GB"/>
              </w:rPr>
              <w:t>RP-201811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B14D4A" w14:textId="77777777" w:rsidR="001C1A1A" w:rsidRPr="00231F6B" w:rsidRDefault="001C1A1A" w:rsidP="001C1A1A">
            <w:pPr>
              <w:pStyle w:val="TAL"/>
              <w:rPr>
                <w:rFonts w:cs="Arial"/>
                <w:sz w:val="16"/>
                <w:szCs w:val="16"/>
              </w:rPr>
            </w:pPr>
            <w:r>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EBB1E" w14:textId="77777777" w:rsidR="001C1A1A" w:rsidRPr="00231F6B" w:rsidRDefault="001C1A1A" w:rsidP="001C1A1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D4051" w14:textId="77777777" w:rsidR="001C1A1A" w:rsidRPr="00231F6B" w:rsidRDefault="001C1A1A" w:rsidP="001C1A1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1E95C23" w14:textId="77777777" w:rsidR="001C1A1A" w:rsidRPr="00231F6B" w:rsidRDefault="001C1A1A" w:rsidP="001C1A1A">
            <w:pPr>
              <w:rPr>
                <w:rFonts w:ascii="Arial" w:hAnsi="Arial" w:cs="Arial"/>
                <w:sz w:val="16"/>
                <w:szCs w:val="16"/>
              </w:rPr>
            </w:pPr>
            <w:r w:rsidRPr="001C1A1A">
              <w:rPr>
                <w:rFonts w:ascii="Arial" w:hAnsi="Arial" w:cs="Arial"/>
                <w:sz w:val="16"/>
                <w:szCs w:val="16"/>
              </w:rPr>
              <w:t>Corrections to NR positioning measurement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807617" w14:textId="77777777" w:rsidR="001C1A1A" w:rsidRPr="00512EA0" w:rsidRDefault="001C1A1A" w:rsidP="001C1A1A">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3.0</w:t>
            </w:r>
          </w:p>
        </w:tc>
      </w:tr>
      <w:tr w:rsidR="00A1459F" w:rsidRPr="00231F6B" w14:paraId="17C658F9"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0575A179" w14:textId="77777777" w:rsidR="00A1459F" w:rsidRDefault="00A1459F" w:rsidP="00A26034">
            <w:pPr>
              <w:pStyle w:val="TAC"/>
              <w:rPr>
                <w:rFonts w:cs="Arial"/>
                <w:sz w:val="16"/>
                <w:szCs w:val="16"/>
              </w:rPr>
            </w:pPr>
            <w:r>
              <w:rPr>
                <w:rFonts w:cs="Arial"/>
                <w:sz w:val="16"/>
                <w:szCs w:val="16"/>
              </w:rPr>
              <w:t>2020-12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CC04B3E" w14:textId="77777777" w:rsidR="00A1459F" w:rsidRDefault="00A1459F" w:rsidP="00A26034">
            <w:pPr>
              <w:pStyle w:val="TAC"/>
              <w:rPr>
                <w:rFonts w:cs="Arial"/>
                <w:sz w:val="16"/>
                <w:szCs w:val="16"/>
              </w:rPr>
            </w:pPr>
            <w:r>
              <w:rPr>
                <w:rFonts w:cs="Arial"/>
                <w:sz w:val="16"/>
                <w:szCs w:val="16"/>
              </w:rPr>
              <w:t>RAN#90-e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8134A69" w14:textId="77777777" w:rsidR="00A1459F" w:rsidRDefault="00A1459F" w:rsidP="00A26034">
            <w:pPr>
              <w:pStyle w:val="TAC"/>
              <w:rPr>
                <w:rFonts w:cs="Arial"/>
                <w:color w:val="000000"/>
                <w:sz w:val="16"/>
                <w:szCs w:val="16"/>
                <w:lang w:eastAsia="en-GB"/>
              </w:rPr>
            </w:pPr>
            <w:r>
              <w:rPr>
                <w:rFonts w:cs="Arial"/>
                <w:color w:val="000000"/>
                <w:sz w:val="16"/>
                <w:szCs w:val="16"/>
                <w:lang w:eastAsia="en-GB"/>
              </w:rPr>
              <w:t>RP-202398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A8386" w14:textId="77777777" w:rsidR="00A1459F" w:rsidRPr="00231F6B" w:rsidRDefault="00A1459F" w:rsidP="00A26034">
            <w:pPr>
              <w:pStyle w:val="TAL"/>
              <w:rPr>
                <w:rFonts w:cs="Arial"/>
                <w:sz w:val="16"/>
                <w:szCs w:val="16"/>
              </w:rPr>
            </w:pPr>
            <w:r>
              <w:rPr>
                <w:rFonts w:cs="Arial"/>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47C4E" w14:textId="77777777" w:rsidR="00A1459F" w:rsidRPr="00231F6B" w:rsidRDefault="00A1459F" w:rsidP="00A26034">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180E5" w14:textId="77777777" w:rsidR="00A1459F" w:rsidRPr="00231F6B" w:rsidRDefault="00A1459F" w:rsidP="00A26034">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0AB2BF" w14:textId="77777777" w:rsidR="00A1459F" w:rsidRPr="00231F6B" w:rsidRDefault="00A1459F" w:rsidP="00A26034">
            <w:pPr>
              <w:rPr>
                <w:rFonts w:ascii="Arial" w:hAnsi="Arial" w:cs="Arial"/>
                <w:sz w:val="16"/>
                <w:szCs w:val="16"/>
              </w:rPr>
            </w:pPr>
            <w:r w:rsidRPr="00A1459F">
              <w:rPr>
                <w:rFonts w:ascii="Arial" w:hAnsi="Arial" w:cs="Arial"/>
                <w:sz w:val="16"/>
                <w:szCs w:val="16"/>
              </w:rPr>
              <w:t>Alignment of RRC parameter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83642" w14:textId="77777777" w:rsidR="00A1459F" w:rsidRPr="00512EA0" w:rsidRDefault="00A1459F" w:rsidP="00A26034">
            <w:pPr>
              <w:pStyle w:val="TAL"/>
              <w:rPr>
                <w:sz w:val="16"/>
                <w:szCs w:val="16"/>
                <w:lang w:eastAsia="zh-CN"/>
              </w:rPr>
            </w:pPr>
            <w:r w:rsidRPr="00512EA0">
              <w:rPr>
                <w:sz w:val="16"/>
                <w:szCs w:val="16"/>
                <w:lang w:eastAsia="zh-CN"/>
              </w:rPr>
              <w:t>1</w:t>
            </w:r>
            <w:r>
              <w:rPr>
                <w:sz w:val="16"/>
                <w:szCs w:val="16"/>
                <w:lang w:eastAsia="zh-CN"/>
              </w:rPr>
              <w:t>6</w:t>
            </w:r>
            <w:r w:rsidRPr="00512EA0">
              <w:rPr>
                <w:sz w:val="16"/>
                <w:szCs w:val="16"/>
                <w:lang w:eastAsia="zh-CN"/>
              </w:rPr>
              <w:t>.</w:t>
            </w:r>
            <w:r>
              <w:rPr>
                <w:sz w:val="16"/>
                <w:szCs w:val="16"/>
                <w:lang w:eastAsia="zh-CN"/>
              </w:rPr>
              <w:t>4.0</w:t>
            </w:r>
          </w:p>
        </w:tc>
      </w:tr>
      <w:tr w:rsidR="007929FA" w:rsidRPr="00231F6B" w14:paraId="3F4031AD"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71AE52E4" w14:textId="5C3105DA" w:rsidR="007929FA" w:rsidRDefault="007929FA" w:rsidP="00A26034">
            <w:pPr>
              <w:pStyle w:val="TAC"/>
              <w:rPr>
                <w:rFonts w:cs="Arial"/>
                <w:sz w:val="16"/>
                <w:szCs w:val="16"/>
              </w:rPr>
            </w:pPr>
            <w:r>
              <w:rPr>
                <w:rFonts w:cs="Arial"/>
                <w:sz w:val="16"/>
                <w:szCs w:val="16"/>
              </w:rPr>
              <w:t>2021-12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7AEECCA" w14:textId="14261315" w:rsidR="007929FA" w:rsidRDefault="007929FA" w:rsidP="00A26034">
            <w:pPr>
              <w:pStyle w:val="TAC"/>
              <w:rPr>
                <w:rFonts w:cs="Arial"/>
                <w:sz w:val="16"/>
                <w:szCs w:val="16"/>
              </w:rPr>
            </w:pPr>
            <w:r>
              <w:rPr>
                <w:rFonts w:cs="Arial"/>
                <w:sz w:val="16"/>
                <w:szCs w:val="16"/>
              </w:rPr>
              <w:t>RAN#94-e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CBED3E2" w14:textId="650014BD" w:rsidR="007929FA" w:rsidRDefault="007929FA" w:rsidP="00A26034">
            <w:pPr>
              <w:pStyle w:val="TAC"/>
              <w:rPr>
                <w:rFonts w:cs="Arial"/>
                <w:color w:val="000000"/>
                <w:sz w:val="16"/>
                <w:szCs w:val="16"/>
                <w:lang w:eastAsia="en-GB"/>
              </w:rPr>
            </w:pPr>
            <w:r>
              <w:rPr>
                <w:rFonts w:cs="Arial"/>
                <w:color w:val="000000"/>
                <w:sz w:val="16"/>
                <w:szCs w:val="16"/>
                <w:lang w:eastAsia="en-GB"/>
              </w:rPr>
              <w:t>RP-212967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D3380D" w14:textId="42DA6CD4" w:rsidR="007929FA" w:rsidRPr="00231F6B" w:rsidRDefault="007929FA" w:rsidP="00A26034">
            <w:pPr>
              <w:pStyle w:val="TAL"/>
              <w:rPr>
                <w:rFonts w:cs="Arial"/>
                <w:sz w:val="16"/>
                <w:szCs w:val="16"/>
              </w:rPr>
            </w:pPr>
            <w:r>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A3858" w14:textId="77777777" w:rsidR="007929FA" w:rsidRPr="00231F6B" w:rsidRDefault="007929FA" w:rsidP="00A26034">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057D8" w14:textId="1E42C6EA" w:rsidR="007929FA" w:rsidRPr="00231F6B" w:rsidRDefault="007929FA" w:rsidP="00A26034">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466C513" w14:textId="62268537" w:rsidR="007929FA" w:rsidRPr="00231F6B" w:rsidRDefault="007929FA" w:rsidP="00A26034">
            <w:pPr>
              <w:rPr>
                <w:rFonts w:ascii="Arial" w:hAnsi="Arial" w:cs="Arial"/>
                <w:sz w:val="16"/>
                <w:szCs w:val="16"/>
              </w:rPr>
            </w:pPr>
            <w:r w:rsidRPr="007929FA">
              <w:rPr>
                <w:rFonts w:ascii="Arial" w:hAnsi="Arial" w:cs="Arial"/>
                <w:sz w:val="16"/>
                <w:szCs w:val="16"/>
              </w:rPr>
              <w:t>Introduction of NR extensions to 71 GHz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327F1" w14:textId="283E8529" w:rsidR="007929FA" w:rsidRPr="00512EA0" w:rsidRDefault="007929FA" w:rsidP="00A26034">
            <w:pPr>
              <w:pStyle w:val="TAL"/>
              <w:rPr>
                <w:sz w:val="16"/>
                <w:szCs w:val="16"/>
                <w:lang w:eastAsia="zh-CN"/>
              </w:rPr>
            </w:pPr>
            <w:r w:rsidRPr="00512EA0">
              <w:rPr>
                <w:sz w:val="16"/>
                <w:szCs w:val="16"/>
                <w:lang w:eastAsia="zh-CN"/>
              </w:rPr>
              <w:t>1</w:t>
            </w:r>
            <w:r>
              <w:rPr>
                <w:sz w:val="16"/>
                <w:szCs w:val="16"/>
                <w:lang w:eastAsia="zh-CN"/>
              </w:rPr>
              <w:t>7.0.0</w:t>
            </w:r>
          </w:p>
        </w:tc>
      </w:tr>
      <w:tr w:rsidR="007929FA" w:rsidRPr="00231F6B" w14:paraId="0B169FA6"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41A42773" w14:textId="77777777" w:rsidR="007929FA" w:rsidRDefault="007929FA" w:rsidP="00A26034">
            <w:pPr>
              <w:pStyle w:val="TAC"/>
              <w:rPr>
                <w:rFonts w:cs="Arial"/>
                <w:sz w:val="16"/>
                <w:szCs w:val="16"/>
              </w:rPr>
            </w:pPr>
            <w:r>
              <w:rPr>
                <w:rFonts w:cs="Arial"/>
                <w:sz w:val="16"/>
                <w:szCs w:val="16"/>
              </w:rPr>
              <w:t>2021-12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18A38C0" w14:textId="77777777" w:rsidR="007929FA" w:rsidRDefault="007929FA" w:rsidP="00A26034">
            <w:pPr>
              <w:pStyle w:val="TAC"/>
              <w:rPr>
                <w:rFonts w:cs="Arial"/>
                <w:sz w:val="16"/>
                <w:szCs w:val="16"/>
              </w:rPr>
            </w:pPr>
            <w:r>
              <w:rPr>
                <w:rFonts w:cs="Arial"/>
                <w:sz w:val="16"/>
                <w:szCs w:val="16"/>
              </w:rPr>
              <w:t>RAN#94-e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EAFECA6" w14:textId="3D86D312" w:rsidR="007929FA" w:rsidRDefault="007929FA" w:rsidP="00A26034">
            <w:pPr>
              <w:pStyle w:val="TAC"/>
              <w:rPr>
                <w:rFonts w:cs="Arial"/>
                <w:color w:val="000000"/>
                <w:sz w:val="16"/>
                <w:szCs w:val="16"/>
                <w:lang w:eastAsia="en-GB"/>
              </w:rPr>
            </w:pPr>
            <w:r>
              <w:rPr>
                <w:rFonts w:cs="Arial"/>
                <w:color w:val="000000"/>
                <w:sz w:val="16"/>
                <w:szCs w:val="16"/>
                <w:lang w:eastAsia="en-GB"/>
              </w:rPr>
              <w:t>RP-212970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168068" w14:textId="499FFEB8" w:rsidR="007929FA" w:rsidRPr="00231F6B" w:rsidRDefault="007929FA" w:rsidP="00A26034">
            <w:pPr>
              <w:pStyle w:val="TAL"/>
              <w:rPr>
                <w:rFonts w:cs="Arial"/>
                <w:sz w:val="16"/>
                <w:szCs w:val="16"/>
              </w:rPr>
            </w:pPr>
            <w:r>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90965" w14:textId="77777777" w:rsidR="007929FA" w:rsidRPr="00231F6B" w:rsidRDefault="007929FA" w:rsidP="00A26034">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4C05" w14:textId="77777777" w:rsidR="007929FA" w:rsidRPr="00231F6B" w:rsidRDefault="007929FA" w:rsidP="00A26034">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9433DF9" w14:textId="2A7302BA" w:rsidR="007929FA" w:rsidRPr="00231F6B" w:rsidRDefault="007929FA" w:rsidP="00A26034">
            <w:pPr>
              <w:rPr>
                <w:rFonts w:ascii="Arial" w:hAnsi="Arial" w:cs="Arial"/>
                <w:sz w:val="16"/>
                <w:szCs w:val="16"/>
              </w:rPr>
            </w:pPr>
            <w:r w:rsidRPr="007929FA">
              <w:rPr>
                <w:rFonts w:ascii="Arial" w:hAnsi="Arial" w:cs="Arial"/>
                <w:sz w:val="16"/>
                <w:szCs w:val="16"/>
              </w:rPr>
              <w:t>Introduction of NR positioning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AD5159" w14:textId="77777777" w:rsidR="007929FA" w:rsidRPr="00512EA0" w:rsidRDefault="007929FA" w:rsidP="00A26034">
            <w:pPr>
              <w:pStyle w:val="TAL"/>
              <w:rPr>
                <w:sz w:val="16"/>
                <w:szCs w:val="16"/>
                <w:lang w:eastAsia="zh-CN"/>
              </w:rPr>
            </w:pPr>
            <w:r w:rsidRPr="00512EA0">
              <w:rPr>
                <w:sz w:val="16"/>
                <w:szCs w:val="16"/>
                <w:lang w:eastAsia="zh-CN"/>
              </w:rPr>
              <w:t>1</w:t>
            </w:r>
            <w:r>
              <w:rPr>
                <w:sz w:val="16"/>
                <w:szCs w:val="16"/>
                <w:lang w:eastAsia="zh-CN"/>
              </w:rPr>
              <w:t>7.0.0</w:t>
            </w:r>
          </w:p>
        </w:tc>
      </w:tr>
      <w:tr w:rsidR="00A26034" w:rsidRPr="00231F6B" w14:paraId="1E46B583"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08988375" w14:textId="77777777" w:rsidR="00A26034" w:rsidRDefault="00A26034" w:rsidP="00A26034">
            <w:pPr>
              <w:pStyle w:val="TAC"/>
              <w:rPr>
                <w:rFonts w:cs="Arial"/>
                <w:sz w:val="16"/>
                <w:szCs w:val="16"/>
              </w:rPr>
            </w:pPr>
            <w:r>
              <w:rPr>
                <w:rFonts w:cs="Arial"/>
                <w:sz w:val="16"/>
                <w:szCs w:val="16"/>
              </w:rPr>
              <w:t>2021-12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DF7DF57" w14:textId="77777777" w:rsidR="00A26034" w:rsidRDefault="00A26034" w:rsidP="00A26034">
            <w:pPr>
              <w:pStyle w:val="TAC"/>
              <w:rPr>
                <w:rFonts w:cs="Arial"/>
                <w:sz w:val="16"/>
                <w:szCs w:val="16"/>
              </w:rPr>
            </w:pPr>
            <w:r>
              <w:rPr>
                <w:rFonts w:cs="Arial"/>
                <w:sz w:val="16"/>
                <w:szCs w:val="16"/>
              </w:rPr>
              <w:t>RAN#94-e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9400385" w14:textId="41B88452" w:rsidR="00A26034" w:rsidRDefault="00A26034" w:rsidP="00A26034">
            <w:pPr>
              <w:pStyle w:val="TAC"/>
              <w:rPr>
                <w:rFonts w:cs="Arial"/>
                <w:color w:val="000000"/>
                <w:sz w:val="16"/>
                <w:szCs w:val="16"/>
                <w:lang w:eastAsia="en-GB"/>
              </w:rPr>
            </w:pPr>
            <w:r>
              <w:rPr>
                <w:rFonts w:cs="Arial"/>
                <w:color w:val="000000"/>
                <w:sz w:val="16"/>
                <w:szCs w:val="16"/>
                <w:lang w:eastAsia="en-GB"/>
              </w:rPr>
              <w:t>RP-212968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D3C2E8" w14:textId="3C6FA7E9" w:rsidR="00A26034" w:rsidRPr="00231F6B" w:rsidRDefault="00A26034" w:rsidP="00A26034">
            <w:pPr>
              <w:pStyle w:val="TAL"/>
              <w:rPr>
                <w:rFonts w:cs="Arial"/>
                <w:sz w:val="16"/>
                <w:szCs w:val="16"/>
              </w:rPr>
            </w:pPr>
            <w:r>
              <w:rPr>
                <w:rFonts w:cs="Arial"/>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E923F6" w14:textId="77777777" w:rsidR="00A26034" w:rsidRPr="00231F6B" w:rsidRDefault="00A26034" w:rsidP="00A26034">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55A93" w14:textId="77777777" w:rsidR="00A26034" w:rsidRPr="00231F6B" w:rsidRDefault="00A26034" w:rsidP="00A26034">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6409AD0" w14:textId="39E8A9FD" w:rsidR="00A26034" w:rsidRPr="00231F6B" w:rsidRDefault="00A26034" w:rsidP="00A26034">
            <w:pPr>
              <w:rPr>
                <w:rFonts w:ascii="Arial" w:hAnsi="Arial" w:cs="Arial"/>
                <w:sz w:val="16"/>
                <w:szCs w:val="16"/>
              </w:rPr>
            </w:pPr>
            <w:r w:rsidRPr="00A26034">
              <w:rPr>
                <w:rFonts w:ascii="Arial" w:hAnsi="Arial" w:cs="Arial"/>
                <w:sz w:val="16"/>
                <w:szCs w:val="16"/>
              </w:rPr>
              <w:t>Introduction of enhanced Industrial Internet of Things (IoT) and ultra-reliable and low latency communication (URLLC) support for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FD623" w14:textId="77777777" w:rsidR="00A26034" w:rsidRPr="00512EA0" w:rsidRDefault="00A26034" w:rsidP="00A26034">
            <w:pPr>
              <w:pStyle w:val="TAL"/>
              <w:rPr>
                <w:sz w:val="16"/>
                <w:szCs w:val="16"/>
                <w:lang w:eastAsia="zh-CN"/>
              </w:rPr>
            </w:pPr>
            <w:r w:rsidRPr="00512EA0">
              <w:rPr>
                <w:sz w:val="16"/>
                <w:szCs w:val="16"/>
                <w:lang w:eastAsia="zh-CN"/>
              </w:rPr>
              <w:t>1</w:t>
            </w:r>
            <w:r>
              <w:rPr>
                <w:sz w:val="16"/>
                <w:szCs w:val="16"/>
                <w:lang w:eastAsia="zh-CN"/>
              </w:rPr>
              <w:t>7.0.0</w:t>
            </w:r>
          </w:p>
        </w:tc>
      </w:tr>
      <w:tr w:rsidR="00A33894" w:rsidRPr="00231F6B" w14:paraId="77EBC1C0" w14:textId="77777777" w:rsidTr="00B1294A">
        <w:tc>
          <w:tcPr>
            <w:tcW w:w="800" w:type="dxa"/>
            <w:tcBorders>
              <w:top w:val="single" w:sz="6" w:space="0" w:color="auto"/>
              <w:left w:val="single" w:sz="6" w:space="0" w:color="auto"/>
              <w:bottom w:val="single" w:sz="6" w:space="0" w:color="auto"/>
              <w:right w:val="single" w:sz="6" w:space="0" w:color="auto"/>
            </w:tcBorders>
            <w:shd w:val="solid" w:color="FFFFFF" w:fill="auto"/>
          </w:tcPr>
          <w:p w14:paraId="46659D73" w14:textId="3FD9C83C" w:rsidR="00A33894" w:rsidRDefault="00A33894" w:rsidP="004021E8">
            <w:pPr>
              <w:pStyle w:val="TAC"/>
              <w:rPr>
                <w:rFonts w:cs="Arial"/>
                <w:sz w:val="16"/>
                <w:szCs w:val="16"/>
              </w:rPr>
            </w:pPr>
            <w:r>
              <w:rPr>
                <w:rFonts w:cs="Arial"/>
                <w:sz w:val="16"/>
                <w:szCs w:val="16"/>
              </w:rPr>
              <w:t>2022-03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3562416" w14:textId="0C437E69" w:rsidR="00A33894" w:rsidRDefault="00A33894" w:rsidP="004021E8">
            <w:pPr>
              <w:pStyle w:val="TAC"/>
              <w:rPr>
                <w:rFonts w:cs="Arial"/>
                <w:sz w:val="16"/>
                <w:szCs w:val="16"/>
              </w:rPr>
            </w:pPr>
            <w:r>
              <w:rPr>
                <w:rFonts w:cs="Arial"/>
                <w:sz w:val="16"/>
                <w:szCs w:val="16"/>
              </w:rPr>
              <w:t>RAN#95-e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AB33BA1" w14:textId="0D046804" w:rsidR="00A33894" w:rsidRDefault="00A33894" w:rsidP="004021E8">
            <w:pPr>
              <w:pStyle w:val="TAC"/>
              <w:rPr>
                <w:rFonts w:cs="Arial"/>
                <w:color w:val="000000"/>
                <w:sz w:val="16"/>
                <w:szCs w:val="16"/>
                <w:lang w:eastAsia="en-GB"/>
              </w:rPr>
            </w:pPr>
            <w:r w:rsidRPr="00A33894">
              <w:rPr>
                <w:rFonts w:cs="Arial"/>
                <w:color w:val="000000"/>
                <w:sz w:val="16"/>
                <w:szCs w:val="16"/>
                <w:lang w:eastAsia="en-GB"/>
              </w:rPr>
              <w:t>RP-220862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036EF3" w14:textId="0E021AA9" w:rsidR="00A33894" w:rsidRPr="00231F6B" w:rsidRDefault="00A33894" w:rsidP="004021E8">
            <w:pPr>
              <w:pStyle w:val="TAL"/>
              <w:rPr>
                <w:rFonts w:cs="Arial"/>
                <w:sz w:val="16"/>
                <w:szCs w:val="16"/>
              </w:rPr>
            </w:pPr>
            <w:r>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C4237E" w14:textId="5CA4682B" w:rsidR="00A33894" w:rsidRPr="00231F6B" w:rsidRDefault="00A33894" w:rsidP="004021E8">
            <w:pPr>
              <w:pStyle w:val="TAR"/>
              <w:jc w:val="cente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249A1" w14:textId="77777777" w:rsidR="00A33894" w:rsidRPr="00231F6B" w:rsidRDefault="00A33894" w:rsidP="004021E8">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51F6974" w14:textId="2F84C308" w:rsidR="00A33894" w:rsidRPr="00231F6B" w:rsidRDefault="00A33894" w:rsidP="004021E8">
            <w:pPr>
              <w:rPr>
                <w:rFonts w:ascii="Arial" w:hAnsi="Arial" w:cs="Arial"/>
                <w:sz w:val="16"/>
                <w:szCs w:val="16"/>
              </w:rPr>
            </w:pPr>
            <w:r w:rsidRPr="00A33894">
              <w:rPr>
                <w:rFonts w:ascii="Arial" w:hAnsi="Arial" w:cs="Arial"/>
                <w:sz w:val="16"/>
                <w:szCs w:val="16"/>
              </w:rPr>
              <w:t>Introduction of Timing advance (TA) PRACH based solution for NR UL E-CID [NRTADV]</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1D30F4" w14:textId="7EDA612D" w:rsidR="00A33894" w:rsidRPr="00512EA0" w:rsidRDefault="00A33894" w:rsidP="004021E8">
            <w:pPr>
              <w:pStyle w:val="TAL"/>
              <w:rPr>
                <w:sz w:val="16"/>
                <w:szCs w:val="16"/>
                <w:lang w:eastAsia="zh-CN"/>
              </w:rPr>
            </w:pPr>
            <w:r w:rsidRPr="00512EA0">
              <w:rPr>
                <w:sz w:val="16"/>
                <w:szCs w:val="16"/>
                <w:lang w:eastAsia="zh-CN"/>
              </w:rPr>
              <w:t>1</w:t>
            </w:r>
            <w:r>
              <w:rPr>
                <w:sz w:val="16"/>
                <w:szCs w:val="16"/>
                <w:lang w:eastAsia="zh-CN"/>
              </w:rPr>
              <w:t>7.1.0</w:t>
            </w:r>
          </w:p>
        </w:tc>
      </w:tr>
      <w:tr w:rsidR="00AA3BF1" w:rsidRPr="00231F6B" w14:paraId="75085BAE" w14:textId="77777777" w:rsidTr="00AA3BF1">
        <w:tc>
          <w:tcPr>
            <w:tcW w:w="800" w:type="dxa"/>
            <w:tcBorders>
              <w:top w:val="single" w:sz="6" w:space="0" w:color="auto"/>
              <w:left w:val="single" w:sz="6" w:space="0" w:color="auto"/>
              <w:bottom w:val="single" w:sz="6" w:space="0" w:color="auto"/>
              <w:right w:val="single" w:sz="6" w:space="0" w:color="auto"/>
            </w:tcBorders>
            <w:shd w:val="solid" w:color="FFFFFF" w:fill="auto"/>
          </w:tcPr>
          <w:p w14:paraId="17DCED7A" w14:textId="77777777" w:rsidR="00AA3BF1" w:rsidRDefault="00AA3BF1" w:rsidP="004021E8">
            <w:pPr>
              <w:pStyle w:val="TAC"/>
              <w:rPr>
                <w:rFonts w:cs="Arial"/>
                <w:sz w:val="16"/>
                <w:szCs w:val="16"/>
              </w:rPr>
            </w:pPr>
            <w:r>
              <w:rPr>
                <w:rFonts w:cs="Arial"/>
                <w:sz w:val="16"/>
                <w:szCs w:val="16"/>
              </w:rPr>
              <w:t>2022-03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118F1C11" w14:textId="77777777" w:rsidR="00AA3BF1" w:rsidRDefault="00AA3BF1" w:rsidP="004021E8">
            <w:pPr>
              <w:pStyle w:val="TAC"/>
              <w:rPr>
                <w:rFonts w:cs="Arial"/>
                <w:sz w:val="16"/>
                <w:szCs w:val="16"/>
              </w:rPr>
            </w:pPr>
            <w:r>
              <w:rPr>
                <w:rFonts w:cs="Arial"/>
                <w:sz w:val="16"/>
                <w:szCs w:val="16"/>
              </w:rPr>
              <w:t>RAN#95-e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A347B3D" w14:textId="6CA60379" w:rsidR="00AA3BF1" w:rsidRDefault="00AA3BF1" w:rsidP="004021E8">
            <w:pPr>
              <w:pStyle w:val="TAC"/>
              <w:rPr>
                <w:rFonts w:cs="Arial"/>
                <w:color w:val="000000"/>
                <w:sz w:val="16"/>
                <w:szCs w:val="16"/>
                <w:lang w:eastAsia="en-GB"/>
              </w:rPr>
            </w:pPr>
            <w:r w:rsidRPr="00A33894">
              <w:rPr>
                <w:rFonts w:cs="Arial"/>
                <w:color w:val="000000"/>
                <w:sz w:val="16"/>
                <w:szCs w:val="16"/>
                <w:lang w:eastAsia="en-GB"/>
              </w:rPr>
              <w:t>RP-220</w:t>
            </w:r>
            <w:r>
              <w:rPr>
                <w:rFonts w:cs="Arial"/>
                <w:color w:val="000000"/>
                <w:sz w:val="16"/>
                <w:szCs w:val="16"/>
                <w:lang w:eastAsia="en-GB"/>
              </w:rPr>
              <w:t>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89C72" w14:textId="07D21DF6" w:rsidR="00AA3BF1" w:rsidRPr="00231F6B" w:rsidRDefault="00AA3BF1" w:rsidP="004021E8">
            <w:pPr>
              <w:pStyle w:val="TAL"/>
              <w:rPr>
                <w:rFonts w:cs="Arial"/>
                <w:sz w:val="16"/>
                <w:szCs w:val="16"/>
              </w:rPr>
            </w:pPr>
            <w:r>
              <w:rPr>
                <w:rFonts w:cs="Arial"/>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66740" w14:textId="633CCFBB" w:rsidR="00AA3BF1" w:rsidRPr="00231F6B" w:rsidRDefault="00AA3BF1" w:rsidP="004021E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3F80A" w14:textId="241600A5" w:rsidR="00AA3BF1" w:rsidRPr="00231F6B" w:rsidRDefault="00AA3BF1" w:rsidP="004021E8">
            <w:pPr>
              <w:pStyle w:val="TAC"/>
              <w:rPr>
                <w:rFonts w:cs="Arial"/>
                <w:sz w:val="16"/>
                <w:szCs w:val="16"/>
              </w:rPr>
            </w:pPr>
            <w:r>
              <w:rPr>
                <w:rFonts w:cs="Arial"/>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7F5FCB" w14:textId="79A0BBE7" w:rsidR="00AA3BF1" w:rsidRPr="00231F6B" w:rsidRDefault="00AA3BF1" w:rsidP="004021E8">
            <w:pPr>
              <w:rPr>
                <w:rFonts w:ascii="Arial" w:hAnsi="Arial" w:cs="Arial"/>
                <w:sz w:val="16"/>
                <w:szCs w:val="16"/>
              </w:rPr>
            </w:pPr>
            <w:r w:rsidRPr="00AA3BF1">
              <w:rPr>
                <w:rFonts w:ascii="Arial" w:hAnsi="Arial" w:cs="Arial"/>
                <w:sz w:val="16"/>
                <w:szCs w:val="16"/>
              </w:rPr>
              <w:t>CR on reference point for UL SRS-RSRP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A9F27" w14:textId="77777777" w:rsidR="00AA3BF1" w:rsidRPr="00512EA0" w:rsidRDefault="00AA3BF1" w:rsidP="004021E8">
            <w:pPr>
              <w:pStyle w:val="TAL"/>
              <w:rPr>
                <w:sz w:val="16"/>
                <w:szCs w:val="16"/>
                <w:lang w:eastAsia="zh-CN"/>
              </w:rPr>
            </w:pPr>
            <w:r w:rsidRPr="00512EA0">
              <w:rPr>
                <w:sz w:val="16"/>
                <w:szCs w:val="16"/>
                <w:lang w:eastAsia="zh-CN"/>
              </w:rPr>
              <w:t>1</w:t>
            </w:r>
            <w:r>
              <w:rPr>
                <w:sz w:val="16"/>
                <w:szCs w:val="16"/>
                <w:lang w:eastAsia="zh-CN"/>
              </w:rPr>
              <w:t>7.1.0</w:t>
            </w:r>
          </w:p>
        </w:tc>
      </w:tr>
      <w:tr w:rsidR="00C565E4" w:rsidRPr="00231F6B" w14:paraId="77B15FF9" w14:textId="77777777" w:rsidTr="00C565E4">
        <w:tc>
          <w:tcPr>
            <w:tcW w:w="800" w:type="dxa"/>
            <w:tcBorders>
              <w:top w:val="single" w:sz="6" w:space="0" w:color="auto"/>
              <w:left w:val="single" w:sz="6" w:space="0" w:color="auto"/>
              <w:bottom w:val="single" w:sz="6" w:space="0" w:color="auto"/>
              <w:right w:val="single" w:sz="6" w:space="0" w:color="auto"/>
            </w:tcBorders>
            <w:shd w:val="solid" w:color="FFFFFF" w:fill="auto"/>
          </w:tcPr>
          <w:p w14:paraId="5442DF6D" w14:textId="77777777" w:rsidR="00C565E4" w:rsidRDefault="00C565E4" w:rsidP="004021E8">
            <w:pPr>
              <w:pStyle w:val="TAC"/>
              <w:rPr>
                <w:rFonts w:cs="Arial"/>
                <w:sz w:val="16"/>
                <w:szCs w:val="16"/>
              </w:rPr>
            </w:pPr>
            <w:r>
              <w:rPr>
                <w:rFonts w:cs="Arial"/>
                <w:sz w:val="16"/>
                <w:szCs w:val="16"/>
              </w:rPr>
              <w:t>2022-03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4822E2B" w14:textId="77777777" w:rsidR="00C565E4" w:rsidRDefault="00C565E4" w:rsidP="004021E8">
            <w:pPr>
              <w:pStyle w:val="TAC"/>
              <w:rPr>
                <w:rFonts w:cs="Arial"/>
                <w:sz w:val="16"/>
                <w:szCs w:val="16"/>
              </w:rPr>
            </w:pPr>
            <w:r>
              <w:rPr>
                <w:rFonts w:cs="Arial"/>
                <w:sz w:val="16"/>
                <w:szCs w:val="16"/>
              </w:rPr>
              <w:t>RAN#95-e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131EBBB" w14:textId="24DAB107" w:rsidR="00C565E4" w:rsidRDefault="00C565E4" w:rsidP="004021E8">
            <w:pPr>
              <w:pStyle w:val="TAC"/>
              <w:rPr>
                <w:rFonts w:cs="Arial"/>
                <w:color w:val="000000"/>
                <w:sz w:val="16"/>
                <w:szCs w:val="16"/>
                <w:lang w:eastAsia="en-GB"/>
              </w:rPr>
            </w:pPr>
            <w:r w:rsidRPr="00A33894">
              <w:rPr>
                <w:rFonts w:cs="Arial"/>
                <w:color w:val="000000"/>
                <w:sz w:val="16"/>
                <w:szCs w:val="16"/>
                <w:lang w:eastAsia="en-GB"/>
              </w:rPr>
              <w:t>RP-220</w:t>
            </w:r>
            <w:r>
              <w:rPr>
                <w:rFonts w:cs="Arial"/>
                <w:color w:val="000000"/>
                <w:sz w:val="16"/>
                <w:szCs w:val="16"/>
                <w:lang w:eastAsia="en-GB"/>
              </w:rPr>
              <w:t>254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D430B" w14:textId="1F7FD455" w:rsidR="00C565E4" w:rsidRPr="00231F6B" w:rsidRDefault="00C565E4" w:rsidP="004021E8">
            <w:pPr>
              <w:pStyle w:val="TAL"/>
              <w:rPr>
                <w:rFonts w:cs="Arial"/>
                <w:sz w:val="16"/>
                <w:szCs w:val="16"/>
              </w:rPr>
            </w:pPr>
            <w:r>
              <w:rPr>
                <w:rFonts w:cs="Arial"/>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1DC3B" w14:textId="77777777" w:rsidR="00C565E4" w:rsidRPr="00231F6B" w:rsidRDefault="00C565E4" w:rsidP="004021E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A981A" w14:textId="2472D770" w:rsidR="00C565E4" w:rsidRPr="00231F6B" w:rsidRDefault="00C565E4" w:rsidP="004021E8">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04A0106" w14:textId="41B46163" w:rsidR="00C565E4" w:rsidRPr="00231F6B" w:rsidRDefault="00C565E4" w:rsidP="004021E8">
            <w:pPr>
              <w:rPr>
                <w:rFonts w:ascii="Arial" w:hAnsi="Arial" w:cs="Arial"/>
                <w:sz w:val="16"/>
                <w:szCs w:val="16"/>
              </w:rPr>
            </w:pPr>
            <w:r w:rsidRPr="00C565E4">
              <w:rPr>
                <w:rFonts w:ascii="Arial" w:hAnsi="Arial" w:cs="Arial"/>
                <w:sz w:val="16"/>
                <w:szCs w:val="16"/>
              </w:rPr>
              <w:t>Corrections to DL PRS-RSRPP and UL SRS-RSRP</w:t>
            </w:r>
            <w:r>
              <w:rPr>
                <w:rFonts w:ascii="Arial" w:hAnsi="Arial" w:cs="Arial"/>
                <w:sz w:val="16"/>
                <w:szCs w:val="16"/>
              </w:rPr>
              <w:t>P</w:t>
            </w:r>
            <w:r w:rsidRPr="00C565E4">
              <w:rPr>
                <w:rFonts w:ascii="Arial" w:hAnsi="Arial" w:cs="Arial"/>
                <w:sz w:val="16"/>
                <w:szCs w:val="16"/>
              </w:rPr>
              <w:t xml:space="preserve"> measurement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162C62" w14:textId="77777777" w:rsidR="00C565E4" w:rsidRPr="00512EA0" w:rsidRDefault="00C565E4" w:rsidP="004021E8">
            <w:pPr>
              <w:pStyle w:val="TAL"/>
              <w:rPr>
                <w:sz w:val="16"/>
                <w:szCs w:val="16"/>
                <w:lang w:eastAsia="zh-CN"/>
              </w:rPr>
            </w:pPr>
            <w:r w:rsidRPr="00512EA0">
              <w:rPr>
                <w:sz w:val="16"/>
                <w:szCs w:val="16"/>
                <w:lang w:eastAsia="zh-CN"/>
              </w:rPr>
              <w:t>1</w:t>
            </w:r>
            <w:r>
              <w:rPr>
                <w:sz w:val="16"/>
                <w:szCs w:val="16"/>
                <w:lang w:eastAsia="zh-CN"/>
              </w:rPr>
              <w:t>7.1.0</w:t>
            </w:r>
          </w:p>
        </w:tc>
      </w:tr>
      <w:tr w:rsidR="00C565E4" w:rsidRPr="00231F6B" w14:paraId="41101675" w14:textId="77777777" w:rsidTr="00C565E4">
        <w:tc>
          <w:tcPr>
            <w:tcW w:w="800" w:type="dxa"/>
            <w:tcBorders>
              <w:top w:val="single" w:sz="6" w:space="0" w:color="auto"/>
              <w:left w:val="single" w:sz="6" w:space="0" w:color="auto"/>
              <w:bottom w:val="single" w:sz="6" w:space="0" w:color="auto"/>
              <w:right w:val="single" w:sz="6" w:space="0" w:color="auto"/>
            </w:tcBorders>
            <w:shd w:val="solid" w:color="FFFFFF" w:fill="auto"/>
          </w:tcPr>
          <w:p w14:paraId="537020FB" w14:textId="77777777" w:rsidR="00C565E4" w:rsidRDefault="00C565E4" w:rsidP="004021E8">
            <w:pPr>
              <w:pStyle w:val="TAC"/>
              <w:rPr>
                <w:rFonts w:cs="Arial"/>
                <w:sz w:val="16"/>
                <w:szCs w:val="16"/>
              </w:rPr>
            </w:pPr>
            <w:r>
              <w:rPr>
                <w:rFonts w:cs="Arial"/>
                <w:sz w:val="16"/>
                <w:szCs w:val="16"/>
              </w:rPr>
              <w:t>2022-03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FAE15FA" w14:textId="77777777" w:rsidR="00C565E4" w:rsidRDefault="00C565E4" w:rsidP="004021E8">
            <w:pPr>
              <w:pStyle w:val="TAC"/>
              <w:rPr>
                <w:rFonts w:cs="Arial"/>
                <w:sz w:val="16"/>
                <w:szCs w:val="16"/>
              </w:rPr>
            </w:pPr>
            <w:r>
              <w:rPr>
                <w:rFonts w:cs="Arial"/>
                <w:sz w:val="16"/>
                <w:szCs w:val="16"/>
              </w:rPr>
              <w:t>RAN#95-e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48DD4AA" w14:textId="56FB1BEF" w:rsidR="00C565E4" w:rsidRDefault="00C565E4" w:rsidP="004021E8">
            <w:pPr>
              <w:pStyle w:val="TAC"/>
              <w:rPr>
                <w:rFonts w:cs="Arial"/>
                <w:color w:val="000000"/>
                <w:sz w:val="16"/>
                <w:szCs w:val="16"/>
                <w:lang w:eastAsia="en-GB"/>
              </w:rPr>
            </w:pPr>
            <w:r w:rsidRPr="00A33894">
              <w:rPr>
                <w:rFonts w:cs="Arial"/>
                <w:color w:val="000000"/>
                <w:sz w:val="16"/>
                <w:szCs w:val="16"/>
                <w:lang w:eastAsia="en-GB"/>
              </w:rPr>
              <w:t>RP-220</w:t>
            </w:r>
            <w:r>
              <w:rPr>
                <w:rFonts w:cs="Arial"/>
                <w:color w:val="000000"/>
                <w:sz w:val="16"/>
                <w:szCs w:val="16"/>
                <w:lang w:eastAsia="en-GB"/>
              </w:rPr>
              <w:t>251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24441D" w14:textId="40096777" w:rsidR="00C565E4" w:rsidRPr="00231F6B" w:rsidRDefault="00C565E4" w:rsidP="004021E8">
            <w:pPr>
              <w:pStyle w:val="TAL"/>
              <w:rPr>
                <w:rFonts w:cs="Arial"/>
                <w:sz w:val="16"/>
                <w:szCs w:val="16"/>
              </w:rPr>
            </w:pPr>
            <w:r>
              <w:rPr>
                <w:rFonts w:cs="Arial"/>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5FBE1" w14:textId="77777777" w:rsidR="00C565E4" w:rsidRPr="00231F6B" w:rsidRDefault="00C565E4" w:rsidP="004021E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ACBD95" w14:textId="77777777" w:rsidR="00C565E4" w:rsidRPr="00231F6B" w:rsidRDefault="00C565E4" w:rsidP="004021E8">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0F1C49C" w14:textId="2A6D0911" w:rsidR="00C565E4" w:rsidRPr="00231F6B" w:rsidRDefault="00C565E4" w:rsidP="004021E8">
            <w:pPr>
              <w:rPr>
                <w:rFonts w:ascii="Arial" w:hAnsi="Arial" w:cs="Arial"/>
                <w:sz w:val="16"/>
                <w:szCs w:val="16"/>
              </w:rPr>
            </w:pPr>
            <w:r w:rsidRPr="00C565E4">
              <w:rPr>
                <w:rFonts w:ascii="Arial" w:hAnsi="Arial" w:cs="Arial"/>
                <w:sz w:val="16"/>
                <w:szCs w:val="16"/>
              </w:rPr>
              <w:t>Corrections to SS-RSRQ and RSSI measurement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107974" w14:textId="77777777" w:rsidR="00C565E4" w:rsidRPr="00512EA0" w:rsidRDefault="00C565E4" w:rsidP="004021E8">
            <w:pPr>
              <w:pStyle w:val="TAL"/>
              <w:rPr>
                <w:sz w:val="16"/>
                <w:szCs w:val="16"/>
                <w:lang w:eastAsia="zh-CN"/>
              </w:rPr>
            </w:pPr>
            <w:r w:rsidRPr="00512EA0">
              <w:rPr>
                <w:sz w:val="16"/>
                <w:szCs w:val="16"/>
                <w:lang w:eastAsia="zh-CN"/>
              </w:rPr>
              <w:t>1</w:t>
            </w:r>
            <w:r>
              <w:rPr>
                <w:sz w:val="16"/>
                <w:szCs w:val="16"/>
                <w:lang w:eastAsia="zh-CN"/>
              </w:rPr>
              <w:t>7.1.0</w:t>
            </w:r>
          </w:p>
        </w:tc>
      </w:tr>
      <w:tr w:rsidR="009D6E7E" w:rsidRPr="00231F6B" w14:paraId="1C9D8841" w14:textId="77777777" w:rsidTr="009D6E7E">
        <w:tc>
          <w:tcPr>
            <w:tcW w:w="800" w:type="dxa"/>
            <w:tcBorders>
              <w:top w:val="single" w:sz="6" w:space="0" w:color="auto"/>
              <w:left w:val="single" w:sz="6" w:space="0" w:color="auto"/>
              <w:bottom w:val="single" w:sz="6" w:space="0" w:color="auto"/>
              <w:right w:val="single" w:sz="6" w:space="0" w:color="auto"/>
            </w:tcBorders>
            <w:shd w:val="solid" w:color="FFFFFF" w:fill="auto"/>
          </w:tcPr>
          <w:p w14:paraId="28C615E9" w14:textId="77777777" w:rsidR="009D6E7E" w:rsidRDefault="009D6E7E" w:rsidP="004021E8">
            <w:pPr>
              <w:pStyle w:val="TAC"/>
              <w:rPr>
                <w:rFonts w:cs="Arial"/>
                <w:sz w:val="16"/>
                <w:szCs w:val="16"/>
              </w:rPr>
            </w:pPr>
            <w:r>
              <w:rPr>
                <w:rFonts w:cs="Arial"/>
                <w:sz w:val="16"/>
                <w:szCs w:val="16"/>
              </w:rPr>
              <w:t>2022-03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243597F" w14:textId="77777777" w:rsidR="009D6E7E" w:rsidRDefault="009D6E7E" w:rsidP="004021E8">
            <w:pPr>
              <w:pStyle w:val="TAC"/>
              <w:rPr>
                <w:rFonts w:cs="Arial"/>
                <w:sz w:val="16"/>
                <w:szCs w:val="16"/>
              </w:rPr>
            </w:pPr>
            <w:r>
              <w:rPr>
                <w:rFonts w:cs="Arial"/>
                <w:sz w:val="16"/>
                <w:szCs w:val="16"/>
              </w:rPr>
              <w:t>RAN#95-e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CCD2C68" w14:textId="63FBEC3A" w:rsidR="009D6E7E" w:rsidRDefault="009D6E7E" w:rsidP="004021E8">
            <w:pPr>
              <w:pStyle w:val="TAC"/>
              <w:rPr>
                <w:rFonts w:cs="Arial"/>
                <w:color w:val="000000"/>
                <w:sz w:val="16"/>
                <w:szCs w:val="16"/>
                <w:lang w:eastAsia="en-GB"/>
              </w:rPr>
            </w:pPr>
            <w:r w:rsidRPr="00A33894">
              <w:rPr>
                <w:rFonts w:cs="Arial"/>
                <w:color w:val="000000"/>
                <w:sz w:val="16"/>
                <w:szCs w:val="16"/>
                <w:lang w:eastAsia="en-GB"/>
              </w:rPr>
              <w:t>RP-220</w:t>
            </w:r>
            <w:r>
              <w:rPr>
                <w:rFonts w:cs="Arial"/>
                <w:color w:val="000000"/>
                <w:sz w:val="16"/>
                <w:szCs w:val="16"/>
                <w:lang w:eastAsia="en-GB"/>
              </w:rPr>
              <w:t>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2D98BA" w14:textId="094A5FD7" w:rsidR="009D6E7E" w:rsidRPr="00231F6B" w:rsidRDefault="009D6E7E" w:rsidP="004021E8">
            <w:pPr>
              <w:pStyle w:val="TAL"/>
              <w:rPr>
                <w:rFonts w:cs="Arial"/>
                <w:sz w:val="16"/>
                <w:szCs w:val="16"/>
              </w:rPr>
            </w:pPr>
            <w:r>
              <w:rPr>
                <w:rFonts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8F6A7" w14:textId="77777777" w:rsidR="009D6E7E" w:rsidRPr="00231F6B" w:rsidRDefault="009D6E7E" w:rsidP="004021E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B51C3" w14:textId="77777777" w:rsidR="009D6E7E" w:rsidRPr="00231F6B" w:rsidRDefault="009D6E7E" w:rsidP="004021E8">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8EC91AA" w14:textId="5E666E63" w:rsidR="009D6E7E" w:rsidRPr="00231F6B" w:rsidRDefault="009D6E7E" w:rsidP="004021E8">
            <w:pPr>
              <w:rPr>
                <w:rFonts w:ascii="Arial" w:hAnsi="Arial" w:cs="Arial"/>
                <w:sz w:val="16"/>
                <w:szCs w:val="16"/>
              </w:rPr>
            </w:pPr>
            <w:r w:rsidRPr="009D6E7E">
              <w:rPr>
                <w:rFonts w:ascii="Arial" w:hAnsi="Arial" w:cs="Arial"/>
                <w:sz w:val="16"/>
                <w:szCs w:val="16"/>
              </w:rPr>
              <w:t>Corrections to SL CBR measurement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CE8D9" w14:textId="77777777" w:rsidR="009D6E7E" w:rsidRPr="00512EA0" w:rsidRDefault="009D6E7E" w:rsidP="004021E8">
            <w:pPr>
              <w:pStyle w:val="TAL"/>
              <w:rPr>
                <w:sz w:val="16"/>
                <w:szCs w:val="16"/>
                <w:lang w:eastAsia="zh-CN"/>
              </w:rPr>
            </w:pPr>
            <w:r w:rsidRPr="00512EA0">
              <w:rPr>
                <w:sz w:val="16"/>
                <w:szCs w:val="16"/>
                <w:lang w:eastAsia="zh-CN"/>
              </w:rPr>
              <w:t>1</w:t>
            </w:r>
            <w:r>
              <w:rPr>
                <w:sz w:val="16"/>
                <w:szCs w:val="16"/>
                <w:lang w:eastAsia="zh-CN"/>
              </w:rPr>
              <w:t>7.1.0</w:t>
            </w:r>
          </w:p>
        </w:tc>
      </w:tr>
      <w:tr w:rsidR="00EB574E" w:rsidRPr="00231F6B" w14:paraId="0379C40D" w14:textId="77777777" w:rsidTr="00C07BB1">
        <w:tc>
          <w:tcPr>
            <w:tcW w:w="800" w:type="dxa"/>
            <w:tcBorders>
              <w:top w:val="single" w:sz="6" w:space="0" w:color="auto"/>
              <w:left w:val="single" w:sz="6" w:space="0" w:color="auto"/>
              <w:bottom w:val="single" w:sz="6" w:space="0" w:color="auto"/>
              <w:right w:val="single" w:sz="6" w:space="0" w:color="auto"/>
            </w:tcBorders>
            <w:shd w:val="solid" w:color="FFFFFF" w:fill="auto"/>
          </w:tcPr>
          <w:p w14:paraId="74BA17DA" w14:textId="6B749753" w:rsidR="00EB574E" w:rsidRDefault="00EB574E" w:rsidP="00C07BB1">
            <w:pPr>
              <w:pStyle w:val="TAC"/>
              <w:rPr>
                <w:rFonts w:cs="Arial"/>
                <w:sz w:val="16"/>
                <w:szCs w:val="16"/>
              </w:rPr>
            </w:pPr>
            <w:r>
              <w:rPr>
                <w:rFonts w:cs="Arial"/>
                <w:sz w:val="16"/>
                <w:szCs w:val="16"/>
              </w:rPr>
              <w:t>2022-09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231FF35" w14:textId="0BD2D215" w:rsidR="00EB574E" w:rsidRDefault="00EB574E" w:rsidP="00C07BB1">
            <w:pPr>
              <w:pStyle w:val="TAC"/>
              <w:rPr>
                <w:rFonts w:cs="Arial"/>
                <w:sz w:val="16"/>
                <w:szCs w:val="16"/>
              </w:rPr>
            </w:pPr>
            <w:r>
              <w:rPr>
                <w:rFonts w:cs="Arial"/>
                <w:sz w:val="16"/>
                <w:szCs w:val="16"/>
              </w:rPr>
              <w:t>RAN#97-e</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3185537" w14:textId="6ABB4671" w:rsidR="00EB574E" w:rsidRDefault="00EB574E" w:rsidP="00C07BB1">
            <w:pPr>
              <w:pStyle w:val="TAC"/>
              <w:rPr>
                <w:rFonts w:cs="Arial"/>
                <w:color w:val="000000"/>
                <w:sz w:val="16"/>
                <w:szCs w:val="16"/>
                <w:lang w:eastAsia="en-GB"/>
              </w:rPr>
            </w:pPr>
            <w:r w:rsidRPr="00A33894">
              <w:rPr>
                <w:rFonts w:cs="Arial"/>
                <w:color w:val="000000"/>
                <w:sz w:val="16"/>
                <w:szCs w:val="16"/>
                <w:lang w:eastAsia="en-GB"/>
              </w:rPr>
              <w:t>RP-22</w:t>
            </w:r>
            <w:r>
              <w:rPr>
                <w:rFonts w:cs="Arial"/>
                <w:color w:val="000000"/>
                <w:sz w:val="16"/>
                <w:szCs w:val="16"/>
                <w:lang w:eastAsia="en-GB"/>
              </w:rPr>
              <w:t>2404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A0B55" w14:textId="19286A3D" w:rsidR="00EB574E" w:rsidRPr="00231F6B" w:rsidRDefault="00EB574E" w:rsidP="00C07BB1">
            <w:pPr>
              <w:pStyle w:val="TAL"/>
              <w:rPr>
                <w:rFonts w:cs="Arial"/>
                <w:sz w:val="16"/>
                <w:szCs w:val="16"/>
              </w:rPr>
            </w:pPr>
            <w:r>
              <w:rPr>
                <w:rFonts w:cs="Arial"/>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1622B" w14:textId="77777777" w:rsidR="00EB574E" w:rsidRPr="00231F6B" w:rsidRDefault="00EB574E" w:rsidP="00C07BB1">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FDE7E" w14:textId="77777777" w:rsidR="00EB574E" w:rsidRPr="00231F6B" w:rsidRDefault="00EB574E" w:rsidP="00C07BB1">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E875D91" w14:textId="32603FB5" w:rsidR="00EB574E" w:rsidRPr="00231F6B" w:rsidRDefault="00EB574E" w:rsidP="00C07BB1">
            <w:pPr>
              <w:rPr>
                <w:rFonts w:ascii="Arial" w:hAnsi="Arial" w:cs="Arial"/>
                <w:sz w:val="16"/>
                <w:szCs w:val="16"/>
              </w:rPr>
            </w:pPr>
            <w:r w:rsidRPr="00EB574E">
              <w:rPr>
                <w:rFonts w:ascii="Arial" w:hAnsi="Arial" w:cs="Arial"/>
                <w:sz w:val="16"/>
                <w:szCs w:val="16"/>
              </w:rPr>
              <w:t>CR on PRS RSRPP reporting for 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1D5CB0" w14:textId="7CFE2208" w:rsidR="00EB574E" w:rsidRPr="00512EA0" w:rsidRDefault="00EB574E" w:rsidP="00C07BB1">
            <w:pPr>
              <w:pStyle w:val="TAL"/>
              <w:rPr>
                <w:sz w:val="16"/>
                <w:szCs w:val="16"/>
                <w:lang w:eastAsia="zh-CN"/>
              </w:rPr>
            </w:pPr>
            <w:r w:rsidRPr="00512EA0">
              <w:rPr>
                <w:sz w:val="16"/>
                <w:szCs w:val="16"/>
                <w:lang w:eastAsia="zh-CN"/>
              </w:rPr>
              <w:t>1</w:t>
            </w:r>
            <w:r>
              <w:rPr>
                <w:sz w:val="16"/>
                <w:szCs w:val="16"/>
                <w:lang w:eastAsia="zh-CN"/>
              </w:rPr>
              <w:t>7.2.0</w:t>
            </w:r>
          </w:p>
        </w:tc>
      </w:tr>
      <w:tr w:rsidR="00CC489D" w:rsidRPr="00231F6B" w14:paraId="434D2C16" w14:textId="77777777" w:rsidTr="00930F5C">
        <w:tc>
          <w:tcPr>
            <w:tcW w:w="800" w:type="dxa"/>
            <w:tcBorders>
              <w:top w:val="single" w:sz="6" w:space="0" w:color="auto"/>
              <w:left w:val="single" w:sz="6" w:space="0" w:color="auto"/>
              <w:bottom w:val="single" w:sz="6" w:space="0" w:color="auto"/>
              <w:right w:val="single" w:sz="6" w:space="0" w:color="auto"/>
            </w:tcBorders>
            <w:shd w:val="solid" w:color="FFFFFF" w:fill="auto"/>
          </w:tcPr>
          <w:p w14:paraId="332B09C9" w14:textId="51602302" w:rsidR="00CC489D" w:rsidRDefault="00CC489D" w:rsidP="00930F5C">
            <w:pPr>
              <w:pStyle w:val="TAC"/>
              <w:rPr>
                <w:rFonts w:cs="Arial"/>
                <w:sz w:val="16"/>
                <w:szCs w:val="16"/>
              </w:rPr>
            </w:pPr>
            <w:r>
              <w:rPr>
                <w:rFonts w:cs="Arial"/>
                <w:sz w:val="16"/>
                <w:szCs w:val="16"/>
              </w:rPr>
              <w:t>2023-03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15232DAD" w14:textId="1866D1BB" w:rsidR="00CC489D" w:rsidRDefault="00CC489D" w:rsidP="00930F5C">
            <w:pPr>
              <w:pStyle w:val="TAC"/>
              <w:rPr>
                <w:rFonts w:cs="Arial"/>
                <w:sz w:val="16"/>
                <w:szCs w:val="16"/>
              </w:rPr>
            </w:pPr>
            <w:r>
              <w:rPr>
                <w:rFonts w:cs="Arial"/>
                <w:sz w:val="16"/>
                <w:szCs w:val="16"/>
              </w:rPr>
              <w:t>RAN#99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19C0E88" w14:textId="27D8570E" w:rsidR="00CC489D" w:rsidRDefault="00CC489D" w:rsidP="00930F5C">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30445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E63239" w14:textId="70D206FC" w:rsidR="00CC489D" w:rsidRPr="00231F6B" w:rsidRDefault="00CC489D" w:rsidP="00930F5C">
            <w:pPr>
              <w:pStyle w:val="TAL"/>
              <w:rPr>
                <w:rFonts w:cs="Arial"/>
                <w:sz w:val="16"/>
                <w:szCs w:val="16"/>
              </w:rPr>
            </w:pPr>
            <w:r>
              <w:rPr>
                <w:rFonts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1A51A" w14:textId="77777777" w:rsidR="00CC489D" w:rsidRPr="00231F6B" w:rsidRDefault="00CC489D" w:rsidP="00930F5C">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7A712" w14:textId="690DA79F" w:rsidR="00CC489D" w:rsidRPr="00231F6B" w:rsidRDefault="00CC489D" w:rsidP="00930F5C">
            <w:pPr>
              <w:pStyle w:val="TAC"/>
              <w:rPr>
                <w:rFonts w:cs="Arial"/>
                <w:sz w:val="16"/>
                <w:szCs w:val="16"/>
              </w:rPr>
            </w:pPr>
            <w:r>
              <w:rPr>
                <w:rFonts w:cs="Arial"/>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361221A" w14:textId="0CD15A2B" w:rsidR="00CC489D" w:rsidRPr="00231F6B" w:rsidRDefault="00CC489D" w:rsidP="00930F5C">
            <w:pPr>
              <w:rPr>
                <w:rFonts w:ascii="Arial" w:hAnsi="Arial" w:cs="Arial"/>
                <w:sz w:val="16"/>
                <w:szCs w:val="16"/>
              </w:rPr>
            </w:pPr>
            <w:r w:rsidRPr="00CC489D">
              <w:rPr>
                <w:rFonts w:ascii="Arial" w:hAnsi="Arial" w:cs="Arial"/>
                <w:sz w:val="16"/>
                <w:szCs w:val="16"/>
              </w:rPr>
              <w:t>Alignment CR for AOA positioning in 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5FAA3" w14:textId="218527C5" w:rsidR="00CC489D" w:rsidRPr="00512EA0" w:rsidRDefault="00CC489D" w:rsidP="00930F5C">
            <w:pPr>
              <w:pStyle w:val="TAL"/>
              <w:rPr>
                <w:sz w:val="16"/>
                <w:szCs w:val="16"/>
                <w:lang w:eastAsia="zh-CN"/>
              </w:rPr>
            </w:pPr>
            <w:r w:rsidRPr="00512EA0">
              <w:rPr>
                <w:sz w:val="16"/>
                <w:szCs w:val="16"/>
                <w:lang w:eastAsia="zh-CN"/>
              </w:rPr>
              <w:t>1</w:t>
            </w:r>
            <w:r>
              <w:rPr>
                <w:sz w:val="16"/>
                <w:szCs w:val="16"/>
                <w:lang w:eastAsia="zh-CN"/>
              </w:rPr>
              <w:t>7.3.0</w:t>
            </w:r>
          </w:p>
        </w:tc>
      </w:tr>
      <w:tr w:rsidR="00E47656" w:rsidRPr="00231F6B" w14:paraId="7099047B" w14:textId="77777777" w:rsidTr="00BA47E2">
        <w:tc>
          <w:tcPr>
            <w:tcW w:w="800" w:type="dxa"/>
            <w:tcBorders>
              <w:top w:val="single" w:sz="6" w:space="0" w:color="auto"/>
              <w:left w:val="single" w:sz="6" w:space="0" w:color="auto"/>
              <w:bottom w:val="single" w:sz="6" w:space="0" w:color="auto"/>
              <w:right w:val="single" w:sz="6" w:space="0" w:color="auto"/>
            </w:tcBorders>
            <w:shd w:val="solid" w:color="FFFFFF" w:fill="auto"/>
          </w:tcPr>
          <w:p w14:paraId="6E8438B0" w14:textId="7A01BEF1" w:rsidR="00E47656" w:rsidRDefault="00E47656" w:rsidP="00BA47E2">
            <w:pPr>
              <w:pStyle w:val="TAC"/>
              <w:rPr>
                <w:rFonts w:cs="Arial"/>
                <w:sz w:val="16"/>
                <w:szCs w:val="16"/>
              </w:rPr>
            </w:pPr>
            <w:r>
              <w:rPr>
                <w:rFonts w:cs="Arial"/>
                <w:sz w:val="16"/>
                <w:szCs w:val="16"/>
              </w:rPr>
              <w:t>2023-09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617FB6F0" w14:textId="06813C96" w:rsidR="00E47656" w:rsidRDefault="00E47656" w:rsidP="00BA47E2">
            <w:pPr>
              <w:pStyle w:val="TAC"/>
              <w:rPr>
                <w:rFonts w:cs="Arial"/>
                <w:sz w:val="16"/>
                <w:szCs w:val="16"/>
              </w:rPr>
            </w:pPr>
            <w:r>
              <w:rPr>
                <w:rFonts w:cs="Arial"/>
                <w:sz w:val="16"/>
                <w:szCs w:val="16"/>
              </w:rPr>
              <w:t>RAN#101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B9A10E4" w14:textId="3B59D978" w:rsidR="00E47656" w:rsidRDefault="00E47656" w:rsidP="00BA47E2">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32458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86F6C2" w14:textId="1F695BD4" w:rsidR="00E47656" w:rsidRPr="00231F6B" w:rsidRDefault="00E47656" w:rsidP="00BA47E2">
            <w:pPr>
              <w:pStyle w:val="TAL"/>
              <w:rPr>
                <w:rFonts w:cs="Arial"/>
                <w:sz w:val="16"/>
                <w:szCs w:val="16"/>
              </w:rPr>
            </w:pPr>
            <w:r>
              <w:rPr>
                <w:rFonts w:cs="Arial"/>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B55B1A" w14:textId="77777777" w:rsidR="00E47656" w:rsidRPr="00231F6B" w:rsidRDefault="00E47656" w:rsidP="00BA47E2">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4BA21" w14:textId="337E46E8" w:rsidR="00E47656" w:rsidRPr="00231F6B" w:rsidRDefault="00E47656" w:rsidP="00BA47E2">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155AFC" w14:textId="1072E24E" w:rsidR="00E47656" w:rsidRPr="00231F6B" w:rsidRDefault="00E47656" w:rsidP="00BA47E2">
            <w:pPr>
              <w:rPr>
                <w:rFonts w:ascii="Arial" w:hAnsi="Arial" w:cs="Arial"/>
                <w:sz w:val="16"/>
                <w:szCs w:val="16"/>
              </w:rPr>
            </w:pPr>
            <w:r w:rsidRPr="00E47656">
              <w:rPr>
                <w:rFonts w:ascii="Arial" w:hAnsi="Arial" w:cs="Arial"/>
                <w:sz w:val="16"/>
                <w:szCs w:val="16"/>
              </w:rPr>
              <w:t>Introduction of MIMO evolution for Rel-18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502499" w14:textId="624B1F18" w:rsidR="00E47656" w:rsidRPr="00512EA0" w:rsidRDefault="00E47656" w:rsidP="00BA47E2">
            <w:pPr>
              <w:pStyle w:val="TAL"/>
              <w:rPr>
                <w:sz w:val="16"/>
                <w:szCs w:val="16"/>
                <w:lang w:eastAsia="zh-CN"/>
              </w:rPr>
            </w:pPr>
            <w:r w:rsidRPr="00512EA0">
              <w:rPr>
                <w:sz w:val="16"/>
                <w:szCs w:val="16"/>
                <w:lang w:eastAsia="zh-CN"/>
              </w:rPr>
              <w:t>1</w:t>
            </w:r>
            <w:r>
              <w:rPr>
                <w:sz w:val="16"/>
                <w:szCs w:val="16"/>
                <w:lang w:eastAsia="zh-CN"/>
              </w:rPr>
              <w:t>8.0.0</w:t>
            </w:r>
          </w:p>
        </w:tc>
      </w:tr>
      <w:tr w:rsidR="00E47656" w:rsidRPr="00231F6B" w14:paraId="7D073142" w14:textId="77777777" w:rsidTr="00BA47E2">
        <w:tc>
          <w:tcPr>
            <w:tcW w:w="800" w:type="dxa"/>
            <w:tcBorders>
              <w:top w:val="single" w:sz="6" w:space="0" w:color="auto"/>
              <w:left w:val="single" w:sz="6" w:space="0" w:color="auto"/>
              <w:bottom w:val="single" w:sz="6" w:space="0" w:color="auto"/>
              <w:right w:val="single" w:sz="6" w:space="0" w:color="auto"/>
            </w:tcBorders>
            <w:shd w:val="solid" w:color="FFFFFF" w:fill="auto"/>
          </w:tcPr>
          <w:p w14:paraId="5A781550" w14:textId="77777777" w:rsidR="00E47656" w:rsidRDefault="00E47656" w:rsidP="00BA47E2">
            <w:pPr>
              <w:pStyle w:val="TAC"/>
              <w:rPr>
                <w:rFonts w:cs="Arial"/>
                <w:sz w:val="16"/>
                <w:szCs w:val="16"/>
              </w:rPr>
            </w:pPr>
            <w:r>
              <w:rPr>
                <w:rFonts w:cs="Arial"/>
                <w:sz w:val="16"/>
                <w:szCs w:val="16"/>
              </w:rPr>
              <w:t>2023-09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BD6785A" w14:textId="77777777" w:rsidR="00E47656" w:rsidRDefault="00E47656" w:rsidP="00BA47E2">
            <w:pPr>
              <w:pStyle w:val="TAC"/>
              <w:rPr>
                <w:rFonts w:cs="Arial"/>
                <w:sz w:val="16"/>
                <w:szCs w:val="16"/>
              </w:rPr>
            </w:pPr>
            <w:r>
              <w:rPr>
                <w:rFonts w:cs="Arial"/>
                <w:sz w:val="16"/>
                <w:szCs w:val="16"/>
              </w:rPr>
              <w:t>RAN#101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DD3E9CF" w14:textId="659F93ED" w:rsidR="00E47656" w:rsidRDefault="00E47656" w:rsidP="00BA47E2">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32480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B797" w14:textId="38BCBD34" w:rsidR="00E47656" w:rsidRPr="00231F6B" w:rsidRDefault="00E47656" w:rsidP="00BA47E2">
            <w:pPr>
              <w:pStyle w:val="TAL"/>
              <w:rPr>
                <w:rFonts w:cs="Arial"/>
                <w:sz w:val="16"/>
                <w:szCs w:val="16"/>
              </w:rPr>
            </w:pPr>
            <w:r>
              <w:rPr>
                <w:rFonts w:cs="Arial"/>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8EC68" w14:textId="77777777" w:rsidR="00E47656" w:rsidRPr="00231F6B" w:rsidRDefault="00E47656" w:rsidP="00BA47E2">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20F60" w14:textId="77777777" w:rsidR="00E47656" w:rsidRPr="00231F6B" w:rsidRDefault="00E47656" w:rsidP="00BA47E2">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A49530" w14:textId="09561A74" w:rsidR="00E47656" w:rsidRPr="00231F6B" w:rsidRDefault="00E47656" w:rsidP="00BA47E2">
            <w:pPr>
              <w:rPr>
                <w:rFonts w:ascii="Arial" w:hAnsi="Arial" w:cs="Arial"/>
                <w:sz w:val="16"/>
                <w:szCs w:val="16"/>
              </w:rPr>
            </w:pPr>
            <w:r w:rsidRPr="00E47656">
              <w:rPr>
                <w:rFonts w:ascii="Arial" w:hAnsi="Arial" w:cs="Arial"/>
                <w:sz w:val="16"/>
                <w:szCs w:val="16"/>
              </w:rPr>
              <w:t>Introduction of Rel-18 Positioning Enhancements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FC3EF0" w14:textId="77777777" w:rsidR="00E47656" w:rsidRPr="00512EA0" w:rsidRDefault="00E47656" w:rsidP="00BA47E2">
            <w:pPr>
              <w:pStyle w:val="TAL"/>
              <w:rPr>
                <w:sz w:val="16"/>
                <w:szCs w:val="16"/>
                <w:lang w:eastAsia="zh-CN"/>
              </w:rPr>
            </w:pPr>
            <w:r w:rsidRPr="00512EA0">
              <w:rPr>
                <w:sz w:val="16"/>
                <w:szCs w:val="16"/>
                <w:lang w:eastAsia="zh-CN"/>
              </w:rPr>
              <w:t>1</w:t>
            </w:r>
            <w:r>
              <w:rPr>
                <w:sz w:val="16"/>
                <w:szCs w:val="16"/>
                <w:lang w:eastAsia="zh-CN"/>
              </w:rPr>
              <w:t>8.0.0</w:t>
            </w:r>
          </w:p>
        </w:tc>
      </w:tr>
      <w:tr w:rsidR="00B175D3" w:rsidRPr="00231F6B" w14:paraId="3D265578" w14:textId="77777777" w:rsidTr="00BA47E2">
        <w:tc>
          <w:tcPr>
            <w:tcW w:w="800" w:type="dxa"/>
            <w:tcBorders>
              <w:top w:val="single" w:sz="6" w:space="0" w:color="auto"/>
              <w:left w:val="single" w:sz="6" w:space="0" w:color="auto"/>
              <w:bottom w:val="single" w:sz="6" w:space="0" w:color="auto"/>
              <w:right w:val="single" w:sz="6" w:space="0" w:color="auto"/>
            </w:tcBorders>
            <w:shd w:val="solid" w:color="FFFFFF" w:fill="auto"/>
          </w:tcPr>
          <w:p w14:paraId="05456743" w14:textId="77777777" w:rsidR="00B175D3" w:rsidRDefault="00B175D3" w:rsidP="00BA47E2">
            <w:pPr>
              <w:pStyle w:val="TAC"/>
              <w:rPr>
                <w:rFonts w:cs="Arial"/>
                <w:sz w:val="16"/>
                <w:szCs w:val="16"/>
              </w:rPr>
            </w:pPr>
            <w:r>
              <w:rPr>
                <w:rFonts w:cs="Arial"/>
                <w:sz w:val="16"/>
                <w:szCs w:val="16"/>
              </w:rPr>
              <w:t>2023-09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297345B" w14:textId="77777777" w:rsidR="00B175D3" w:rsidRDefault="00B175D3" w:rsidP="00BA47E2">
            <w:pPr>
              <w:pStyle w:val="TAC"/>
              <w:rPr>
                <w:rFonts w:cs="Arial"/>
                <w:sz w:val="16"/>
                <w:szCs w:val="16"/>
              </w:rPr>
            </w:pPr>
            <w:r>
              <w:rPr>
                <w:rFonts w:cs="Arial"/>
                <w:sz w:val="16"/>
                <w:szCs w:val="16"/>
              </w:rPr>
              <w:t>RAN#101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DC057AF" w14:textId="44902542" w:rsidR="00B175D3" w:rsidRDefault="00B175D3" w:rsidP="00BA47E2">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32474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09923" w14:textId="34ACA91F" w:rsidR="00B175D3" w:rsidRPr="00231F6B" w:rsidRDefault="00B175D3" w:rsidP="00BA47E2">
            <w:pPr>
              <w:pStyle w:val="TAL"/>
              <w:rPr>
                <w:rFonts w:cs="Arial"/>
                <w:sz w:val="16"/>
                <w:szCs w:val="16"/>
              </w:rPr>
            </w:pPr>
            <w:r>
              <w:rPr>
                <w:rFonts w:cs="Arial"/>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F8EE8" w14:textId="77777777" w:rsidR="00B175D3" w:rsidRPr="00231F6B" w:rsidRDefault="00B175D3" w:rsidP="00BA47E2">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8A4726" w14:textId="77777777" w:rsidR="00B175D3" w:rsidRPr="00231F6B" w:rsidRDefault="00B175D3" w:rsidP="00BA47E2">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1D87A29" w14:textId="25C2ECEC" w:rsidR="00B175D3" w:rsidRPr="00231F6B" w:rsidRDefault="00B175D3" w:rsidP="00BA47E2">
            <w:pPr>
              <w:rPr>
                <w:rFonts w:ascii="Arial" w:hAnsi="Arial" w:cs="Arial"/>
                <w:sz w:val="16"/>
                <w:szCs w:val="16"/>
              </w:rPr>
            </w:pPr>
            <w:r w:rsidRPr="00B175D3">
              <w:rPr>
                <w:rFonts w:ascii="Arial" w:hAnsi="Arial" w:cs="Arial"/>
                <w:sz w:val="16"/>
                <w:szCs w:val="16"/>
              </w:rPr>
              <w:t>Introduction of Rel-18 NR NTN enhancements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D34C63" w14:textId="77777777" w:rsidR="00B175D3" w:rsidRPr="00512EA0" w:rsidRDefault="00B175D3" w:rsidP="00BA47E2">
            <w:pPr>
              <w:pStyle w:val="TAL"/>
              <w:rPr>
                <w:sz w:val="16"/>
                <w:szCs w:val="16"/>
                <w:lang w:eastAsia="zh-CN"/>
              </w:rPr>
            </w:pPr>
            <w:r w:rsidRPr="00512EA0">
              <w:rPr>
                <w:sz w:val="16"/>
                <w:szCs w:val="16"/>
                <w:lang w:eastAsia="zh-CN"/>
              </w:rPr>
              <w:t>1</w:t>
            </w:r>
            <w:r>
              <w:rPr>
                <w:sz w:val="16"/>
                <w:szCs w:val="16"/>
                <w:lang w:eastAsia="zh-CN"/>
              </w:rPr>
              <w:t>8.0.0</w:t>
            </w:r>
          </w:p>
        </w:tc>
      </w:tr>
      <w:tr w:rsidR="009E6F58" w:rsidRPr="00231F6B" w14:paraId="437A84E5" w14:textId="77777777" w:rsidTr="00500FD5">
        <w:tc>
          <w:tcPr>
            <w:tcW w:w="800" w:type="dxa"/>
            <w:tcBorders>
              <w:top w:val="single" w:sz="6" w:space="0" w:color="auto"/>
              <w:left w:val="single" w:sz="6" w:space="0" w:color="auto"/>
              <w:bottom w:val="single" w:sz="6" w:space="0" w:color="auto"/>
              <w:right w:val="single" w:sz="6" w:space="0" w:color="auto"/>
            </w:tcBorders>
            <w:shd w:val="solid" w:color="FFFFFF" w:fill="auto"/>
          </w:tcPr>
          <w:p w14:paraId="18A33F5E" w14:textId="0B7C8E9F" w:rsidR="009E6F58" w:rsidRDefault="009E6F58" w:rsidP="00500FD5">
            <w:pPr>
              <w:pStyle w:val="TAC"/>
              <w:rPr>
                <w:rFonts w:cs="Arial"/>
                <w:sz w:val="16"/>
                <w:szCs w:val="16"/>
              </w:rPr>
            </w:pPr>
            <w:r>
              <w:rPr>
                <w:rFonts w:cs="Arial"/>
                <w:sz w:val="16"/>
                <w:szCs w:val="16"/>
              </w:rPr>
              <w:t>2023-12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9C2BEFB" w14:textId="32282317" w:rsidR="009E6F58" w:rsidRDefault="009E6F58" w:rsidP="00500FD5">
            <w:pPr>
              <w:pStyle w:val="TAC"/>
              <w:rPr>
                <w:rFonts w:cs="Arial"/>
                <w:sz w:val="16"/>
                <w:szCs w:val="16"/>
              </w:rPr>
            </w:pPr>
            <w:r>
              <w:rPr>
                <w:rFonts w:cs="Arial"/>
                <w:sz w:val="16"/>
                <w:szCs w:val="16"/>
              </w:rPr>
              <w:t>RAN#102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25881D" w14:textId="7EB027DF" w:rsidR="009E6F58" w:rsidRDefault="009E6F58" w:rsidP="00500FD5">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33723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E38DB5" w14:textId="13586ADA" w:rsidR="009E6F58" w:rsidRPr="00231F6B" w:rsidRDefault="009E6F58" w:rsidP="00500FD5">
            <w:pPr>
              <w:pStyle w:val="TAL"/>
              <w:rPr>
                <w:rFonts w:cs="Arial"/>
                <w:sz w:val="16"/>
                <w:szCs w:val="16"/>
              </w:rPr>
            </w:pPr>
            <w:r>
              <w:rPr>
                <w:rFonts w:cs="Arial"/>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C05C67" w14:textId="77777777" w:rsidR="009E6F58" w:rsidRPr="00231F6B" w:rsidRDefault="009E6F58" w:rsidP="00500FD5">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5BACD" w14:textId="601E00BC" w:rsidR="009E6F58" w:rsidRPr="00231F6B" w:rsidRDefault="009E6F58" w:rsidP="00500FD5">
            <w:pPr>
              <w:pStyle w:val="TAC"/>
              <w:rPr>
                <w:rFonts w:cs="Arial"/>
                <w:sz w:val="16"/>
                <w:szCs w:val="16"/>
              </w:rPr>
            </w:pPr>
            <w:r>
              <w:rPr>
                <w:rFonts w:cs="Arial"/>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FC2D14" w14:textId="46426433" w:rsidR="009E6F58" w:rsidRPr="00231F6B" w:rsidRDefault="009E6F58" w:rsidP="00500FD5">
            <w:pPr>
              <w:rPr>
                <w:rFonts w:ascii="Arial" w:hAnsi="Arial" w:cs="Arial"/>
                <w:sz w:val="16"/>
                <w:szCs w:val="16"/>
              </w:rPr>
            </w:pPr>
            <w:r w:rsidRPr="009E6F58">
              <w:rPr>
                <w:rFonts w:ascii="Arial" w:hAnsi="Arial" w:cs="Arial"/>
                <w:sz w:val="16"/>
                <w:szCs w:val="16"/>
              </w:rPr>
              <w:t>Correction on SL RSSI measurement threshold related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5A339A" w14:textId="502EA964" w:rsidR="009E6F58" w:rsidRPr="00512EA0" w:rsidRDefault="009E6F58" w:rsidP="00500FD5">
            <w:pPr>
              <w:pStyle w:val="TAL"/>
              <w:rPr>
                <w:sz w:val="16"/>
                <w:szCs w:val="16"/>
                <w:lang w:eastAsia="zh-CN"/>
              </w:rPr>
            </w:pPr>
            <w:r w:rsidRPr="00512EA0">
              <w:rPr>
                <w:sz w:val="16"/>
                <w:szCs w:val="16"/>
                <w:lang w:eastAsia="zh-CN"/>
              </w:rPr>
              <w:t>1</w:t>
            </w:r>
            <w:r>
              <w:rPr>
                <w:sz w:val="16"/>
                <w:szCs w:val="16"/>
                <w:lang w:eastAsia="zh-CN"/>
              </w:rPr>
              <w:t>8.1.0</w:t>
            </w:r>
          </w:p>
        </w:tc>
      </w:tr>
      <w:tr w:rsidR="009E6F58" w:rsidRPr="00231F6B" w14:paraId="31A8D143" w14:textId="77777777" w:rsidTr="00500FD5">
        <w:tc>
          <w:tcPr>
            <w:tcW w:w="800" w:type="dxa"/>
            <w:tcBorders>
              <w:top w:val="single" w:sz="6" w:space="0" w:color="auto"/>
              <w:left w:val="single" w:sz="6" w:space="0" w:color="auto"/>
              <w:bottom w:val="single" w:sz="6" w:space="0" w:color="auto"/>
              <w:right w:val="single" w:sz="6" w:space="0" w:color="auto"/>
            </w:tcBorders>
            <w:shd w:val="solid" w:color="FFFFFF" w:fill="auto"/>
          </w:tcPr>
          <w:p w14:paraId="12109F19" w14:textId="77777777" w:rsidR="009E6F58" w:rsidRDefault="009E6F58" w:rsidP="00500FD5">
            <w:pPr>
              <w:pStyle w:val="TAC"/>
              <w:rPr>
                <w:rFonts w:cs="Arial"/>
                <w:sz w:val="16"/>
                <w:szCs w:val="16"/>
              </w:rPr>
            </w:pPr>
            <w:r>
              <w:rPr>
                <w:rFonts w:cs="Arial"/>
                <w:sz w:val="16"/>
                <w:szCs w:val="16"/>
              </w:rPr>
              <w:t>2023-12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2B43EED" w14:textId="77777777" w:rsidR="009E6F58" w:rsidRDefault="009E6F58" w:rsidP="00500FD5">
            <w:pPr>
              <w:pStyle w:val="TAC"/>
              <w:rPr>
                <w:rFonts w:cs="Arial"/>
                <w:sz w:val="16"/>
                <w:szCs w:val="16"/>
              </w:rPr>
            </w:pPr>
            <w:r>
              <w:rPr>
                <w:rFonts w:cs="Arial"/>
                <w:sz w:val="16"/>
                <w:szCs w:val="16"/>
              </w:rPr>
              <w:t>RAN#102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7DED074" w14:textId="77777777" w:rsidR="009E6F58" w:rsidRDefault="009E6F58" w:rsidP="00500FD5">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33723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EFE17C" w14:textId="797239BB" w:rsidR="009E6F58" w:rsidRPr="00231F6B" w:rsidRDefault="009E6F58" w:rsidP="00500FD5">
            <w:pPr>
              <w:pStyle w:val="TAL"/>
              <w:rPr>
                <w:rFonts w:cs="Arial"/>
                <w:sz w:val="16"/>
                <w:szCs w:val="16"/>
              </w:rPr>
            </w:pPr>
            <w:r>
              <w:rPr>
                <w:rFonts w:cs="Arial"/>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A28E4" w14:textId="77777777" w:rsidR="009E6F58" w:rsidRPr="00231F6B" w:rsidRDefault="009E6F58" w:rsidP="00500FD5">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EF7A50" w14:textId="77777777" w:rsidR="009E6F58" w:rsidRPr="00231F6B" w:rsidRDefault="009E6F58" w:rsidP="00500FD5">
            <w:pPr>
              <w:pStyle w:val="TAC"/>
              <w:rPr>
                <w:rFonts w:cs="Arial"/>
                <w:sz w:val="16"/>
                <w:szCs w:val="16"/>
              </w:rPr>
            </w:pPr>
            <w:r>
              <w:rPr>
                <w:rFonts w:cs="Arial"/>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2340D7A" w14:textId="0C9F34B0" w:rsidR="009E6F58" w:rsidRPr="00231F6B" w:rsidRDefault="009E6F58" w:rsidP="00500FD5">
            <w:pPr>
              <w:rPr>
                <w:rFonts w:ascii="Arial" w:hAnsi="Arial" w:cs="Arial"/>
                <w:sz w:val="16"/>
                <w:szCs w:val="16"/>
              </w:rPr>
            </w:pPr>
            <w:r w:rsidRPr="009E6F58">
              <w:rPr>
                <w:rFonts w:ascii="Arial" w:hAnsi="Arial" w:cs="Arial"/>
                <w:sz w:val="16"/>
                <w:szCs w:val="16"/>
              </w:rPr>
              <w:t xml:space="preserve">Corrections to Applicable RRC States for </w:t>
            </w:r>
            <w:proofErr w:type="spellStart"/>
            <w:r w:rsidRPr="009E6F58">
              <w:rPr>
                <w:rFonts w:ascii="Arial" w:hAnsi="Arial" w:cs="Arial"/>
                <w:sz w:val="16"/>
                <w:szCs w:val="16"/>
              </w:rPr>
              <w:t>Sidelink</w:t>
            </w:r>
            <w:proofErr w:type="spellEnd"/>
            <w:r w:rsidRPr="009E6F58">
              <w:rPr>
                <w:rFonts w:ascii="Arial" w:hAnsi="Arial" w:cs="Arial"/>
                <w:sz w:val="16"/>
                <w:szCs w:val="16"/>
              </w:rPr>
              <w:t xml:space="preserv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5E6EC" w14:textId="77777777" w:rsidR="009E6F58" w:rsidRPr="00512EA0" w:rsidRDefault="009E6F58" w:rsidP="00500FD5">
            <w:pPr>
              <w:pStyle w:val="TAL"/>
              <w:rPr>
                <w:sz w:val="16"/>
                <w:szCs w:val="16"/>
                <w:lang w:eastAsia="zh-CN"/>
              </w:rPr>
            </w:pPr>
            <w:r w:rsidRPr="00512EA0">
              <w:rPr>
                <w:sz w:val="16"/>
                <w:szCs w:val="16"/>
                <w:lang w:eastAsia="zh-CN"/>
              </w:rPr>
              <w:t>1</w:t>
            </w:r>
            <w:r>
              <w:rPr>
                <w:sz w:val="16"/>
                <w:szCs w:val="16"/>
                <w:lang w:eastAsia="zh-CN"/>
              </w:rPr>
              <w:t>8.1.0</w:t>
            </w:r>
          </w:p>
        </w:tc>
      </w:tr>
      <w:tr w:rsidR="001E59B4" w:rsidRPr="00231F6B" w14:paraId="182DFFC5" w14:textId="77777777" w:rsidTr="00500FD5">
        <w:tc>
          <w:tcPr>
            <w:tcW w:w="800" w:type="dxa"/>
            <w:tcBorders>
              <w:top w:val="single" w:sz="6" w:space="0" w:color="auto"/>
              <w:left w:val="single" w:sz="6" w:space="0" w:color="auto"/>
              <w:bottom w:val="single" w:sz="6" w:space="0" w:color="auto"/>
              <w:right w:val="single" w:sz="6" w:space="0" w:color="auto"/>
            </w:tcBorders>
            <w:shd w:val="solid" w:color="FFFFFF" w:fill="auto"/>
          </w:tcPr>
          <w:p w14:paraId="19211B79" w14:textId="77777777" w:rsidR="001E59B4" w:rsidRDefault="001E59B4" w:rsidP="00500FD5">
            <w:pPr>
              <w:pStyle w:val="TAC"/>
              <w:rPr>
                <w:rFonts w:cs="Arial"/>
                <w:sz w:val="16"/>
                <w:szCs w:val="16"/>
              </w:rPr>
            </w:pPr>
            <w:r>
              <w:rPr>
                <w:rFonts w:cs="Arial"/>
                <w:sz w:val="16"/>
                <w:szCs w:val="16"/>
              </w:rPr>
              <w:t>2023-12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627A901" w14:textId="77777777" w:rsidR="001E59B4" w:rsidRDefault="001E59B4" w:rsidP="00500FD5">
            <w:pPr>
              <w:pStyle w:val="TAC"/>
              <w:rPr>
                <w:rFonts w:cs="Arial"/>
                <w:sz w:val="16"/>
                <w:szCs w:val="16"/>
              </w:rPr>
            </w:pPr>
            <w:r>
              <w:rPr>
                <w:rFonts w:cs="Arial"/>
                <w:sz w:val="16"/>
                <w:szCs w:val="16"/>
              </w:rPr>
              <w:t>RAN#102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A8B601B" w14:textId="77777777" w:rsidR="001E59B4" w:rsidRDefault="001E59B4" w:rsidP="00500FD5">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33723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2D65C" w14:textId="461385A1" w:rsidR="001E59B4" w:rsidRPr="00231F6B" w:rsidRDefault="001E59B4" w:rsidP="00500FD5">
            <w:pPr>
              <w:pStyle w:val="TAL"/>
              <w:rPr>
                <w:rFonts w:cs="Arial"/>
                <w:sz w:val="16"/>
                <w:szCs w:val="16"/>
              </w:rPr>
            </w:pPr>
            <w:r>
              <w:rPr>
                <w:rFonts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64624" w14:textId="77777777" w:rsidR="001E59B4" w:rsidRPr="00231F6B" w:rsidRDefault="001E59B4" w:rsidP="00500FD5">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D87D3" w14:textId="77777777" w:rsidR="001E59B4" w:rsidRPr="00231F6B" w:rsidRDefault="001E59B4" w:rsidP="00500FD5">
            <w:pPr>
              <w:pStyle w:val="TAC"/>
              <w:rPr>
                <w:rFonts w:cs="Arial"/>
                <w:sz w:val="16"/>
                <w:szCs w:val="16"/>
              </w:rPr>
            </w:pPr>
            <w:r>
              <w:rPr>
                <w:rFonts w:cs="Arial"/>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FA0A50E" w14:textId="62F6C618" w:rsidR="001E59B4" w:rsidRPr="00231F6B" w:rsidRDefault="001E59B4" w:rsidP="00500FD5">
            <w:pPr>
              <w:rPr>
                <w:rFonts w:ascii="Arial" w:hAnsi="Arial" w:cs="Arial"/>
                <w:sz w:val="16"/>
                <w:szCs w:val="16"/>
              </w:rPr>
            </w:pPr>
            <w:r w:rsidRPr="001E59B4">
              <w:rPr>
                <w:rFonts w:ascii="Arial" w:hAnsi="Arial" w:cs="Arial"/>
                <w:sz w:val="16"/>
                <w:szCs w:val="16"/>
              </w:rPr>
              <w:t xml:space="preserve">CR on applicability of </w:t>
            </w:r>
            <w:proofErr w:type="spellStart"/>
            <w:r w:rsidRPr="001E59B4">
              <w:rPr>
                <w:rFonts w:ascii="Arial" w:hAnsi="Arial" w:cs="Arial"/>
                <w:sz w:val="16"/>
                <w:szCs w:val="16"/>
              </w:rPr>
              <w:t>sidelink</w:t>
            </w:r>
            <w:proofErr w:type="spellEnd"/>
            <w:r w:rsidRPr="001E59B4">
              <w:rPr>
                <w:rFonts w:ascii="Arial" w:hAnsi="Arial" w:cs="Arial"/>
                <w:sz w:val="16"/>
                <w:szCs w:val="16"/>
              </w:rPr>
              <w:t xml:space="preserv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91095" w14:textId="77777777" w:rsidR="001E59B4" w:rsidRPr="00512EA0" w:rsidRDefault="001E59B4" w:rsidP="00500FD5">
            <w:pPr>
              <w:pStyle w:val="TAL"/>
              <w:rPr>
                <w:sz w:val="16"/>
                <w:szCs w:val="16"/>
                <w:lang w:eastAsia="zh-CN"/>
              </w:rPr>
            </w:pPr>
            <w:r w:rsidRPr="00512EA0">
              <w:rPr>
                <w:sz w:val="16"/>
                <w:szCs w:val="16"/>
                <w:lang w:eastAsia="zh-CN"/>
              </w:rPr>
              <w:t>1</w:t>
            </w:r>
            <w:r>
              <w:rPr>
                <w:sz w:val="16"/>
                <w:szCs w:val="16"/>
                <w:lang w:eastAsia="zh-CN"/>
              </w:rPr>
              <w:t>8.1.0</w:t>
            </w:r>
          </w:p>
        </w:tc>
      </w:tr>
      <w:tr w:rsidR="001E59B4" w:rsidRPr="00231F6B" w14:paraId="7BD5EA23" w14:textId="77777777" w:rsidTr="00500FD5">
        <w:tc>
          <w:tcPr>
            <w:tcW w:w="800" w:type="dxa"/>
            <w:tcBorders>
              <w:top w:val="single" w:sz="6" w:space="0" w:color="auto"/>
              <w:left w:val="single" w:sz="6" w:space="0" w:color="auto"/>
              <w:bottom w:val="single" w:sz="6" w:space="0" w:color="auto"/>
              <w:right w:val="single" w:sz="6" w:space="0" w:color="auto"/>
            </w:tcBorders>
            <w:shd w:val="solid" w:color="FFFFFF" w:fill="auto"/>
          </w:tcPr>
          <w:p w14:paraId="09A61E65" w14:textId="77777777" w:rsidR="001E59B4" w:rsidRDefault="001E59B4" w:rsidP="00500FD5">
            <w:pPr>
              <w:pStyle w:val="TAC"/>
              <w:rPr>
                <w:rFonts w:cs="Arial"/>
                <w:sz w:val="16"/>
                <w:szCs w:val="16"/>
              </w:rPr>
            </w:pPr>
            <w:r>
              <w:rPr>
                <w:rFonts w:cs="Arial"/>
                <w:sz w:val="16"/>
                <w:szCs w:val="16"/>
              </w:rPr>
              <w:t>2023-12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4E8CAC7" w14:textId="77777777" w:rsidR="001E59B4" w:rsidRDefault="001E59B4" w:rsidP="00500FD5">
            <w:pPr>
              <w:pStyle w:val="TAC"/>
              <w:rPr>
                <w:rFonts w:cs="Arial"/>
                <w:sz w:val="16"/>
                <w:szCs w:val="16"/>
              </w:rPr>
            </w:pPr>
            <w:r>
              <w:rPr>
                <w:rFonts w:cs="Arial"/>
                <w:sz w:val="16"/>
                <w:szCs w:val="16"/>
              </w:rPr>
              <w:t>RAN#102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1B81613" w14:textId="32AB0E6F" w:rsidR="001E59B4" w:rsidRDefault="001E59B4" w:rsidP="00500FD5">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33705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33B250" w14:textId="64ED6667" w:rsidR="001E59B4" w:rsidRPr="00231F6B" w:rsidRDefault="001E59B4" w:rsidP="00500FD5">
            <w:pPr>
              <w:pStyle w:val="TAL"/>
              <w:rPr>
                <w:rFonts w:cs="Arial"/>
                <w:sz w:val="16"/>
                <w:szCs w:val="16"/>
              </w:rPr>
            </w:pPr>
            <w:r>
              <w:rPr>
                <w:rFonts w:cs="Arial"/>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C97FB" w14:textId="77777777" w:rsidR="001E59B4" w:rsidRPr="00231F6B" w:rsidRDefault="001E59B4" w:rsidP="00500FD5">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F47D5" w14:textId="0978C7C4" w:rsidR="001E59B4" w:rsidRPr="00231F6B" w:rsidRDefault="001E59B4" w:rsidP="00500FD5">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9239372" w14:textId="674CB252" w:rsidR="001E59B4" w:rsidRPr="00231F6B" w:rsidRDefault="001E59B4" w:rsidP="00500FD5">
            <w:pPr>
              <w:rPr>
                <w:rFonts w:ascii="Arial" w:hAnsi="Arial" w:cs="Arial"/>
                <w:sz w:val="16"/>
                <w:szCs w:val="16"/>
              </w:rPr>
            </w:pPr>
            <w:r w:rsidRPr="001E59B4">
              <w:rPr>
                <w:rFonts w:ascii="Arial" w:hAnsi="Arial" w:cs="Arial"/>
                <w:sz w:val="16"/>
                <w:szCs w:val="16"/>
              </w:rPr>
              <w:t>Correction of Rel-18 MIMO evolution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C2075" w14:textId="77777777" w:rsidR="001E59B4" w:rsidRPr="00512EA0" w:rsidRDefault="001E59B4" w:rsidP="00500FD5">
            <w:pPr>
              <w:pStyle w:val="TAL"/>
              <w:rPr>
                <w:sz w:val="16"/>
                <w:szCs w:val="16"/>
                <w:lang w:eastAsia="zh-CN"/>
              </w:rPr>
            </w:pPr>
            <w:r w:rsidRPr="00512EA0">
              <w:rPr>
                <w:sz w:val="16"/>
                <w:szCs w:val="16"/>
                <w:lang w:eastAsia="zh-CN"/>
              </w:rPr>
              <w:t>1</w:t>
            </w:r>
            <w:r>
              <w:rPr>
                <w:sz w:val="16"/>
                <w:szCs w:val="16"/>
                <w:lang w:eastAsia="zh-CN"/>
              </w:rPr>
              <w:t>8.1.0</w:t>
            </w:r>
          </w:p>
        </w:tc>
      </w:tr>
      <w:tr w:rsidR="00DC0689" w:rsidRPr="00231F6B" w14:paraId="0491216B" w14:textId="77777777" w:rsidTr="00500FD5">
        <w:tc>
          <w:tcPr>
            <w:tcW w:w="800" w:type="dxa"/>
            <w:tcBorders>
              <w:top w:val="single" w:sz="6" w:space="0" w:color="auto"/>
              <w:left w:val="single" w:sz="6" w:space="0" w:color="auto"/>
              <w:bottom w:val="single" w:sz="6" w:space="0" w:color="auto"/>
              <w:right w:val="single" w:sz="6" w:space="0" w:color="auto"/>
            </w:tcBorders>
            <w:shd w:val="solid" w:color="FFFFFF" w:fill="auto"/>
          </w:tcPr>
          <w:p w14:paraId="4083516B" w14:textId="77777777" w:rsidR="00DC0689" w:rsidRDefault="00DC0689" w:rsidP="00500FD5">
            <w:pPr>
              <w:pStyle w:val="TAC"/>
              <w:rPr>
                <w:rFonts w:cs="Arial"/>
                <w:sz w:val="16"/>
                <w:szCs w:val="16"/>
              </w:rPr>
            </w:pPr>
            <w:r>
              <w:rPr>
                <w:rFonts w:cs="Arial"/>
                <w:sz w:val="16"/>
                <w:szCs w:val="16"/>
              </w:rPr>
              <w:t>2023-12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8D75782" w14:textId="77777777" w:rsidR="00DC0689" w:rsidRDefault="00DC0689" w:rsidP="00500FD5">
            <w:pPr>
              <w:pStyle w:val="TAC"/>
              <w:rPr>
                <w:rFonts w:cs="Arial"/>
                <w:sz w:val="16"/>
                <w:szCs w:val="16"/>
              </w:rPr>
            </w:pPr>
            <w:r>
              <w:rPr>
                <w:rFonts w:cs="Arial"/>
                <w:sz w:val="16"/>
                <w:szCs w:val="16"/>
              </w:rPr>
              <w:t>RAN#102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844BD57" w14:textId="6CD94E17" w:rsidR="00DC0689" w:rsidRDefault="00DC0689" w:rsidP="00500FD5">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33714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208568" w14:textId="443F41B9" w:rsidR="00DC0689" w:rsidRPr="00231F6B" w:rsidRDefault="00DC0689" w:rsidP="00500FD5">
            <w:pPr>
              <w:pStyle w:val="TAL"/>
              <w:rPr>
                <w:rFonts w:cs="Arial"/>
                <w:sz w:val="16"/>
                <w:szCs w:val="16"/>
              </w:rPr>
            </w:pPr>
            <w:r>
              <w:rPr>
                <w:rFonts w:cs="Arial"/>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AA8F3E" w14:textId="77777777" w:rsidR="00DC0689" w:rsidRPr="00231F6B" w:rsidRDefault="00DC0689" w:rsidP="00500FD5">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461AAA" w14:textId="77777777" w:rsidR="00DC0689" w:rsidRPr="00231F6B" w:rsidRDefault="00DC0689" w:rsidP="00500FD5">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7996C3" w14:textId="15280BCD" w:rsidR="00DC0689" w:rsidRPr="00231F6B" w:rsidRDefault="00DC0689" w:rsidP="00500FD5">
            <w:pPr>
              <w:rPr>
                <w:rFonts w:ascii="Arial" w:hAnsi="Arial" w:cs="Arial"/>
                <w:sz w:val="16"/>
                <w:szCs w:val="16"/>
              </w:rPr>
            </w:pPr>
            <w:r w:rsidRPr="00DC0689">
              <w:rPr>
                <w:rFonts w:ascii="Arial" w:hAnsi="Arial" w:cs="Arial"/>
                <w:sz w:val="16"/>
                <w:szCs w:val="16"/>
              </w:rPr>
              <w:t>Correction of Rel-18 NR NTN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99C115" w14:textId="77777777" w:rsidR="00DC0689" w:rsidRPr="00512EA0" w:rsidRDefault="00DC0689" w:rsidP="00500FD5">
            <w:pPr>
              <w:pStyle w:val="TAL"/>
              <w:rPr>
                <w:sz w:val="16"/>
                <w:szCs w:val="16"/>
                <w:lang w:eastAsia="zh-CN"/>
              </w:rPr>
            </w:pPr>
            <w:r w:rsidRPr="00512EA0">
              <w:rPr>
                <w:sz w:val="16"/>
                <w:szCs w:val="16"/>
                <w:lang w:eastAsia="zh-CN"/>
              </w:rPr>
              <w:t>1</w:t>
            </w:r>
            <w:r>
              <w:rPr>
                <w:sz w:val="16"/>
                <w:szCs w:val="16"/>
                <w:lang w:eastAsia="zh-CN"/>
              </w:rPr>
              <w:t>8.1.0</w:t>
            </w:r>
          </w:p>
        </w:tc>
      </w:tr>
      <w:tr w:rsidR="00106257" w:rsidRPr="00231F6B" w14:paraId="16103644" w14:textId="77777777" w:rsidTr="00500FD5">
        <w:tc>
          <w:tcPr>
            <w:tcW w:w="800" w:type="dxa"/>
            <w:tcBorders>
              <w:top w:val="single" w:sz="6" w:space="0" w:color="auto"/>
              <w:left w:val="single" w:sz="6" w:space="0" w:color="auto"/>
              <w:bottom w:val="single" w:sz="6" w:space="0" w:color="auto"/>
              <w:right w:val="single" w:sz="6" w:space="0" w:color="auto"/>
            </w:tcBorders>
            <w:shd w:val="solid" w:color="FFFFFF" w:fill="auto"/>
          </w:tcPr>
          <w:p w14:paraId="551C7443" w14:textId="77777777" w:rsidR="00106257" w:rsidRDefault="00106257" w:rsidP="00500FD5">
            <w:pPr>
              <w:pStyle w:val="TAC"/>
              <w:rPr>
                <w:rFonts w:cs="Arial"/>
                <w:sz w:val="16"/>
                <w:szCs w:val="16"/>
              </w:rPr>
            </w:pPr>
            <w:r>
              <w:rPr>
                <w:rFonts w:cs="Arial"/>
                <w:sz w:val="16"/>
                <w:szCs w:val="16"/>
              </w:rPr>
              <w:t>2023-12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3FA51A9D" w14:textId="77777777" w:rsidR="00106257" w:rsidRDefault="00106257" w:rsidP="00500FD5">
            <w:pPr>
              <w:pStyle w:val="TAC"/>
              <w:rPr>
                <w:rFonts w:cs="Arial"/>
                <w:sz w:val="16"/>
                <w:szCs w:val="16"/>
              </w:rPr>
            </w:pPr>
            <w:r>
              <w:rPr>
                <w:rFonts w:cs="Arial"/>
                <w:sz w:val="16"/>
                <w:szCs w:val="16"/>
              </w:rPr>
              <w:t>RAN#102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BFABE92" w14:textId="01310551" w:rsidR="00106257" w:rsidRDefault="00106257" w:rsidP="00500FD5">
            <w:pPr>
              <w:pStyle w:val="TAC"/>
              <w:rPr>
                <w:rFonts w:cs="Arial"/>
                <w:color w:val="000000"/>
                <w:sz w:val="16"/>
                <w:szCs w:val="16"/>
                <w:lang w:eastAsia="en-GB"/>
              </w:rPr>
            </w:pPr>
            <w:r w:rsidRPr="00A33894">
              <w:rPr>
                <w:rFonts w:cs="Arial"/>
                <w:color w:val="000000"/>
                <w:sz w:val="16"/>
                <w:szCs w:val="16"/>
                <w:lang w:eastAsia="en-GB"/>
              </w:rPr>
              <w:t>RP-2</w:t>
            </w:r>
            <w:r>
              <w:rPr>
                <w:rFonts w:cs="Arial"/>
                <w:color w:val="000000"/>
                <w:sz w:val="16"/>
                <w:szCs w:val="16"/>
                <w:lang w:eastAsia="en-GB"/>
              </w:rPr>
              <w:t>33719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DB019" w14:textId="57BD07A3" w:rsidR="00106257" w:rsidRPr="00231F6B" w:rsidRDefault="00106257" w:rsidP="00500FD5">
            <w:pPr>
              <w:pStyle w:val="TAL"/>
              <w:rPr>
                <w:rFonts w:cs="Arial"/>
                <w:sz w:val="16"/>
                <w:szCs w:val="16"/>
              </w:rPr>
            </w:pPr>
            <w:r>
              <w:rPr>
                <w:rFonts w:cs="Arial"/>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96662" w14:textId="77777777" w:rsidR="00106257" w:rsidRPr="00231F6B" w:rsidRDefault="00106257" w:rsidP="00500FD5">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A97306" w14:textId="77777777" w:rsidR="00106257" w:rsidRPr="00231F6B" w:rsidRDefault="00106257" w:rsidP="00500FD5">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AE9A93" w14:textId="7FBDA86B" w:rsidR="00106257" w:rsidRPr="00231F6B" w:rsidRDefault="00106257" w:rsidP="00500FD5">
            <w:pPr>
              <w:rPr>
                <w:rFonts w:ascii="Arial" w:hAnsi="Arial" w:cs="Arial"/>
                <w:sz w:val="16"/>
                <w:szCs w:val="16"/>
              </w:rPr>
            </w:pPr>
            <w:r w:rsidRPr="00106257">
              <w:rPr>
                <w:rFonts w:ascii="Arial" w:hAnsi="Arial" w:cs="Arial"/>
                <w:sz w:val="16"/>
                <w:szCs w:val="16"/>
              </w:rPr>
              <w:t>Correction of Rel-18 Positioning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CDABC" w14:textId="77777777" w:rsidR="00106257" w:rsidRPr="00512EA0" w:rsidRDefault="00106257" w:rsidP="00500FD5">
            <w:pPr>
              <w:pStyle w:val="TAL"/>
              <w:rPr>
                <w:sz w:val="16"/>
                <w:szCs w:val="16"/>
                <w:lang w:eastAsia="zh-CN"/>
              </w:rPr>
            </w:pPr>
            <w:r w:rsidRPr="00512EA0">
              <w:rPr>
                <w:sz w:val="16"/>
                <w:szCs w:val="16"/>
                <w:lang w:eastAsia="zh-CN"/>
              </w:rPr>
              <w:t>1</w:t>
            </w:r>
            <w:r>
              <w:rPr>
                <w:sz w:val="16"/>
                <w:szCs w:val="16"/>
                <w:lang w:eastAsia="zh-CN"/>
              </w:rPr>
              <w:t>8.1.0</w:t>
            </w:r>
          </w:p>
        </w:tc>
      </w:tr>
      <w:tr w:rsidR="003F2EF7" w:rsidRPr="00231F6B" w14:paraId="61CE57A7" w14:textId="77777777" w:rsidTr="0069525A">
        <w:tc>
          <w:tcPr>
            <w:tcW w:w="800" w:type="dxa"/>
            <w:tcBorders>
              <w:top w:val="single" w:sz="6" w:space="0" w:color="auto"/>
              <w:left w:val="single" w:sz="6" w:space="0" w:color="auto"/>
              <w:bottom w:val="single" w:sz="6" w:space="0" w:color="auto"/>
              <w:right w:val="single" w:sz="6" w:space="0" w:color="auto"/>
            </w:tcBorders>
            <w:shd w:val="solid" w:color="FFFFFF" w:fill="auto"/>
          </w:tcPr>
          <w:p w14:paraId="65C924AB" w14:textId="2E4FE881" w:rsidR="003F2EF7" w:rsidRDefault="003F2EF7" w:rsidP="0069525A">
            <w:pPr>
              <w:pStyle w:val="TAC"/>
              <w:rPr>
                <w:rFonts w:cs="Arial"/>
                <w:sz w:val="16"/>
                <w:szCs w:val="16"/>
              </w:rPr>
            </w:pPr>
            <w:r>
              <w:rPr>
                <w:rFonts w:cs="Arial"/>
                <w:sz w:val="16"/>
                <w:szCs w:val="16"/>
              </w:rPr>
              <w:t>2024-03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0909FCA" w14:textId="00020ACC" w:rsidR="003F2EF7" w:rsidRDefault="003F2EF7" w:rsidP="0069525A">
            <w:pPr>
              <w:pStyle w:val="TAC"/>
              <w:rPr>
                <w:rFonts w:cs="Arial"/>
                <w:sz w:val="16"/>
                <w:szCs w:val="16"/>
              </w:rPr>
            </w:pPr>
            <w:r>
              <w:rPr>
                <w:rFonts w:cs="Arial"/>
                <w:sz w:val="16"/>
                <w:szCs w:val="16"/>
              </w:rPr>
              <w:t>RAN#103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74F0942" w14:textId="2F5C2FC3" w:rsidR="003F2EF7" w:rsidRDefault="003F2EF7" w:rsidP="0069525A">
            <w:pPr>
              <w:pStyle w:val="TAC"/>
              <w:rPr>
                <w:rFonts w:cs="Arial"/>
                <w:color w:val="000000"/>
                <w:sz w:val="16"/>
                <w:szCs w:val="16"/>
                <w:lang w:eastAsia="en-GB"/>
              </w:rPr>
            </w:pPr>
            <w:r w:rsidRPr="003F2EF7">
              <w:rPr>
                <w:rFonts w:cs="Arial"/>
                <w:color w:val="000000"/>
                <w:sz w:val="16"/>
                <w:szCs w:val="16"/>
                <w:lang w:eastAsia="en-GB"/>
              </w:rPr>
              <w:t>RP-240523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231300" w14:textId="395480D0" w:rsidR="003F2EF7" w:rsidRPr="00231F6B" w:rsidRDefault="003F2EF7" w:rsidP="0069525A">
            <w:pPr>
              <w:pStyle w:val="TAL"/>
              <w:rPr>
                <w:rFonts w:cs="Arial"/>
                <w:sz w:val="16"/>
                <w:szCs w:val="16"/>
              </w:rPr>
            </w:pPr>
            <w:r>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9CC1BE" w14:textId="77777777" w:rsidR="003F2EF7" w:rsidRPr="00231F6B" w:rsidRDefault="003F2EF7" w:rsidP="0069525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483A" w14:textId="77777777" w:rsidR="003F2EF7" w:rsidRPr="00231F6B" w:rsidRDefault="003F2EF7" w:rsidP="0069525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BFCA75E" w14:textId="50F9D990" w:rsidR="003F2EF7" w:rsidRPr="00231F6B" w:rsidRDefault="003F2EF7" w:rsidP="0069525A">
            <w:pPr>
              <w:rPr>
                <w:rFonts w:ascii="Arial" w:hAnsi="Arial" w:cs="Arial"/>
                <w:sz w:val="16"/>
                <w:szCs w:val="16"/>
              </w:rPr>
            </w:pPr>
            <w:r w:rsidRPr="003F2EF7">
              <w:rPr>
                <w:rFonts w:ascii="Arial" w:hAnsi="Arial" w:cs="Arial"/>
                <w:sz w:val="16"/>
                <w:szCs w:val="16"/>
              </w:rPr>
              <w:t>Correction of Rel-18 NTN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ADBA3B" w14:textId="546AB277" w:rsidR="003F2EF7" w:rsidRPr="00512EA0" w:rsidRDefault="003F2EF7" w:rsidP="0069525A">
            <w:pPr>
              <w:pStyle w:val="TAL"/>
              <w:rPr>
                <w:sz w:val="16"/>
                <w:szCs w:val="16"/>
                <w:lang w:eastAsia="zh-CN"/>
              </w:rPr>
            </w:pPr>
            <w:r w:rsidRPr="00512EA0">
              <w:rPr>
                <w:sz w:val="16"/>
                <w:szCs w:val="16"/>
                <w:lang w:eastAsia="zh-CN"/>
              </w:rPr>
              <w:t>1</w:t>
            </w:r>
            <w:r>
              <w:rPr>
                <w:sz w:val="16"/>
                <w:szCs w:val="16"/>
                <w:lang w:eastAsia="zh-CN"/>
              </w:rPr>
              <w:t>8.2.0</w:t>
            </w:r>
          </w:p>
        </w:tc>
      </w:tr>
      <w:tr w:rsidR="003F2EF7" w:rsidRPr="00231F6B" w14:paraId="0A088899" w14:textId="77777777" w:rsidTr="0069525A">
        <w:tc>
          <w:tcPr>
            <w:tcW w:w="800" w:type="dxa"/>
            <w:tcBorders>
              <w:top w:val="single" w:sz="6" w:space="0" w:color="auto"/>
              <w:left w:val="single" w:sz="6" w:space="0" w:color="auto"/>
              <w:bottom w:val="single" w:sz="6" w:space="0" w:color="auto"/>
              <w:right w:val="single" w:sz="6" w:space="0" w:color="auto"/>
            </w:tcBorders>
            <w:shd w:val="solid" w:color="FFFFFF" w:fill="auto"/>
          </w:tcPr>
          <w:p w14:paraId="4C0A41BD" w14:textId="77777777" w:rsidR="003F2EF7" w:rsidRDefault="003F2EF7" w:rsidP="0069525A">
            <w:pPr>
              <w:pStyle w:val="TAC"/>
              <w:rPr>
                <w:rFonts w:cs="Arial"/>
                <w:sz w:val="16"/>
                <w:szCs w:val="16"/>
              </w:rPr>
            </w:pPr>
            <w:r>
              <w:rPr>
                <w:rFonts w:cs="Arial"/>
                <w:sz w:val="16"/>
                <w:szCs w:val="16"/>
              </w:rPr>
              <w:t>2024-03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088BE1C" w14:textId="77777777" w:rsidR="003F2EF7" w:rsidRDefault="003F2EF7" w:rsidP="0069525A">
            <w:pPr>
              <w:pStyle w:val="TAC"/>
              <w:rPr>
                <w:rFonts w:cs="Arial"/>
                <w:sz w:val="16"/>
                <w:szCs w:val="16"/>
              </w:rPr>
            </w:pPr>
            <w:r>
              <w:rPr>
                <w:rFonts w:cs="Arial"/>
                <w:sz w:val="16"/>
                <w:szCs w:val="16"/>
              </w:rPr>
              <w:t>RAN#103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8F218D4" w14:textId="2DDF6171" w:rsidR="003F2EF7" w:rsidRDefault="003F2EF7" w:rsidP="0069525A">
            <w:pPr>
              <w:pStyle w:val="TAC"/>
              <w:rPr>
                <w:rFonts w:cs="Arial"/>
                <w:color w:val="000000"/>
                <w:sz w:val="16"/>
                <w:szCs w:val="16"/>
                <w:lang w:eastAsia="en-GB"/>
              </w:rPr>
            </w:pPr>
            <w:r w:rsidRPr="003F2EF7">
              <w:rPr>
                <w:rFonts w:cs="Arial"/>
                <w:color w:val="000000"/>
                <w:sz w:val="16"/>
                <w:szCs w:val="16"/>
                <w:lang w:eastAsia="en-GB"/>
              </w:rPr>
              <w:t>RP-240528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AF62FE" w14:textId="7372FEDE" w:rsidR="003F2EF7" w:rsidRPr="00231F6B" w:rsidRDefault="003F2EF7" w:rsidP="0069525A">
            <w:pPr>
              <w:pStyle w:val="TAL"/>
              <w:rPr>
                <w:rFonts w:cs="Arial"/>
                <w:sz w:val="16"/>
                <w:szCs w:val="16"/>
              </w:rPr>
            </w:pPr>
            <w:r>
              <w:rPr>
                <w:rFonts w:cs="Arial"/>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58C48" w14:textId="77777777" w:rsidR="003F2EF7" w:rsidRPr="00231F6B" w:rsidRDefault="003F2EF7" w:rsidP="0069525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3701C" w14:textId="77777777" w:rsidR="003F2EF7" w:rsidRPr="00231F6B" w:rsidRDefault="003F2EF7" w:rsidP="0069525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840C6BB" w14:textId="6FC9CE11" w:rsidR="003F2EF7" w:rsidRPr="00231F6B" w:rsidRDefault="003F2EF7" w:rsidP="0069525A">
            <w:pPr>
              <w:rPr>
                <w:rFonts w:ascii="Arial" w:hAnsi="Arial" w:cs="Arial"/>
                <w:sz w:val="16"/>
                <w:szCs w:val="16"/>
              </w:rPr>
            </w:pPr>
            <w:r w:rsidRPr="003F2EF7">
              <w:rPr>
                <w:rFonts w:ascii="Arial" w:hAnsi="Arial" w:cs="Arial"/>
                <w:sz w:val="16"/>
                <w:szCs w:val="16"/>
              </w:rPr>
              <w:t>Correction of Rel-18 positioning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49E45" w14:textId="77777777" w:rsidR="003F2EF7" w:rsidRPr="00512EA0" w:rsidRDefault="003F2EF7" w:rsidP="0069525A">
            <w:pPr>
              <w:pStyle w:val="TAL"/>
              <w:rPr>
                <w:sz w:val="16"/>
                <w:szCs w:val="16"/>
                <w:lang w:eastAsia="zh-CN"/>
              </w:rPr>
            </w:pPr>
            <w:r w:rsidRPr="00512EA0">
              <w:rPr>
                <w:sz w:val="16"/>
                <w:szCs w:val="16"/>
                <w:lang w:eastAsia="zh-CN"/>
              </w:rPr>
              <w:t>1</w:t>
            </w:r>
            <w:r>
              <w:rPr>
                <w:sz w:val="16"/>
                <w:szCs w:val="16"/>
                <w:lang w:eastAsia="zh-CN"/>
              </w:rPr>
              <w:t>8.2.0</w:t>
            </w:r>
          </w:p>
        </w:tc>
      </w:tr>
      <w:tr w:rsidR="003F2EF7" w:rsidRPr="00231F6B" w14:paraId="0EED4594" w14:textId="77777777" w:rsidTr="0069525A">
        <w:tc>
          <w:tcPr>
            <w:tcW w:w="800" w:type="dxa"/>
            <w:tcBorders>
              <w:top w:val="single" w:sz="6" w:space="0" w:color="auto"/>
              <w:left w:val="single" w:sz="6" w:space="0" w:color="auto"/>
              <w:bottom w:val="single" w:sz="6" w:space="0" w:color="auto"/>
              <w:right w:val="single" w:sz="6" w:space="0" w:color="auto"/>
            </w:tcBorders>
            <w:shd w:val="solid" w:color="FFFFFF" w:fill="auto"/>
          </w:tcPr>
          <w:p w14:paraId="105A5084" w14:textId="77777777" w:rsidR="003F2EF7" w:rsidRDefault="003F2EF7" w:rsidP="0069525A">
            <w:pPr>
              <w:pStyle w:val="TAC"/>
              <w:rPr>
                <w:rFonts w:cs="Arial"/>
                <w:sz w:val="16"/>
                <w:szCs w:val="16"/>
              </w:rPr>
            </w:pPr>
            <w:r>
              <w:rPr>
                <w:rFonts w:cs="Arial"/>
                <w:sz w:val="16"/>
                <w:szCs w:val="16"/>
              </w:rPr>
              <w:lastRenderedPageBreak/>
              <w:t>2024-03</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3CF9E28" w14:textId="77777777" w:rsidR="003F2EF7" w:rsidRDefault="003F2EF7" w:rsidP="0069525A">
            <w:pPr>
              <w:pStyle w:val="TAC"/>
              <w:rPr>
                <w:rFonts w:cs="Arial"/>
                <w:sz w:val="16"/>
                <w:szCs w:val="16"/>
              </w:rPr>
            </w:pPr>
            <w:r>
              <w:rPr>
                <w:rFonts w:cs="Arial"/>
                <w:sz w:val="16"/>
                <w:szCs w:val="16"/>
              </w:rPr>
              <w:t>RAN#103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EF36C4C" w14:textId="15E5034A" w:rsidR="003F2EF7" w:rsidRDefault="003F2EF7" w:rsidP="0069525A">
            <w:pPr>
              <w:pStyle w:val="TAC"/>
              <w:rPr>
                <w:rFonts w:cs="Arial"/>
                <w:color w:val="000000"/>
                <w:sz w:val="16"/>
                <w:szCs w:val="16"/>
                <w:lang w:eastAsia="en-GB"/>
              </w:rPr>
            </w:pPr>
            <w:r w:rsidRPr="003F2EF7">
              <w:rPr>
                <w:rFonts w:cs="Arial"/>
                <w:color w:val="000000"/>
                <w:sz w:val="16"/>
                <w:szCs w:val="16"/>
                <w:lang w:eastAsia="en-GB"/>
              </w:rPr>
              <w:t>RP-240519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8EA4E8" w14:textId="660A1490" w:rsidR="003F2EF7" w:rsidRPr="00231F6B" w:rsidRDefault="003F2EF7" w:rsidP="0069525A">
            <w:pPr>
              <w:pStyle w:val="TAL"/>
              <w:rPr>
                <w:rFonts w:cs="Arial"/>
                <w:sz w:val="16"/>
                <w:szCs w:val="16"/>
              </w:rPr>
            </w:pPr>
            <w:r>
              <w:rPr>
                <w:rFonts w:cs="Arial"/>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593785" w14:textId="77777777" w:rsidR="003F2EF7" w:rsidRPr="00231F6B" w:rsidRDefault="003F2EF7" w:rsidP="0069525A">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397A0" w14:textId="77777777" w:rsidR="003F2EF7" w:rsidRPr="00231F6B" w:rsidRDefault="003F2EF7" w:rsidP="0069525A">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CC9257" w14:textId="691F3EB0" w:rsidR="003F2EF7" w:rsidRPr="00231F6B" w:rsidRDefault="003F2EF7" w:rsidP="0069525A">
            <w:pPr>
              <w:rPr>
                <w:rFonts w:ascii="Arial" w:hAnsi="Arial" w:cs="Arial"/>
                <w:sz w:val="16"/>
                <w:szCs w:val="16"/>
              </w:rPr>
            </w:pPr>
            <w:r w:rsidRPr="003F2EF7">
              <w:rPr>
                <w:rFonts w:ascii="Arial" w:hAnsi="Arial" w:cs="Arial"/>
                <w:sz w:val="16"/>
                <w:szCs w:val="16"/>
              </w:rPr>
              <w:t xml:space="preserve">Correction of Rel-18 </w:t>
            </w:r>
            <w:proofErr w:type="spellStart"/>
            <w:r w:rsidRPr="003F2EF7">
              <w:rPr>
                <w:rFonts w:ascii="Arial" w:hAnsi="Arial" w:cs="Arial"/>
                <w:sz w:val="16"/>
                <w:szCs w:val="16"/>
              </w:rPr>
              <w:t>sidelink</w:t>
            </w:r>
            <w:proofErr w:type="spellEnd"/>
            <w:r w:rsidRPr="003F2EF7">
              <w:rPr>
                <w:rFonts w:ascii="Arial" w:hAnsi="Arial" w:cs="Arial"/>
                <w:sz w:val="16"/>
                <w:szCs w:val="16"/>
              </w:rPr>
              <w:t xml:space="preserve"> evolution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16FCCD" w14:textId="77777777" w:rsidR="003F2EF7" w:rsidRPr="00512EA0" w:rsidRDefault="003F2EF7" w:rsidP="0069525A">
            <w:pPr>
              <w:pStyle w:val="TAL"/>
              <w:rPr>
                <w:sz w:val="16"/>
                <w:szCs w:val="16"/>
                <w:lang w:eastAsia="zh-CN"/>
              </w:rPr>
            </w:pPr>
            <w:r w:rsidRPr="00512EA0">
              <w:rPr>
                <w:sz w:val="16"/>
                <w:szCs w:val="16"/>
                <w:lang w:eastAsia="zh-CN"/>
              </w:rPr>
              <w:t>1</w:t>
            </w:r>
            <w:r>
              <w:rPr>
                <w:sz w:val="16"/>
                <w:szCs w:val="16"/>
                <w:lang w:eastAsia="zh-CN"/>
              </w:rPr>
              <w:t>8.2.0</w:t>
            </w:r>
          </w:p>
        </w:tc>
      </w:tr>
      <w:tr w:rsidR="00CC141B" w:rsidRPr="00231F6B" w14:paraId="74A5B1C2" w14:textId="77777777" w:rsidTr="006C49E1">
        <w:tc>
          <w:tcPr>
            <w:tcW w:w="800" w:type="dxa"/>
            <w:tcBorders>
              <w:top w:val="single" w:sz="6" w:space="0" w:color="auto"/>
              <w:left w:val="single" w:sz="6" w:space="0" w:color="auto"/>
              <w:bottom w:val="single" w:sz="6" w:space="0" w:color="auto"/>
              <w:right w:val="single" w:sz="6" w:space="0" w:color="auto"/>
            </w:tcBorders>
            <w:shd w:val="solid" w:color="FFFFFF" w:fill="auto"/>
          </w:tcPr>
          <w:p w14:paraId="18689B21" w14:textId="62ACB253" w:rsidR="00CC141B" w:rsidRDefault="00CC141B" w:rsidP="006C49E1">
            <w:pPr>
              <w:pStyle w:val="TAC"/>
              <w:rPr>
                <w:rFonts w:cs="Arial"/>
                <w:sz w:val="16"/>
                <w:szCs w:val="16"/>
              </w:rPr>
            </w:pPr>
            <w:r>
              <w:rPr>
                <w:rFonts w:cs="Arial"/>
                <w:sz w:val="16"/>
                <w:szCs w:val="16"/>
              </w:rPr>
              <w:t>2024-06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0013FF68" w14:textId="40B6772F" w:rsidR="00CC141B" w:rsidRDefault="00CC141B" w:rsidP="006C49E1">
            <w:pPr>
              <w:pStyle w:val="TAC"/>
              <w:rPr>
                <w:rFonts w:cs="Arial"/>
                <w:sz w:val="16"/>
                <w:szCs w:val="16"/>
              </w:rPr>
            </w:pPr>
            <w:r>
              <w:rPr>
                <w:rFonts w:cs="Arial"/>
                <w:sz w:val="16"/>
                <w:szCs w:val="16"/>
              </w:rPr>
              <w:t>RAN#104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A39F806" w14:textId="11382DCB" w:rsidR="00CC141B" w:rsidRDefault="00CC141B" w:rsidP="006C49E1">
            <w:pPr>
              <w:pStyle w:val="TAC"/>
              <w:rPr>
                <w:rFonts w:cs="Arial"/>
                <w:color w:val="000000"/>
                <w:sz w:val="16"/>
                <w:szCs w:val="16"/>
                <w:lang w:eastAsia="en-GB"/>
              </w:rPr>
            </w:pPr>
            <w:r w:rsidRPr="00CC141B">
              <w:rPr>
                <w:rFonts w:cs="Arial"/>
                <w:color w:val="000000"/>
                <w:sz w:val="16"/>
                <w:szCs w:val="16"/>
                <w:lang w:eastAsia="en-GB"/>
              </w:rPr>
              <w:t>RP-241059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ECBD59" w14:textId="478347D6" w:rsidR="00CC141B" w:rsidRPr="00231F6B" w:rsidRDefault="00CC141B" w:rsidP="006C49E1">
            <w:pPr>
              <w:pStyle w:val="TAL"/>
              <w:rPr>
                <w:rFonts w:cs="Arial"/>
                <w:sz w:val="16"/>
                <w:szCs w:val="16"/>
              </w:rPr>
            </w:pPr>
            <w:r>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8C52F" w14:textId="77777777" w:rsidR="00CC141B" w:rsidRPr="00231F6B" w:rsidRDefault="00CC141B" w:rsidP="006C49E1">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17922" w14:textId="25FB9D4C" w:rsidR="00CC141B" w:rsidRPr="00231F6B" w:rsidRDefault="00CC141B" w:rsidP="006C49E1">
            <w:pPr>
              <w:pStyle w:val="TAC"/>
              <w:rPr>
                <w:rFonts w:cs="Arial"/>
                <w:sz w:val="16"/>
                <w:szCs w:val="16"/>
              </w:rPr>
            </w:pPr>
            <w:r>
              <w:rPr>
                <w:rFonts w:cs="Arial"/>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330FE1E" w14:textId="126D44DB" w:rsidR="00CC141B" w:rsidRPr="00231F6B" w:rsidRDefault="00CC141B" w:rsidP="006C49E1">
            <w:pPr>
              <w:rPr>
                <w:rFonts w:ascii="Arial" w:hAnsi="Arial" w:cs="Arial"/>
                <w:sz w:val="16"/>
                <w:szCs w:val="16"/>
              </w:rPr>
            </w:pPr>
            <w:r w:rsidRPr="00CC141B">
              <w:rPr>
                <w:rFonts w:ascii="Arial" w:hAnsi="Arial" w:cs="Arial"/>
                <w:sz w:val="16"/>
                <w:szCs w:val="16"/>
              </w:rPr>
              <w:t>Correction of references in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91ACF9" w14:textId="415AE417" w:rsidR="00CC141B" w:rsidRPr="00512EA0" w:rsidRDefault="00CC141B" w:rsidP="006C49E1">
            <w:pPr>
              <w:pStyle w:val="TAL"/>
              <w:rPr>
                <w:sz w:val="16"/>
                <w:szCs w:val="16"/>
                <w:lang w:eastAsia="zh-CN"/>
              </w:rPr>
            </w:pPr>
            <w:r w:rsidRPr="00512EA0">
              <w:rPr>
                <w:sz w:val="16"/>
                <w:szCs w:val="16"/>
                <w:lang w:eastAsia="zh-CN"/>
              </w:rPr>
              <w:t>1</w:t>
            </w:r>
            <w:r>
              <w:rPr>
                <w:sz w:val="16"/>
                <w:szCs w:val="16"/>
                <w:lang w:eastAsia="zh-CN"/>
              </w:rPr>
              <w:t>8.3.0</w:t>
            </w:r>
          </w:p>
        </w:tc>
      </w:tr>
      <w:tr w:rsidR="00CC141B" w:rsidRPr="00231F6B" w14:paraId="33ECB0D6" w14:textId="77777777" w:rsidTr="006C49E1">
        <w:tc>
          <w:tcPr>
            <w:tcW w:w="800" w:type="dxa"/>
            <w:tcBorders>
              <w:top w:val="single" w:sz="6" w:space="0" w:color="auto"/>
              <w:left w:val="single" w:sz="6" w:space="0" w:color="auto"/>
              <w:bottom w:val="single" w:sz="6" w:space="0" w:color="auto"/>
              <w:right w:val="single" w:sz="6" w:space="0" w:color="auto"/>
            </w:tcBorders>
            <w:shd w:val="solid" w:color="FFFFFF" w:fill="auto"/>
          </w:tcPr>
          <w:p w14:paraId="5324E9FC" w14:textId="77777777" w:rsidR="00CC141B" w:rsidRDefault="00CC141B" w:rsidP="006C49E1">
            <w:pPr>
              <w:pStyle w:val="TAC"/>
              <w:rPr>
                <w:rFonts w:cs="Arial"/>
                <w:sz w:val="16"/>
                <w:szCs w:val="16"/>
              </w:rPr>
            </w:pPr>
            <w:r>
              <w:rPr>
                <w:rFonts w:cs="Arial"/>
                <w:sz w:val="16"/>
                <w:szCs w:val="16"/>
              </w:rPr>
              <w:t>2024-06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A31411D" w14:textId="77777777" w:rsidR="00CC141B" w:rsidRDefault="00CC141B" w:rsidP="006C49E1">
            <w:pPr>
              <w:pStyle w:val="TAC"/>
              <w:rPr>
                <w:rFonts w:cs="Arial"/>
                <w:sz w:val="16"/>
                <w:szCs w:val="16"/>
              </w:rPr>
            </w:pPr>
            <w:r>
              <w:rPr>
                <w:rFonts w:cs="Arial"/>
                <w:sz w:val="16"/>
                <w:szCs w:val="16"/>
              </w:rPr>
              <w:t>RAN#104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E9BC3D5" w14:textId="114DEDA1" w:rsidR="00CC141B" w:rsidRDefault="00CC141B" w:rsidP="006C49E1">
            <w:pPr>
              <w:pStyle w:val="TAC"/>
              <w:rPr>
                <w:rFonts w:cs="Arial"/>
                <w:color w:val="000000"/>
                <w:sz w:val="16"/>
                <w:szCs w:val="16"/>
                <w:lang w:eastAsia="en-GB"/>
              </w:rPr>
            </w:pPr>
            <w:r w:rsidRPr="00CC141B">
              <w:rPr>
                <w:rFonts w:cs="Arial"/>
                <w:color w:val="000000"/>
                <w:sz w:val="16"/>
                <w:szCs w:val="16"/>
                <w:lang w:eastAsia="en-GB"/>
              </w:rPr>
              <w:t>RP-2410</w:t>
            </w:r>
            <w:r w:rsidR="00132596">
              <w:rPr>
                <w:rFonts w:cs="Arial"/>
                <w:color w:val="000000"/>
                <w:sz w:val="16"/>
                <w:szCs w:val="16"/>
                <w:lang w:eastAsia="en-GB"/>
              </w:rPr>
              <w:t>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B4BB77" w14:textId="1A02BA29" w:rsidR="00CC141B" w:rsidRPr="00231F6B" w:rsidRDefault="00CC141B" w:rsidP="006C49E1">
            <w:pPr>
              <w:pStyle w:val="TAL"/>
              <w:rPr>
                <w:rFonts w:cs="Arial"/>
                <w:sz w:val="16"/>
                <w:szCs w:val="16"/>
              </w:rPr>
            </w:pPr>
            <w:r>
              <w:rPr>
                <w:rFonts w:cs="Arial"/>
                <w:sz w:val="16"/>
                <w:szCs w:val="16"/>
              </w:rPr>
              <w:t>006</w:t>
            </w:r>
            <w:r w:rsidR="00132596">
              <w:rPr>
                <w:rFonts w:cs="Arial"/>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888C16" w14:textId="77777777" w:rsidR="00CC141B" w:rsidRPr="00231F6B" w:rsidRDefault="00CC141B" w:rsidP="006C49E1">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3093F" w14:textId="6A7F6E56" w:rsidR="00CC141B" w:rsidRPr="00231F6B" w:rsidRDefault="00132596" w:rsidP="006C49E1">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36AD40" w14:textId="6D50D29D" w:rsidR="00CC141B" w:rsidRPr="00231F6B" w:rsidRDefault="00132596" w:rsidP="006C49E1">
            <w:pPr>
              <w:rPr>
                <w:rFonts w:ascii="Arial" w:hAnsi="Arial" w:cs="Arial"/>
                <w:sz w:val="16"/>
                <w:szCs w:val="16"/>
              </w:rPr>
            </w:pPr>
            <w:r w:rsidRPr="00132596">
              <w:rPr>
                <w:rFonts w:ascii="Arial" w:hAnsi="Arial" w:cs="Arial"/>
                <w:sz w:val="16"/>
                <w:szCs w:val="16"/>
              </w:rPr>
              <w:t>Alignment corrections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1314A" w14:textId="77777777" w:rsidR="00CC141B" w:rsidRPr="00512EA0" w:rsidRDefault="00CC141B" w:rsidP="006C49E1">
            <w:pPr>
              <w:pStyle w:val="TAL"/>
              <w:rPr>
                <w:sz w:val="16"/>
                <w:szCs w:val="16"/>
                <w:lang w:eastAsia="zh-CN"/>
              </w:rPr>
            </w:pPr>
            <w:r w:rsidRPr="00512EA0">
              <w:rPr>
                <w:sz w:val="16"/>
                <w:szCs w:val="16"/>
                <w:lang w:eastAsia="zh-CN"/>
              </w:rPr>
              <w:t>1</w:t>
            </w:r>
            <w:r>
              <w:rPr>
                <w:sz w:val="16"/>
                <w:szCs w:val="16"/>
                <w:lang w:eastAsia="zh-CN"/>
              </w:rPr>
              <w:t>8.3.0</w:t>
            </w:r>
          </w:p>
        </w:tc>
      </w:tr>
      <w:tr w:rsidR="004A0D97" w:rsidRPr="00231F6B" w14:paraId="4E803DA7" w14:textId="77777777" w:rsidTr="003629A4">
        <w:tc>
          <w:tcPr>
            <w:tcW w:w="800" w:type="dxa"/>
            <w:tcBorders>
              <w:top w:val="single" w:sz="6" w:space="0" w:color="auto"/>
              <w:left w:val="single" w:sz="6" w:space="0" w:color="auto"/>
              <w:bottom w:val="single" w:sz="6" w:space="0" w:color="auto"/>
              <w:right w:val="single" w:sz="6" w:space="0" w:color="auto"/>
            </w:tcBorders>
            <w:shd w:val="solid" w:color="FFFFFF" w:fill="auto"/>
          </w:tcPr>
          <w:p w14:paraId="2D6C2886" w14:textId="6C47798B" w:rsidR="004A0D97" w:rsidRDefault="004A0D97" w:rsidP="003629A4">
            <w:pPr>
              <w:pStyle w:val="TAC"/>
              <w:rPr>
                <w:rFonts w:cs="Arial"/>
                <w:sz w:val="16"/>
                <w:szCs w:val="16"/>
              </w:rPr>
            </w:pPr>
            <w:r>
              <w:rPr>
                <w:rFonts w:cs="Arial"/>
                <w:sz w:val="16"/>
                <w:szCs w:val="16"/>
              </w:rPr>
              <w:t>2024-12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95B6CDB" w14:textId="1E57E0E7" w:rsidR="004A0D97" w:rsidRDefault="004A0D97" w:rsidP="003629A4">
            <w:pPr>
              <w:pStyle w:val="TAC"/>
              <w:rPr>
                <w:rFonts w:cs="Arial"/>
                <w:sz w:val="16"/>
                <w:szCs w:val="16"/>
              </w:rPr>
            </w:pPr>
            <w:r>
              <w:rPr>
                <w:rFonts w:cs="Arial"/>
                <w:sz w:val="16"/>
                <w:szCs w:val="16"/>
              </w:rPr>
              <w:t>RAN#106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36BE5AD" w14:textId="059F9FF2" w:rsidR="004A0D97" w:rsidRDefault="004A0D97" w:rsidP="003629A4">
            <w:pPr>
              <w:pStyle w:val="TAC"/>
              <w:rPr>
                <w:rFonts w:cs="Arial"/>
                <w:color w:val="000000"/>
                <w:sz w:val="16"/>
                <w:szCs w:val="16"/>
                <w:lang w:eastAsia="en-GB"/>
              </w:rPr>
            </w:pPr>
            <w:r w:rsidRPr="004A0D97">
              <w:rPr>
                <w:rFonts w:cs="Arial"/>
                <w:color w:val="000000"/>
                <w:sz w:val="16"/>
                <w:szCs w:val="16"/>
                <w:lang w:eastAsia="en-GB"/>
              </w:rPr>
              <w:t>RP-242925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56E8B3" w14:textId="4DEBB6DB" w:rsidR="004A0D97" w:rsidRPr="00231F6B" w:rsidRDefault="004A0D97" w:rsidP="003629A4">
            <w:pPr>
              <w:pStyle w:val="TAL"/>
              <w:rPr>
                <w:rFonts w:cs="Arial"/>
                <w:sz w:val="16"/>
                <w:szCs w:val="16"/>
              </w:rPr>
            </w:pPr>
            <w:r>
              <w:rPr>
                <w:rFonts w:cs="Arial"/>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A067A" w14:textId="77777777" w:rsidR="004A0D97" w:rsidRPr="00231F6B" w:rsidRDefault="004A0D97" w:rsidP="003629A4">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73BED" w14:textId="77777777" w:rsidR="004A0D97" w:rsidRPr="00231F6B" w:rsidRDefault="004A0D97" w:rsidP="003629A4">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CD2E97D" w14:textId="30D2A335" w:rsidR="004A0D97" w:rsidRPr="00231F6B" w:rsidRDefault="004A0D97" w:rsidP="003629A4">
            <w:pPr>
              <w:rPr>
                <w:rFonts w:ascii="Arial" w:hAnsi="Arial" w:cs="Arial"/>
                <w:sz w:val="16"/>
                <w:szCs w:val="16"/>
              </w:rPr>
            </w:pPr>
            <w:r w:rsidRPr="004A0D97">
              <w:rPr>
                <w:rFonts w:ascii="Arial" w:hAnsi="Arial" w:cs="Arial"/>
                <w:sz w:val="16"/>
                <w:szCs w:val="16"/>
              </w:rPr>
              <w:t>Alignment of parameter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41396" w14:textId="42D9D1E1" w:rsidR="004A0D97" w:rsidRPr="00512EA0" w:rsidRDefault="004A0D97" w:rsidP="003629A4">
            <w:pPr>
              <w:pStyle w:val="TAL"/>
              <w:rPr>
                <w:sz w:val="16"/>
                <w:szCs w:val="16"/>
                <w:lang w:eastAsia="zh-CN"/>
              </w:rPr>
            </w:pPr>
            <w:r w:rsidRPr="00512EA0">
              <w:rPr>
                <w:sz w:val="16"/>
                <w:szCs w:val="16"/>
                <w:lang w:eastAsia="zh-CN"/>
              </w:rPr>
              <w:t>1</w:t>
            </w:r>
            <w:r>
              <w:rPr>
                <w:sz w:val="16"/>
                <w:szCs w:val="16"/>
                <w:lang w:eastAsia="zh-CN"/>
              </w:rPr>
              <w:t>8.4.0</w:t>
            </w:r>
          </w:p>
        </w:tc>
      </w:tr>
      <w:tr w:rsidR="0030746F" w:rsidRPr="00231F6B" w14:paraId="0EC0260E" w14:textId="77777777" w:rsidTr="003629A4">
        <w:tc>
          <w:tcPr>
            <w:tcW w:w="800" w:type="dxa"/>
            <w:tcBorders>
              <w:top w:val="single" w:sz="6" w:space="0" w:color="auto"/>
              <w:left w:val="single" w:sz="6" w:space="0" w:color="auto"/>
              <w:bottom w:val="single" w:sz="6" w:space="0" w:color="auto"/>
              <w:right w:val="single" w:sz="6" w:space="0" w:color="auto"/>
            </w:tcBorders>
            <w:shd w:val="solid" w:color="FFFFFF" w:fill="auto"/>
          </w:tcPr>
          <w:p w14:paraId="69F6E854" w14:textId="77777777" w:rsidR="0030746F" w:rsidRDefault="0030746F" w:rsidP="003629A4">
            <w:pPr>
              <w:pStyle w:val="TAC"/>
              <w:rPr>
                <w:rFonts w:cs="Arial"/>
                <w:sz w:val="16"/>
                <w:szCs w:val="16"/>
              </w:rPr>
            </w:pPr>
            <w:r>
              <w:rPr>
                <w:rFonts w:cs="Arial"/>
                <w:sz w:val="16"/>
                <w:szCs w:val="16"/>
              </w:rPr>
              <w:t>2024-12</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03BC2C5" w14:textId="77777777" w:rsidR="0030746F" w:rsidRDefault="0030746F" w:rsidP="003629A4">
            <w:pPr>
              <w:pStyle w:val="TAC"/>
              <w:rPr>
                <w:rFonts w:cs="Arial"/>
                <w:sz w:val="16"/>
                <w:szCs w:val="16"/>
              </w:rPr>
            </w:pPr>
            <w:r>
              <w:rPr>
                <w:rFonts w:cs="Arial"/>
                <w:sz w:val="16"/>
                <w:szCs w:val="16"/>
              </w:rPr>
              <w:t>RAN#106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ABDAC1" w14:textId="1367E7BB" w:rsidR="0030746F" w:rsidRDefault="0030746F" w:rsidP="003629A4">
            <w:pPr>
              <w:pStyle w:val="TAC"/>
              <w:rPr>
                <w:rFonts w:cs="Arial"/>
                <w:color w:val="000000"/>
                <w:sz w:val="16"/>
                <w:szCs w:val="16"/>
                <w:lang w:eastAsia="en-GB"/>
              </w:rPr>
            </w:pPr>
            <w:r w:rsidRPr="004A0D97">
              <w:rPr>
                <w:rFonts w:cs="Arial"/>
                <w:color w:val="000000"/>
                <w:sz w:val="16"/>
                <w:szCs w:val="16"/>
                <w:lang w:eastAsia="en-GB"/>
              </w:rPr>
              <w:t>RP-2429</w:t>
            </w:r>
            <w:r>
              <w:rPr>
                <w:rFonts w:cs="Arial"/>
                <w:color w:val="000000"/>
                <w:sz w:val="16"/>
                <w:szCs w:val="16"/>
                <w:lang w:eastAsia="en-GB"/>
              </w:rPr>
              <w:t>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F3FA21" w14:textId="06CF53ED" w:rsidR="0030746F" w:rsidRPr="00231F6B" w:rsidRDefault="0030746F" w:rsidP="003629A4">
            <w:pPr>
              <w:pStyle w:val="TAL"/>
              <w:rPr>
                <w:rFonts w:cs="Arial"/>
                <w:sz w:val="16"/>
                <w:szCs w:val="16"/>
              </w:rPr>
            </w:pPr>
            <w:r>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7990" w14:textId="77777777" w:rsidR="0030746F" w:rsidRPr="00231F6B" w:rsidRDefault="0030746F" w:rsidP="003629A4">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75E47" w14:textId="77777777" w:rsidR="0030746F" w:rsidRPr="00231F6B" w:rsidRDefault="0030746F" w:rsidP="003629A4">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68C93E" w14:textId="44822016" w:rsidR="0030746F" w:rsidRPr="00231F6B" w:rsidRDefault="0030746F" w:rsidP="003629A4">
            <w:pPr>
              <w:rPr>
                <w:rFonts w:ascii="Arial" w:hAnsi="Arial" w:cs="Arial"/>
                <w:sz w:val="16"/>
                <w:szCs w:val="16"/>
              </w:rPr>
            </w:pPr>
            <w:r w:rsidRPr="0030746F">
              <w:rPr>
                <w:rFonts w:ascii="Arial" w:hAnsi="Arial" w:cs="Arial"/>
                <w:sz w:val="16"/>
                <w:szCs w:val="16"/>
              </w:rPr>
              <w:t>Correction to reference point for NG-RAN measurement for UL SRS-RSRP and UL SRS-RSRPP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FD4EAE" w14:textId="77777777" w:rsidR="0030746F" w:rsidRPr="00512EA0" w:rsidRDefault="0030746F" w:rsidP="003629A4">
            <w:pPr>
              <w:pStyle w:val="TAL"/>
              <w:rPr>
                <w:sz w:val="16"/>
                <w:szCs w:val="16"/>
                <w:lang w:eastAsia="zh-CN"/>
              </w:rPr>
            </w:pPr>
            <w:r w:rsidRPr="00512EA0">
              <w:rPr>
                <w:sz w:val="16"/>
                <w:szCs w:val="16"/>
                <w:lang w:eastAsia="zh-CN"/>
              </w:rPr>
              <w:t>1</w:t>
            </w:r>
            <w:r>
              <w:rPr>
                <w:sz w:val="16"/>
                <w:szCs w:val="16"/>
                <w:lang w:eastAsia="zh-CN"/>
              </w:rPr>
              <w:t>8.4.0</w:t>
            </w:r>
          </w:p>
        </w:tc>
      </w:tr>
      <w:tr w:rsidR="005B59B7" w:rsidRPr="00231F6B" w14:paraId="7D8AEFCE" w14:textId="77777777" w:rsidTr="003E3B38">
        <w:tc>
          <w:tcPr>
            <w:tcW w:w="800" w:type="dxa"/>
            <w:tcBorders>
              <w:top w:val="single" w:sz="6" w:space="0" w:color="auto"/>
              <w:left w:val="single" w:sz="6" w:space="0" w:color="auto"/>
              <w:bottom w:val="single" w:sz="6" w:space="0" w:color="auto"/>
              <w:right w:val="single" w:sz="6" w:space="0" w:color="auto"/>
            </w:tcBorders>
            <w:shd w:val="solid" w:color="FFFFFF" w:fill="auto"/>
          </w:tcPr>
          <w:p w14:paraId="098F745C" w14:textId="45929C52" w:rsidR="005B59B7" w:rsidRDefault="005B59B7" w:rsidP="003E3B38">
            <w:pPr>
              <w:pStyle w:val="TAC"/>
              <w:rPr>
                <w:rFonts w:cs="Arial"/>
                <w:sz w:val="16"/>
                <w:szCs w:val="16"/>
              </w:rPr>
            </w:pPr>
            <w:r>
              <w:rPr>
                <w:rFonts w:cs="Arial"/>
                <w:sz w:val="16"/>
                <w:szCs w:val="16"/>
              </w:rPr>
              <w:t>2025-06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F6F9A87" w14:textId="331BF735" w:rsidR="005B59B7" w:rsidRDefault="005B59B7" w:rsidP="003E3B38">
            <w:pPr>
              <w:pStyle w:val="TAC"/>
              <w:rPr>
                <w:rFonts w:cs="Arial"/>
                <w:sz w:val="16"/>
                <w:szCs w:val="16"/>
              </w:rPr>
            </w:pPr>
            <w:r>
              <w:rPr>
                <w:rFonts w:cs="Arial"/>
                <w:sz w:val="16"/>
                <w:szCs w:val="16"/>
              </w:rPr>
              <w:t>RAN#108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7881438" w14:textId="42157655" w:rsidR="005B59B7" w:rsidRDefault="005B59B7" w:rsidP="003E3B38">
            <w:pPr>
              <w:pStyle w:val="TAC"/>
              <w:rPr>
                <w:rFonts w:cs="Arial"/>
                <w:color w:val="000000"/>
                <w:sz w:val="16"/>
                <w:szCs w:val="16"/>
                <w:lang w:eastAsia="en-GB"/>
              </w:rPr>
            </w:pPr>
            <w:r w:rsidRPr="004A0D97">
              <w:rPr>
                <w:rFonts w:cs="Arial"/>
                <w:color w:val="000000"/>
                <w:sz w:val="16"/>
                <w:szCs w:val="16"/>
                <w:lang w:eastAsia="en-GB"/>
              </w:rPr>
              <w:t>RP-2</w:t>
            </w:r>
            <w:r>
              <w:rPr>
                <w:rFonts w:cs="Arial"/>
                <w:color w:val="000000"/>
                <w:sz w:val="16"/>
                <w:szCs w:val="16"/>
                <w:lang w:eastAsia="en-GB"/>
              </w:rPr>
              <w:t>51580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7C86C2" w14:textId="6D8567F2" w:rsidR="005B59B7" w:rsidRPr="00231F6B" w:rsidRDefault="005B59B7" w:rsidP="003E3B38">
            <w:pPr>
              <w:pStyle w:val="TAL"/>
              <w:rPr>
                <w:rFonts w:cs="Arial"/>
                <w:sz w:val="16"/>
                <w:szCs w:val="16"/>
              </w:rPr>
            </w:pPr>
            <w:r>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A6EDC" w14:textId="77777777" w:rsidR="005B59B7" w:rsidRPr="00231F6B" w:rsidRDefault="005B59B7" w:rsidP="003E3B3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BB21B" w14:textId="3188BD12" w:rsidR="005B59B7" w:rsidRPr="00231F6B" w:rsidRDefault="005B59B7" w:rsidP="003E3B38">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A3C9AE2" w14:textId="250C676C" w:rsidR="005B59B7" w:rsidRPr="00231F6B" w:rsidRDefault="005B59B7" w:rsidP="003E3B38">
            <w:pPr>
              <w:rPr>
                <w:rFonts w:ascii="Arial" w:hAnsi="Arial" w:cs="Arial"/>
                <w:sz w:val="16"/>
                <w:szCs w:val="16"/>
              </w:rPr>
            </w:pPr>
            <w:r w:rsidRPr="005B59B7">
              <w:rPr>
                <w:rFonts w:ascii="Arial" w:hAnsi="Arial" w:cs="Arial"/>
                <w:sz w:val="16"/>
                <w:szCs w:val="16"/>
              </w:rPr>
              <w:t>Introduction of Rel-19 MIMO evolution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0ED194" w14:textId="03B65B97" w:rsidR="005B59B7" w:rsidRPr="00512EA0" w:rsidRDefault="005B59B7" w:rsidP="003E3B38">
            <w:pPr>
              <w:pStyle w:val="TAL"/>
              <w:rPr>
                <w:sz w:val="16"/>
                <w:szCs w:val="16"/>
                <w:lang w:eastAsia="zh-CN"/>
              </w:rPr>
            </w:pPr>
            <w:r w:rsidRPr="00512EA0">
              <w:rPr>
                <w:sz w:val="16"/>
                <w:szCs w:val="16"/>
                <w:lang w:eastAsia="zh-CN"/>
              </w:rPr>
              <w:t>1</w:t>
            </w:r>
            <w:r>
              <w:rPr>
                <w:sz w:val="16"/>
                <w:szCs w:val="16"/>
                <w:lang w:eastAsia="zh-CN"/>
              </w:rPr>
              <w:t>9.0.0</w:t>
            </w:r>
          </w:p>
        </w:tc>
      </w:tr>
      <w:tr w:rsidR="005B59B7" w:rsidRPr="00231F6B" w14:paraId="72C5E56E" w14:textId="77777777" w:rsidTr="003E3B38">
        <w:tc>
          <w:tcPr>
            <w:tcW w:w="800" w:type="dxa"/>
            <w:tcBorders>
              <w:top w:val="single" w:sz="6" w:space="0" w:color="auto"/>
              <w:left w:val="single" w:sz="6" w:space="0" w:color="auto"/>
              <w:bottom w:val="single" w:sz="6" w:space="0" w:color="auto"/>
              <w:right w:val="single" w:sz="6" w:space="0" w:color="auto"/>
            </w:tcBorders>
            <w:shd w:val="solid" w:color="FFFFFF" w:fill="auto"/>
          </w:tcPr>
          <w:p w14:paraId="37DA649E" w14:textId="77777777" w:rsidR="005B59B7" w:rsidRDefault="005B59B7" w:rsidP="003E3B38">
            <w:pPr>
              <w:pStyle w:val="TAC"/>
              <w:rPr>
                <w:rFonts w:cs="Arial"/>
                <w:sz w:val="16"/>
                <w:szCs w:val="16"/>
              </w:rPr>
            </w:pPr>
            <w:r>
              <w:rPr>
                <w:rFonts w:cs="Arial"/>
                <w:sz w:val="16"/>
                <w:szCs w:val="16"/>
              </w:rPr>
              <w:t>2025-06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052E07B" w14:textId="77777777" w:rsidR="005B59B7" w:rsidRDefault="005B59B7" w:rsidP="003E3B38">
            <w:pPr>
              <w:pStyle w:val="TAC"/>
              <w:rPr>
                <w:rFonts w:cs="Arial"/>
                <w:sz w:val="16"/>
                <w:szCs w:val="16"/>
              </w:rPr>
            </w:pPr>
            <w:r>
              <w:rPr>
                <w:rFonts w:cs="Arial"/>
                <w:sz w:val="16"/>
                <w:szCs w:val="16"/>
              </w:rPr>
              <w:t>RAN#108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67ABBC8" w14:textId="06852D12" w:rsidR="005B59B7" w:rsidRDefault="005B59B7" w:rsidP="003E3B38">
            <w:pPr>
              <w:pStyle w:val="TAC"/>
              <w:rPr>
                <w:rFonts w:cs="Arial"/>
                <w:color w:val="000000"/>
                <w:sz w:val="16"/>
                <w:szCs w:val="16"/>
                <w:lang w:eastAsia="en-GB"/>
              </w:rPr>
            </w:pPr>
            <w:r w:rsidRPr="004A0D97">
              <w:rPr>
                <w:rFonts w:cs="Arial"/>
                <w:color w:val="000000"/>
                <w:sz w:val="16"/>
                <w:szCs w:val="16"/>
                <w:lang w:eastAsia="en-GB"/>
              </w:rPr>
              <w:t>RP-2</w:t>
            </w:r>
            <w:r>
              <w:rPr>
                <w:rFonts w:cs="Arial"/>
                <w:color w:val="000000"/>
                <w:sz w:val="16"/>
                <w:szCs w:val="16"/>
                <w:lang w:eastAsia="en-GB"/>
              </w:rPr>
              <w:t>51572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82AD1D" w14:textId="618637AD" w:rsidR="005B59B7" w:rsidRPr="00231F6B" w:rsidRDefault="005B59B7" w:rsidP="003E3B38">
            <w:pPr>
              <w:pStyle w:val="TAL"/>
              <w:rPr>
                <w:rFonts w:cs="Arial"/>
                <w:sz w:val="16"/>
                <w:szCs w:val="16"/>
              </w:rPr>
            </w:pPr>
            <w:r>
              <w:rPr>
                <w:rFonts w:cs="Arial"/>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819FD" w14:textId="77777777" w:rsidR="005B59B7" w:rsidRPr="00231F6B" w:rsidRDefault="005B59B7" w:rsidP="003E3B3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9BA7B" w14:textId="77777777" w:rsidR="005B59B7" w:rsidRPr="00231F6B" w:rsidRDefault="005B59B7" w:rsidP="003E3B38">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F83C3AB" w14:textId="622E687B" w:rsidR="005B59B7" w:rsidRPr="00231F6B" w:rsidRDefault="005B59B7" w:rsidP="003E3B38">
            <w:pPr>
              <w:rPr>
                <w:rFonts w:ascii="Arial" w:hAnsi="Arial" w:cs="Arial"/>
                <w:sz w:val="16"/>
                <w:szCs w:val="16"/>
              </w:rPr>
            </w:pPr>
            <w:r w:rsidRPr="005B59B7">
              <w:rPr>
                <w:rFonts w:ascii="Arial" w:hAnsi="Arial" w:cs="Arial"/>
                <w:sz w:val="16"/>
                <w:szCs w:val="16"/>
              </w:rPr>
              <w:t>Introduction of Rel-19 AI/ML air-interface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65FCB" w14:textId="77777777" w:rsidR="005B59B7" w:rsidRPr="00512EA0" w:rsidRDefault="005B59B7" w:rsidP="003E3B38">
            <w:pPr>
              <w:pStyle w:val="TAL"/>
              <w:rPr>
                <w:sz w:val="16"/>
                <w:szCs w:val="16"/>
                <w:lang w:eastAsia="zh-CN"/>
              </w:rPr>
            </w:pPr>
            <w:r w:rsidRPr="00512EA0">
              <w:rPr>
                <w:sz w:val="16"/>
                <w:szCs w:val="16"/>
                <w:lang w:eastAsia="zh-CN"/>
              </w:rPr>
              <w:t>1</w:t>
            </w:r>
            <w:r>
              <w:rPr>
                <w:sz w:val="16"/>
                <w:szCs w:val="16"/>
                <w:lang w:eastAsia="zh-CN"/>
              </w:rPr>
              <w:t>9.0.0</w:t>
            </w:r>
          </w:p>
        </w:tc>
      </w:tr>
      <w:tr w:rsidR="008E6C8C" w:rsidRPr="00231F6B" w14:paraId="74E39AD7" w14:textId="77777777" w:rsidTr="003E3B38">
        <w:tc>
          <w:tcPr>
            <w:tcW w:w="800" w:type="dxa"/>
            <w:tcBorders>
              <w:top w:val="single" w:sz="6" w:space="0" w:color="auto"/>
              <w:left w:val="single" w:sz="6" w:space="0" w:color="auto"/>
              <w:bottom w:val="single" w:sz="6" w:space="0" w:color="auto"/>
              <w:right w:val="single" w:sz="6" w:space="0" w:color="auto"/>
            </w:tcBorders>
            <w:shd w:val="solid" w:color="FFFFFF" w:fill="auto"/>
          </w:tcPr>
          <w:p w14:paraId="300C0D97" w14:textId="77777777" w:rsidR="008E6C8C" w:rsidRDefault="008E6C8C" w:rsidP="003E3B38">
            <w:pPr>
              <w:pStyle w:val="TAC"/>
              <w:rPr>
                <w:rFonts w:cs="Arial"/>
                <w:sz w:val="16"/>
                <w:szCs w:val="16"/>
              </w:rPr>
            </w:pPr>
            <w:r>
              <w:rPr>
                <w:rFonts w:cs="Arial"/>
                <w:sz w:val="16"/>
                <w:szCs w:val="16"/>
              </w:rPr>
              <w:t>2025-06</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5972198B" w14:textId="77777777" w:rsidR="008E6C8C" w:rsidRDefault="008E6C8C" w:rsidP="003E3B38">
            <w:pPr>
              <w:pStyle w:val="TAC"/>
              <w:rPr>
                <w:rFonts w:cs="Arial"/>
                <w:sz w:val="16"/>
                <w:szCs w:val="16"/>
              </w:rPr>
            </w:pPr>
            <w:r>
              <w:rPr>
                <w:rFonts w:cs="Arial"/>
                <w:sz w:val="16"/>
                <w:szCs w:val="16"/>
              </w:rPr>
              <w:t>RAN#108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94AD279" w14:textId="11442129" w:rsidR="008E6C8C" w:rsidRDefault="008E6C8C" w:rsidP="003E3B38">
            <w:pPr>
              <w:pStyle w:val="TAC"/>
              <w:rPr>
                <w:rFonts w:cs="Arial"/>
                <w:color w:val="000000"/>
                <w:sz w:val="16"/>
                <w:szCs w:val="16"/>
                <w:lang w:eastAsia="en-GB"/>
              </w:rPr>
            </w:pPr>
            <w:r w:rsidRPr="004A0D97">
              <w:rPr>
                <w:rFonts w:cs="Arial"/>
                <w:color w:val="000000"/>
                <w:sz w:val="16"/>
                <w:szCs w:val="16"/>
                <w:lang w:eastAsia="en-GB"/>
              </w:rPr>
              <w:t>RP-2</w:t>
            </w:r>
            <w:r>
              <w:rPr>
                <w:rFonts w:cs="Arial"/>
                <w:color w:val="000000"/>
                <w:sz w:val="16"/>
                <w:szCs w:val="16"/>
                <w:lang w:eastAsia="en-GB"/>
              </w:rPr>
              <w:t>51577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931CB" w14:textId="6DD7A189" w:rsidR="008E6C8C" w:rsidRPr="00231F6B" w:rsidRDefault="008E6C8C" w:rsidP="003E3B38">
            <w:pPr>
              <w:pStyle w:val="TAL"/>
              <w:rPr>
                <w:rFonts w:cs="Arial"/>
                <w:sz w:val="16"/>
                <w:szCs w:val="16"/>
              </w:rPr>
            </w:pPr>
            <w:r>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7F750" w14:textId="77777777" w:rsidR="008E6C8C" w:rsidRPr="00231F6B" w:rsidRDefault="008E6C8C" w:rsidP="003E3B38">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7853E" w14:textId="77777777" w:rsidR="008E6C8C" w:rsidRPr="00231F6B" w:rsidRDefault="008E6C8C" w:rsidP="003E3B38">
            <w:pPr>
              <w:pStyle w:val="TAC"/>
              <w:rPr>
                <w:rFonts w:cs="Arial"/>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9F5273" w14:textId="0BCE9CD4" w:rsidR="008E6C8C" w:rsidRPr="00231F6B" w:rsidRDefault="008E6C8C" w:rsidP="003E3B38">
            <w:pPr>
              <w:rPr>
                <w:rFonts w:ascii="Arial" w:hAnsi="Arial" w:cs="Arial"/>
                <w:sz w:val="16"/>
                <w:szCs w:val="16"/>
              </w:rPr>
            </w:pPr>
            <w:r w:rsidRPr="008E6C8C">
              <w:rPr>
                <w:rFonts w:ascii="Arial" w:hAnsi="Arial" w:cs="Arial"/>
                <w:sz w:val="16"/>
                <w:szCs w:val="16"/>
              </w:rPr>
              <w:t>Introduction of Rel-19 LP-WUS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ABEBA" w14:textId="77777777" w:rsidR="008E6C8C" w:rsidRPr="00512EA0" w:rsidRDefault="008E6C8C" w:rsidP="003E3B38">
            <w:pPr>
              <w:pStyle w:val="TAL"/>
              <w:rPr>
                <w:sz w:val="16"/>
                <w:szCs w:val="16"/>
                <w:lang w:eastAsia="zh-CN"/>
              </w:rPr>
            </w:pPr>
            <w:r w:rsidRPr="00512EA0">
              <w:rPr>
                <w:sz w:val="16"/>
                <w:szCs w:val="16"/>
                <w:lang w:eastAsia="zh-CN"/>
              </w:rPr>
              <w:t>1</w:t>
            </w:r>
            <w:r>
              <w:rPr>
                <w:sz w:val="16"/>
                <w:szCs w:val="16"/>
                <w:lang w:eastAsia="zh-CN"/>
              </w:rPr>
              <w:t>9.0.0</w:t>
            </w:r>
          </w:p>
        </w:tc>
      </w:tr>
      <w:tr w:rsidR="001538FB" w:rsidRPr="00231F6B" w14:paraId="3F886B3D" w14:textId="77777777" w:rsidTr="00B87063">
        <w:tc>
          <w:tcPr>
            <w:tcW w:w="800" w:type="dxa"/>
            <w:tcBorders>
              <w:top w:val="single" w:sz="6" w:space="0" w:color="auto"/>
              <w:left w:val="single" w:sz="6" w:space="0" w:color="auto"/>
              <w:bottom w:val="single" w:sz="6" w:space="0" w:color="auto"/>
              <w:right w:val="single" w:sz="6" w:space="0" w:color="auto"/>
            </w:tcBorders>
            <w:shd w:val="solid" w:color="FFFFFF" w:fill="auto"/>
          </w:tcPr>
          <w:p w14:paraId="39BDEAAB" w14:textId="006E47BA" w:rsidR="001538FB" w:rsidRDefault="001538FB" w:rsidP="00B87063">
            <w:pPr>
              <w:pStyle w:val="TAC"/>
              <w:rPr>
                <w:rFonts w:cs="Arial"/>
                <w:sz w:val="16"/>
                <w:szCs w:val="16"/>
              </w:rPr>
            </w:pPr>
            <w:r>
              <w:rPr>
                <w:rFonts w:cs="Arial"/>
                <w:sz w:val="16"/>
                <w:szCs w:val="16"/>
              </w:rPr>
              <w:t>2025-09</w:t>
            </w:r>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45E06BA0" w14:textId="27AB6C26" w:rsidR="001538FB" w:rsidRDefault="001538FB" w:rsidP="00B87063">
            <w:pPr>
              <w:pStyle w:val="TAC"/>
              <w:rPr>
                <w:rFonts w:cs="Arial"/>
                <w:sz w:val="16"/>
                <w:szCs w:val="16"/>
              </w:rPr>
            </w:pPr>
            <w:r>
              <w:rPr>
                <w:rFonts w:cs="Arial"/>
                <w:sz w:val="16"/>
                <w:szCs w:val="16"/>
              </w:rPr>
              <w:t>RAN#109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D8DBA3B" w14:textId="335B747A" w:rsidR="001538FB" w:rsidRDefault="001538FB" w:rsidP="00B87063">
            <w:pPr>
              <w:pStyle w:val="TAC"/>
              <w:rPr>
                <w:rFonts w:cs="Arial"/>
                <w:color w:val="000000"/>
                <w:sz w:val="16"/>
                <w:szCs w:val="16"/>
                <w:lang w:eastAsia="en-GB"/>
              </w:rPr>
            </w:pPr>
            <w:r w:rsidRPr="004A0D97">
              <w:rPr>
                <w:rFonts w:cs="Arial"/>
                <w:color w:val="000000"/>
                <w:sz w:val="16"/>
                <w:szCs w:val="16"/>
                <w:lang w:eastAsia="en-GB"/>
              </w:rPr>
              <w:t>RP-2</w:t>
            </w:r>
            <w:r>
              <w:rPr>
                <w:rFonts w:cs="Arial"/>
                <w:color w:val="000000"/>
                <w:sz w:val="16"/>
                <w:szCs w:val="16"/>
                <w:lang w:eastAsia="en-GB"/>
              </w:rPr>
              <w:t>52627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E52DB" w14:textId="29DF6B6F" w:rsidR="001538FB" w:rsidRPr="00231F6B" w:rsidRDefault="001538FB" w:rsidP="00B87063">
            <w:pPr>
              <w:pStyle w:val="TAL"/>
              <w:rPr>
                <w:rFonts w:cs="Arial"/>
                <w:sz w:val="16"/>
                <w:szCs w:val="16"/>
              </w:rPr>
            </w:pPr>
            <w:r>
              <w:rPr>
                <w:rFonts w:cs="Arial"/>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D8B33" w14:textId="77777777" w:rsidR="001538FB" w:rsidRPr="00231F6B" w:rsidRDefault="001538FB" w:rsidP="00B87063">
            <w:pPr>
              <w:pStyle w:val="TAR"/>
              <w:jc w:val="cente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421617" w14:textId="0D177628" w:rsidR="001538FB" w:rsidRPr="00231F6B" w:rsidRDefault="004B152F" w:rsidP="00B87063">
            <w:pPr>
              <w:pStyle w:val="TAC"/>
              <w:rPr>
                <w:rFonts w:cs="Arial"/>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566637" w14:textId="37AA55C3" w:rsidR="001538FB" w:rsidRPr="00231F6B" w:rsidRDefault="001538FB" w:rsidP="00B87063">
            <w:pPr>
              <w:rPr>
                <w:rFonts w:ascii="Arial" w:hAnsi="Arial" w:cs="Arial"/>
                <w:sz w:val="16"/>
                <w:szCs w:val="16"/>
              </w:rPr>
            </w:pPr>
            <w:r w:rsidRPr="001538FB">
              <w:rPr>
                <w:rFonts w:ascii="Arial" w:hAnsi="Arial" w:cs="Arial"/>
                <w:sz w:val="16"/>
                <w:szCs w:val="16"/>
              </w:rPr>
              <w:t>Correction of Rel-19 AI/ML air-interface for TS38.215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C4179" w14:textId="3EC533F9" w:rsidR="001538FB" w:rsidRPr="00512EA0" w:rsidRDefault="001538FB" w:rsidP="00B87063">
            <w:pPr>
              <w:pStyle w:val="TAL"/>
              <w:rPr>
                <w:sz w:val="16"/>
                <w:szCs w:val="16"/>
                <w:lang w:eastAsia="zh-CN"/>
              </w:rPr>
            </w:pPr>
            <w:r w:rsidRPr="00512EA0">
              <w:rPr>
                <w:sz w:val="16"/>
                <w:szCs w:val="16"/>
                <w:lang w:eastAsia="zh-CN"/>
              </w:rPr>
              <w:t>1</w:t>
            </w:r>
            <w:r>
              <w:rPr>
                <w:sz w:val="16"/>
                <w:szCs w:val="16"/>
                <w:lang w:eastAsia="zh-CN"/>
              </w:rPr>
              <w:t>9.1.0</w:t>
            </w:r>
          </w:p>
        </w:tc>
      </w:tr>
      <w:tr w:rsidR="00150059" w:rsidRPr="00231F6B" w14:paraId="0B653726" w14:textId="77777777" w:rsidTr="00B87063">
        <w:trPr>
          <w:ins w:id="464" w:author="MCC" w:date="2025-12-13T19:34:00Z" w16du:dateUtc="2025-12-13T18: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82D0F9" w14:textId="76A5CFB0" w:rsidR="00150059" w:rsidRDefault="00150059" w:rsidP="00150059">
            <w:pPr>
              <w:pStyle w:val="TAC"/>
              <w:rPr>
                <w:ins w:id="465" w:author="MCC" w:date="2025-12-13T19:34:00Z" w16du:dateUtc="2025-12-13T18:34:00Z"/>
                <w:rFonts w:cs="Arial"/>
                <w:sz w:val="16"/>
                <w:szCs w:val="16"/>
              </w:rPr>
            </w:pPr>
            <w:ins w:id="466" w:author="MCC" w:date="2025-12-13T19:35:00Z" w16du:dateUtc="2025-12-13T18:35:00Z">
              <w:r w:rsidRPr="00150059">
                <w:rPr>
                  <w:rFonts w:cs="Arial"/>
                  <w:sz w:val="16"/>
                  <w:szCs w:val="16"/>
                  <w:lang w:eastAsia="ko-KR"/>
                </w:rPr>
                <w:t>2025-12</w:t>
              </w:r>
            </w:ins>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1197858D" w14:textId="521D85A7" w:rsidR="00150059" w:rsidRDefault="00150059" w:rsidP="00150059">
            <w:pPr>
              <w:pStyle w:val="TAC"/>
              <w:rPr>
                <w:ins w:id="467" w:author="MCC" w:date="2025-12-13T19:34:00Z" w16du:dateUtc="2025-12-13T18:34:00Z"/>
                <w:rFonts w:cs="Arial"/>
                <w:sz w:val="16"/>
                <w:szCs w:val="16"/>
              </w:rPr>
            </w:pPr>
            <w:ins w:id="468" w:author="MCC" w:date="2025-12-13T19:35:00Z" w16du:dateUtc="2025-12-13T18:35:00Z">
              <w:r w:rsidRPr="00150059">
                <w:rPr>
                  <w:rFonts w:cs="Arial"/>
                  <w:sz w:val="16"/>
                  <w:szCs w:val="16"/>
                  <w:lang w:eastAsia="ko-KR"/>
                </w:rPr>
                <w:t>RAN#110</w:t>
              </w:r>
            </w:ins>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CEB2253" w14:textId="519D351A" w:rsidR="00150059" w:rsidRPr="004A0D97" w:rsidRDefault="00150059" w:rsidP="00150059">
            <w:pPr>
              <w:pStyle w:val="TAC"/>
              <w:rPr>
                <w:ins w:id="469" w:author="MCC" w:date="2025-12-13T19:34:00Z" w16du:dateUtc="2025-12-13T18:34:00Z"/>
                <w:rFonts w:cs="Arial"/>
                <w:color w:val="000000"/>
                <w:sz w:val="16"/>
                <w:szCs w:val="16"/>
                <w:lang w:eastAsia="en-GB"/>
              </w:rPr>
            </w:pPr>
            <w:ins w:id="470" w:author="MCC" w:date="2025-12-13T19:35:00Z" w16du:dateUtc="2025-12-13T18:35:00Z">
              <w:r w:rsidRPr="00150059">
                <w:rPr>
                  <w:rFonts w:cs="Arial"/>
                  <w:sz w:val="16"/>
                  <w:szCs w:val="16"/>
                  <w:lang w:eastAsia="ko-KR"/>
                </w:rPr>
                <w:t>RP-253021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90BB84" w14:textId="170B13B2" w:rsidR="00150059" w:rsidRDefault="00150059" w:rsidP="00150059">
            <w:pPr>
              <w:pStyle w:val="TAL"/>
              <w:rPr>
                <w:ins w:id="471" w:author="MCC" w:date="2025-12-13T19:34:00Z" w16du:dateUtc="2025-12-13T18:34:00Z"/>
                <w:rFonts w:cs="Arial"/>
                <w:sz w:val="16"/>
                <w:szCs w:val="16"/>
              </w:rPr>
            </w:pPr>
            <w:ins w:id="472" w:author="MCC" w:date="2025-12-13T19:35:00Z" w16du:dateUtc="2025-12-13T18:35:00Z">
              <w:r w:rsidRPr="00150059">
                <w:rPr>
                  <w:rFonts w:cs="Arial"/>
                  <w:sz w:val="16"/>
                  <w:szCs w:val="16"/>
                  <w:lang w:eastAsia="ko-KR"/>
                </w:rPr>
                <w:t>0075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6B069" w14:textId="1EFF40B3" w:rsidR="00150059" w:rsidRDefault="00150059" w:rsidP="00150059">
            <w:pPr>
              <w:pStyle w:val="TAR"/>
              <w:jc w:val="center"/>
              <w:rPr>
                <w:ins w:id="473" w:author="MCC" w:date="2025-12-13T19:34:00Z" w16du:dateUtc="2025-12-13T18:34:00Z"/>
                <w:rFonts w:cs="Arial"/>
                <w:sz w:val="16"/>
                <w:szCs w:val="16"/>
              </w:rPr>
            </w:pPr>
            <w:ins w:id="474" w:author="MCC" w:date="2025-12-13T19:35:00Z" w16du:dateUtc="2025-12-13T18:35:00Z">
              <w:r w:rsidRPr="00150059">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A96D7" w14:textId="4161CCDF" w:rsidR="00150059" w:rsidRDefault="00150059" w:rsidP="00150059">
            <w:pPr>
              <w:pStyle w:val="TAC"/>
              <w:rPr>
                <w:ins w:id="475" w:author="MCC" w:date="2025-12-13T19:34:00Z" w16du:dateUtc="2025-12-13T18:34:00Z"/>
                <w:rFonts w:cs="Arial"/>
                <w:sz w:val="16"/>
                <w:szCs w:val="16"/>
              </w:rPr>
            </w:pPr>
            <w:ins w:id="476" w:author="MCC" w:date="2025-12-13T19:35:00Z" w16du:dateUtc="2025-12-13T18:35:00Z">
              <w:r w:rsidRPr="00150059">
                <w:rPr>
                  <w:rFonts w:cs="Arial"/>
                  <w:sz w:val="16"/>
                  <w:szCs w:val="16"/>
                  <w:lang w:eastAsia="ko-KR"/>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59A91F" w14:textId="5FFD698A" w:rsidR="00150059" w:rsidRPr="001538FB" w:rsidRDefault="00150059" w:rsidP="00150059">
            <w:pPr>
              <w:rPr>
                <w:ins w:id="477" w:author="MCC" w:date="2025-12-13T19:34:00Z" w16du:dateUtc="2025-12-13T18:34:00Z"/>
                <w:rFonts w:ascii="Arial" w:hAnsi="Arial" w:cs="Arial"/>
                <w:sz w:val="16"/>
                <w:szCs w:val="16"/>
              </w:rPr>
            </w:pPr>
            <w:ins w:id="478" w:author="MCC" w:date="2025-12-13T19:35:00Z" w16du:dateUtc="2025-12-13T18:35:00Z">
              <w:r w:rsidRPr="00150059">
                <w:rPr>
                  <w:rFonts w:ascii="Arial" w:hAnsi="Arial" w:cs="Arial"/>
                  <w:sz w:val="16"/>
                  <w:szCs w:val="16"/>
                  <w:lang w:eastAsia="ko-KR"/>
                </w:rPr>
                <w:t>Correction of Rel-19 LP-WUS for TS38.215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B9DD23" w14:textId="17C6CDDE" w:rsidR="00150059" w:rsidRPr="00512EA0" w:rsidRDefault="00150059" w:rsidP="00150059">
            <w:pPr>
              <w:pStyle w:val="TAL"/>
              <w:rPr>
                <w:ins w:id="479" w:author="MCC" w:date="2025-12-13T19:34:00Z" w16du:dateUtc="2025-12-13T18:34:00Z"/>
                <w:sz w:val="16"/>
                <w:szCs w:val="16"/>
                <w:lang w:eastAsia="zh-CN"/>
              </w:rPr>
            </w:pPr>
            <w:ins w:id="480" w:author="MCC" w:date="2025-12-13T19:35:00Z" w16du:dateUtc="2025-12-13T18:35:00Z">
              <w:r w:rsidRPr="00150059">
                <w:rPr>
                  <w:rFonts w:cs="Arial"/>
                  <w:sz w:val="16"/>
                  <w:szCs w:val="16"/>
                  <w:lang w:eastAsia="ko-KR"/>
                </w:rPr>
                <w:t>19.2.0</w:t>
              </w:r>
            </w:ins>
          </w:p>
        </w:tc>
      </w:tr>
      <w:tr w:rsidR="00150059" w:rsidRPr="00231F6B" w14:paraId="107CB535" w14:textId="77777777" w:rsidTr="00B87063">
        <w:trPr>
          <w:ins w:id="481" w:author="MCC" w:date="2025-12-13T19:34:00Z" w16du:dateUtc="2025-12-13T18: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D9EA89" w14:textId="40D4855B" w:rsidR="00150059" w:rsidRDefault="00150059" w:rsidP="00150059">
            <w:pPr>
              <w:pStyle w:val="TAC"/>
              <w:rPr>
                <w:ins w:id="482" w:author="MCC" w:date="2025-12-13T19:34:00Z" w16du:dateUtc="2025-12-13T18:34:00Z"/>
                <w:rFonts w:cs="Arial"/>
                <w:sz w:val="16"/>
                <w:szCs w:val="16"/>
              </w:rPr>
            </w:pPr>
            <w:ins w:id="483" w:author="MCC" w:date="2025-12-13T19:35:00Z" w16du:dateUtc="2025-12-13T18:35:00Z">
              <w:r w:rsidRPr="00150059">
                <w:rPr>
                  <w:rFonts w:cs="Arial"/>
                  <w:sz w:val="16"/>
                  <w:szCs w:val="16"/>
                  <w:lang w:eastAsia="ko-KR"/>
                </w:rPr>
                <w:t>2025-12</w:t>
              </w:r>
            </w:ins>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240762A3" w14:textId="340CC761" w:rsidR="00150059" w:rsidRDefault="00150059" w:rsidP="00150059">
            <w:pPr>
              <w:pStyle w:val="TAC"/>
              <w:rPr>
                <w:ins w:id="484" w:author="MCC" w:date="2025-12-13T19:34:00Z" w16du:dateUtc="2025-12-13T18:34:00Z"/>
                <w:rFonts w:cs="Arial"/>
                <w:sz w:val="16"/>
                <w:szCs w:val="16"/>
              </w:rPr>
            </w:pPr>
            <w:ins w:id="485" w:author="MCC" w:date="2025-12-13T19:35:00Z" w16du:dateUtc="2025-12-13T18:35:00Z">
              <w:r w:rsidRPr="00150059">
                <w:rPr>
                  <w:rFonts w:cs="Arial"/>
                  <w:sz w:val="16"/>
                  <w:szCs w:val="16"/>
                  <w:lang w:eastAsia="ko-KR"/>
                </w:rPr>
                <w:t>RAN#110</w:t>
              </w:r>
            </w:ins>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A5FCB06" w14:textId="6949AD7A" w:rsidR="00150059" w:rsidRPr="004A0D97" w:rsidRDefault="00150059" w:rsidP="00150059">
            <w:pPr>
              <w:pStyle w:val="TAC"/>
              <w:rPr>
                <w:ins w:id="486" w:author="MCC" w:date="2025-12-13T19:34:00Z" w16du:dateUtc="2025-12-13T18:34:00Z"/>
                <w:rFonts w:cs="Arial"/>
                <w:color w:val="000000"/>
                <w:sz w:val="16"/>
                <w:szCs w:val="16"/>
                <w:lang w:eastAsia="en-GB"/>
              </w:rPr>
            </w:pPr>
            <w:ins w:id="487" w:author="MCC" w:date="2025-12-13T19:35:00Z" w16du:dateUtc="2025-12-13T18:35:00Z">
              <w:r w:rsidRPr="00150059">
                <w:rPr>
                  <w:rFonts w:cs="Arial"/>
                  <w:sz w:val="16"/>
                  <w:szCs w:val="16"/>
                  <w:lang w:eastAsia="ko-KR"/>
                </w:rPr>
                <w:t>RP-253019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C8DC7" w14:textId="4A9107F9" w:rsidR="00150059" w:rsidRDefault="00150059" w:rsidP="00150059">
            <w:pPr>
              <w:pStyle w:val="TAL"/>
              <w:rPr>
                <w:ins w:id="488" w:author="MCC" w:date="2025-12-13T19:34:00Z" w16du:dateUtc="2025-12-13T18:34:00Z"/>
                <w:rFonts w:cs="Arial"/>
                <w:sz w:val="16"/>
                <w:szCs w:val="16"/>
              </w:rPr>
            </w:pPr>
            <w:ins w:id="489" w:author="MCC" w:date="2025-12-13T19:35:00Z" w16du:dateUtc="2025-12-13T18:35:00Z">
              <w:r w:rsidRPr="00150059">
                <w:rPr>
                  <w:rFonts w:cs="Arial"/>
                  <w:sz w:val="16"/>
                  <w:szCs w:val="16"/>
                  <w:lang w:eastAsia="ko-KR"/>
                </w:rPr>
                <w:t>0076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D7FB04" w14:textId="38EBAF74" w:rsidR="00150059" w:rsidRDefault="00150059" w:rsidP="00150059">
            <w:pPr>
              <w:pStyle w:val="TAR"/>
              <w:jc w:val="center"/>
              <w:rPr>
                <w:ins w:id="490" w:author="MCC" w:date="2025-12-13T19:34:00Z" w16du:dateUtc="2025-12-13T18:34:00Z"/>
                <w:rFonts w:cs="Arial"/>
                <w:sz w:val="16"/>
                <w:szCs w:val="16"/>
              </w:rPr>
            </w:pPr>
            <w:ins w:id="491" w:author="MCC" w:date="2025-12-13T19:35:00Z" w16du:dateUtc="2025-12-13T18:35:00Z">
              <w:r w:rsidRPr="00150059">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C57543" w14:textId="44B6C05E" w:rsidR="00150059" w:rsidRDefault="00150059" w:rsidP="00150059">
            <w:pPr>
              <w:pStyle w:val="TAC"/>
              <w:rPr>
                <w:ins w:id="492" w:author="MCC" w:date="2025-12-13T19:34:00Z" w16du:dateUtc="2025-12-13T18:34:00Z"/>
                <w:rFonts w:cs="Arial"/>
                <w:sz w:val="16"/>
                <w:szCs w:val="16"/>
              </w:rPr>
            </w:pPr>
            <w:ins w:id="493" w:author="MCC" w:date="2025-12-13T19:35:00Z" w16du:dateUtc="2025-12-13T18:35:00Z">
              <w:r w:rsidRPr="00150059">
                <w:rPr>
                  <w:rFonts w:cs="Arial"/>
                  <w:sz w:val="16"/>
                  <w:szCs w:val="16"/>
                  <w:lang w:eastAsia="ko-KR"/>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83056A5" w14:textId="31FEBE13" w:rsidR="00150059" w:rsidRPr="001538FB" w:rsidRDefault="00150059" w:rsidP="00150059">
            <w:pPr>
              <w:rPr>
                <w:ins w:id="494" w:author="MCC" w:date="2025-12-13T19:34:00Z" w16du:dateUtc="2025-12-13T18:34:00Z"/>
                <w:rFonts w:ascii="Arial" w:hAnsi="Arial" w:cs="Arial"/>
                <w:sz w:val="16"/>
                <w:szCs w:val="16"/>
              </w:rPr>
            </w:pPr>
            <w:ins w:id="495" w:author="MCC" w:date="2025-12-13T19:35:00Z" w16du:dateUtc="2025-12-13T18:35:00Z">
              <w:r w:rsidRPr="00150059">
                <w:rPr>
                  <w:rFonts w:ascii="Arial" w:hAnsi="Arial" w:cs="Arial"/>
                  <w:sz w:val="16"/>
                  <w:szCs w:val="16"/>
                  <w:lang w:eastAsia="ko-KR"/>
                </w:rPr>
                <w:t>Correction of Rel-19 MIMO evolution for TS38.215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8C07A" w14:textId="14CEB646" w:rsidR="00150059" w:rsidRPr="00512EA0" w:rsidRDefault="00150059" w:rsidP="00150059">
            <w:pPr>
              <w:pStyle w:val="TAL"/>
              <w:rPr>
                <w:ins w:id="496" w:author="MCC" w:date="2025-12-13T19:34:00Z" w16du:dateUtc="2025-12-13T18:34:00Z"/>
                <w:sz w:val="16"/>
                <w:szCs w:val="16"/>
                <w:lang w:eastAsia="zh-CN"/>
              </w:rPr>
            </w:pPr>
            <w:ins w:id="497" w:author="MCC" w:date="2025-12-13T19:35:00Z" w16du:dateUtc="2025-12-13T18:35:00Z">
              <w:r w:rsidRPr="00150059">
                <w:rPr>
                  <w:rFonts w:cs="Arial"/>
                  <w:sz w:val="16"/>
                  <w:szCs w:val="16"/>
                  <w:lang w:eastAsia="ko-KR"/>
                </w:rPr>
                <w:t>19.2.0</w:t>
              </w:r>
            </w:ins>
          </w:p>
        </w:tc>
      </w:tr>
      <w:tr w:rsidR="00150059" w:rsidRPr="00231F6B" w14:paraId="7ED2B2BA" w14:textId="77777777" w:rsidTr="00B87063">
        <w:trPr>
          <w:ins w:id="498" w:author="MCC" w:date="2025-12-13T19:34:00Z" w16du:dateUtc="2025-12-13T18: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D163CC" w14:textId="593346F6" w:rsidR="00150059" w:rsidRDefault="00150059" w:rsidP="00150059">
            <w:pPr>
              <w:pStyle w:val="TAC"/>
              <w:rPr>
                <w:ins w:id="499" w:author="MCC" w:date="2025-12-13T19:34:00Z" w16du:dateUtc="2025-12-13T18:34:00Z"/>
                <w:rFonts w:cs="Arial"/>
                <w:sz w:val="16"/>
                <w:szCs w:val="16"/>
              </w:rPr>
            </w:pPr>
            <w:ins w:id="500" w:author="MCC" w:date="2025-12-13T19:35:00Z" w16du:dateUtc="2025-12-13T18:35:00Z">
              <w:r w:rsidRPr="00150059">
                <w:rPr>
                  <w:rFonts w:cs="Arial"/>
                  <w:sz w:val="16"/>
                  <w:szCs w:val="16"/>
                  <w:lang w:eastAsia="ko-KR"/>
                </w:rPr>
                <w:t>2025-12</w:t>
              </w:r>
            </w:ins>
          </w:p>
        </w:tc>
        <w:tc>
          <w:tcPr>
            <w:tcW w:w="899" w:type="dxa"/>
            <w:tcBorders>
              <w:top w:val="single" w:sz="6" w:space="0" w:color="auto"/>
              <w:left w:val="single" w:sz="6" w:space="0" w:color="auto"/>
              <w:bottom w:val="single" w:sz="6" w:space="0" w:color="auto"/>
              <w:right w:val="single" w:sz="6" w:space="0" w:color="auto"/>
            </w:tcBorders>
            <w:shd w:val="solid" w:color="FFFFFF" w:fill="auto"/>
          </w:tcPr>
          <w:p w14:paraId="74EE632C" w14:textId="1F3639AA" w:rsidR="00150059" w:rsidRDefault="00150059" w:rsidP="00150059">
            <w:pPr>
              <w:pStyle w:val="TAC"/>
              <w:rPr>
                <w:ins w:id="501" w:author="MCC" w:date="2025-12-13T19:34:00Z" w16du:dateUtc="2025-12-13T18:34:00Z"/>
                <w:rFonts w:cs="Arial"/>
                <w:sz w:val="16"/>
                <w:szCs w:val="16"/>
              </w:rPr>
            </w:pPr>
            <w:ins w:id="502" w:author="MCC" w:date="2025-12-13T19:35:00Z" w16du:dateUtc="2025-12-13T18:35:00Z">
              <w:r w:rsidRPr="00150059">
                <w:rPr>
                  <w:rFonts w:cs="Arial"/>
                  <w:sz w:val="16"/>
                  <w:szCs w:val="16"/>
                  <w:lang w:eastAsia="ko-KR"/>
                </w:rPr>
                <w:t>RAN#110</w:t>
              </w:r>
            </w:ins>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85F758F" w14:textId="7E4EF09E" w:rsidR="00150059" w:rsidRPr="004A0D97" w:rsidRDefault="00150059" w:rsidP="00150059">
            <w:pPr>
              <w:pStyle w:val="TAC"/>
              <w:rPr>
                <w:ins w:id="503" w:author="MCC" w:date="2025-12-13T19:34:00Z" w16du:dateUtc="2025-12-13T18:34:00Z"/>
                <w:rFonts w:cs="Arial"/>
                <w:color w:val="000000"/>
                <w:sz w:val="16"/>
                <w:szCs w:val="16"/>
                <w:lang w:eastAsia="en-GB"/>
              </w:rPr>
            </w:pPr>
            <w:ins w:id="504" w:author="MCC" w:date="2025-12-13T19:35:00Z" w16du:dateUtc="2025-12-13T18:35:00Z">
              <w:r w:rsidRPr="00150059">
                <w:rPr>
                  <w:rFonts w:cs="Arial"/>
                  <w:sz w:val="16"/>
                  <w:szCs w:val="16"/>
                  <w:lang w:eastAsia="ko-KR"/>
                </w:rPr>
                <w:t>RP-253021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2DE26B" w14:textId="3571D0A4" w:rsidR="00150059" w:rsidRDefault="00150059" w:rsidP="00150059">
            <w:pPr>
              <w:pStyle w:val="TAL"/>
              <w:rPr>
                <w:ins w:id="505" w:author="MCC" w:date="2025-12-13T19:34:00Z" w16du:dateUtc="2025-12-13T18:34:00Z"/>
                <w:rFonts w:cs="Arial"/>
                <w:sz w:val="16"/>
                <w:szCs w:val="16"/>
              </w:rPr>
            </w:pPr>
            <w:ins w:id="506" w:author="MCC" w:date="2025-12-13T19:35:00Z" w16du:dateUtc="2025-12-13T18:35:00Z">
              <w:r w:rsidRPr="00150059">
                <w:rPr>
                  <w:rFonts w:cs="Arial"/>
                  <w:sz w:val="16"/>
                  <w:szCs w:val="16"/>
                  <w:lang w:eastAsia="ko-KR"/>
                </w:rPr>
                <w:t>0077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3D2E6" w14:textId="6A5DE523" w:rsidR="00150059" w:rsidRDefault="00150059" w:rsidP="00150059">
            <w:pPr>
              <w:pStyle w:val="TAR"/>
              <w:jc w:val="center"/>
              <w:rPr>
                <w:ins w:id="507" w:author="MCC" w:date="2025-12-13T19:34:00Z" w16du:dateUtc="2025-12-13T18:34:00Z"/>
                <w:rFonts w:cs="Arial"/>
                <w:sz w:val="16"/>
                <w:szCs w:val="16"/>
              </w:rPr>
            </w:pPr>
            <w:ins w:id="508" w:author="MCC" w:date="2025-12-13T19:35:00Z" w16du:dateUtc="2025-12-13T18:35:00Z">
              <w:r w:rsidRPr="00150059">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EABF5" w14:textId="2F2C6D72" w:rsidR="00150059" w:rsidRDefault="00150059" w:rsidP="00150059">
            <w:pPr>
              <w:pStyle w:val="TAC"/>
              <w:rPr>
                <w:ins w:id="509" w:author="MCC" w:date="2025-12-13T19:34:00Z" w16du:dateUtc="2025-12-13T18:34:00Z"/>
                <w:rFonts w:cs="Arial"/>
                <w:sz w:val="16"/>
                <w:szCs w:val="16"/>
              </w:rPr>
            </w:pPr>
            <w:ins w:id="510" w:author="MCC" w:date="2025-12-13T19:35:00Z" w16du:dateUtc="2025-12-13T18:35:00Z">
              <w:r w:rsidRPr="00150059">
                <w:rPr>
                  <w:rFonts w:cs="Arial"/>
                  <w:sz w:val="16"/>
                  <w:szCs w:val="16"/>
                  <w:lang w:eastAsia="ko-KR"/>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A7923E" w14:textId="566F804F" w:rsidR="00150059" w:rsidRPr="001538FB" w:rsidRDefault="00150059" w:rsidP="00150059">
            <w:pPr>
              <w:rPr>
                <w:ins w:id="511" w:author="MCC" w:date="2025-12-13T19:34:00Z" w16du:dateUtc="2025-12-13T18:34:00Z"/>
                <w:rFonts w:ascii="Arial" w:hAnsi="Arial" w:cs="Arial"/>
                <w:sz w:val="16"/>
                <w:szCs w:val="16"/>
              </w:rPr>
            </w:pPr>
            <w:ins w:id="512" w:author="MCC" w:date="2025-12-13T19:35:00Z" w16du:dateUtc="2025-12-13T18:35:00Z">
              <w:r w:rsidRPr="00150059">
                <w:rPr>
                  <w:rFonts w:ascii="Arial" w:hAnsi="Arial" w:cs="Arial"/>
                  <w:sz w:val="16"/>
                  <w:szCs w:val="16"/>
                  <w:lang w:eastAsia="ko-KR"/>
                </w:rPr>
                <w:t>Correction of Rel-19 LP-WUS for TS38.215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25639" w14:textId="0E9A44FF" w:rsidR="00150059" w:rsidRPr="00512EA0" w:rsidRDefault="00150059" w:rsidP="00150059">
            <w:pPr>
              <w:pStyle w:val="TAL"/>
              <w:rPr>
                <w:ins w:id="513" w:author="MCC" w:date="2025-12-13T19:34:00Z" w16du:dateUtc="2025-12-13T18:34:00Z"/>
                <w:sz w:val="16"/>
                <w:szCs w:val="16"/>
                <w:lang w:eastAsia="zh-CN"/>
              </w:rPr>
            </w:pPr>
            <w:ins w:id="514" w:author="MCC" w:date="2025-12-13T19:35:00Z" w16du:dateUtc="2025-12-13T18:35:00Z">
              <w:r w:rsidRPr="00150059">
                <w:rPr>
                  <w:rFonts w:cs="Arial"/>
                  <w:sz w:val="16"/>
                  <w:szCs w:val="16"/>
                  <w:lang w:eastAsia="ko-KR"/>
                </w:rPr>
                <w:t>19.2.0</w:t>
              </w:r>
            </w:ins>
          </w:p>
        </w:tc>
      </w:tr>
    </w:tbl>
    <w:p w14:paraId="06932AD0" w14:textId="77777777" w:rsidR="00150059" w:rsidRPr="00734A00" w:rsidRDefault="00150059" w:rsidP="006D3946">
      <w:pPr>
        <w:rPr>
          <w:lang w:val="en-US"/>
        </w:rPr>
      </w:pPr>
    </w:p>
    <w:sectPr w:rsidR="00150059" w:rsidRPr="00734A00" w:rsidSect="00C61C5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BC2B" w14:textId="77777777" w:rsidR="002D11E8" w:rsidRDefault="002D11E8">
      <w:r>
        <w:separator/>
      </w:r>
    </w:p>
  </w:endnote>
  <w:endnote w:type="continuationSeparator" w:id="0">
    <w:p w14:paraId="7AE30467" w14:textId="77777777" w:rsidR="002D11E8" w:rsidRDefault="002D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_GB2312">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87B5" w14:textId="77777777" w:rsidR="00A26034" w:rsidRDefault="00A260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92B2" w14:textId="77777777" w:rsidR="002D11E8" w:rsidRDefault="002D11E8">
      <w:r>
        <w:separator/>
      </w:r>
    </w:p>
  </w:footnote>
  <w:footnote w:type="continuationSeparator" w:id="0">
    <w:p w14:paraId="52BA8717" w14:textId="77777777" w:rsidR="002D11E8" w:rsidRDefault="002D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4EDB" w14:textId="1A906B92" w:rsidR="00A26034" w:rsidRDefault="003F2EF7">
    <w:pPr>
      <w:pStyle w:val="Header"/>
      <w:framePr w:wrap="auto" w:vAnchor="text" w:hAnchor="margin" w:xAlign="right" w:y="1"/>
      <w:widowControl/>
    </w:pPr>
    <w:r>
      <w:fldChar w:fldCharType="begin"/>
    </w:r>
    <w:r>
      <w:instrText xml:space="preserve"> STYLEREF ZA </w:instrText>
    </w:r>
    <w:r>
      <w:fldChar w:fldCharType="separate"/>
    </w:r>
    <w:r w:rsidR="00150059">
      <w:rPr>
        <w:noProof/>
      </w:rPr>
      <w:t>3GPP TS 38.215 V19.1.0 (2025-09)</w:t>
    </w:r>
    <w:r>
      <w:rPr>
        <w:noProof/>
      </w:rPr>
      <w:fldChar w:fldCharType="end"/>
    </w:r>
  </w:p>
  <w:p w14:paraId="473BE586" w14:textId="77777777" w:rsidR="00A26034" w:rsidRDefault="00A26034">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5FE127D6" w14:textId="674DA929" w:rsidR="00A26034" w:rsidRDefault="003F2EF7">
    <w:pPr>
      <w:pStyle w:val="Header"/>
      <w:framePr w:wrap="auto" w:vAnchor="text" w:hAnchor="margin" w:y="1"/>
      <w:widowControl/>
    </w:pPr>
    <w:r>
      <w:fldChar w:fldCharType="begin"/>
    </w:r>
    <w:r>
      <w:instrText xml:space="preserve"> STYLEREF ZGSM </w:instrText>
    </w:r>
    <w:r>
      <w:fldChar w:fldCharType="separate"/>
    </w:r>
    <w:r w:rsidR="00150059">
      <w:rPr>
        <w:noProof/>
      </w:rPr>
      <w:t>Release 19</w:t>
    </w:r>
    <w:r>
      <w:rPr>
        <w:noProof/>
      </w:rPr>
      <w:fldChar w:fldCharType="end"/>
    </w:r>
  </w:p>
  <w:p w14:paraId="5BC214A2" w14:textId="77777777" w:rsidR="00A26034" w:rsidRDefault="00A2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F45A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868D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0AE72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AD06E5A"/>
    <w:multiLevelType w:val="hybridMultilevel"/>
    <w:tmpl w:val="2C7620EE"/>
    <w:lvl w:ilvl="0" w:tplc="653E66B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C2C21AE"/>
    <w:multiLevelType w:val="hybridMultilevel"/>
    <w:tmpl w:val="CBB0A552"/>
    <w:lvl w:ilvl="0" w:tplc="08C236BA">
      <w:start w:val="1"/>
      <w:numFmt w:val="bullet"/>
      <w:lvlText w:val=""/>
      <w:lvlJc w:val="left"/>
      <w:pPr>
        <w:ind w:left="1440" w:hanging="360"/>
      </w:pPr>
      <w:rPr>
        <w:rFonts w:ascii="Symbol" w:hAnsi="Symbol"/>
      </w:rPr>
    </w:lvl>
    <w:lvl w:ilvl="1" w:tplc="A35478A0">
      <w:start w:val="1"/>
      <w:numFmt w:val="bullet"/>
      <w:lvlText w:val=""/>
      <w:lvlJc w:val="left"/>
      <w:pPr>
        <w:ind w:left="2160" w:hanging="360"/>
      </w:pPr>
      <w:rPr>
        <w:rFonts w:ascii="Symbol" w:hAnsi="Symbol"/>
      </w:rPr>
    </w:lvl>
    <w:lvl w:ilvl="2" w:tplc="8B303C8C">
      <w:start w:val="1"/>
      <w:numFmt w:val="bullet"/>
      <w:lvlText w:val=""/>
      <w:lvlJc w:val="left"/>
      <w:pPr>
        <w:ind w:left="1440" w:hanging="360"/>
      </w:pPr>
      <w:rPr>
        <w:rFonts w:ascii="Symbol" w:hAnsi="Symbol"/>
      </w:rPr>
    </w:lvl>
    <w:lvl w:ilvl="3" w:tplc="247E47F6">
      <w:start w:val="1"/>
      <w:numFmt w:val="bullet"/>
      <w:lvlText w:val=""/>
      <w:lvlJc w:val="left"/>
      <w:pPr>
        <w:ind w:left="1440" w:hanging="360"/>
      </w:pPr>
      <w:rPr>
        <w:rFonts w:ascii="Symbol" w:hAnsi="Symbol"/>
      </w:rPr>
    </w:lvl>
    <w:lvl w:ilvl="4" w:tplc="13C4960E">
      <w:start w:val="1"/>
      <w:numFmt w:val="bullet"/>
      <w:lvlText w:val=""/>
      <w:lvlJc w:val="left"/>
      <w:pPr>
        <w:ind w:left="1440" w:hanging="360"/>
      </w:pPr>
      <w:rPr>
        <w:rFonts w:ascii="Symbol" w:hAnsi="Symbol"/>
      </w:rPr>
    </w:lvl>
    <w:lvl w:ilvl="5" w:tplc="306ADEEA">
      <w:start w:val="1"/>
      <w:numFmt w:val="bullet"/>
      <w:lvlText w:val=""/>
      <w:lvlJc w:val="left"/>
      <w:pPr>
        <w:ind w:left="1440" w:hanging="360"/>
      </w:pPr>
      <w:rPr>
        <w:rFonts w:ascii="Symbol" w:hAnsi="Symbol"/>
      </w:rPr>
    </w:lvl>
    <w:lvl w:ilvl="6" w:tplc="64629866">
      <w:start w:val="1"/>
      <w:numFmt w:val="bullet"/>
      <w:lvlText w:val=""/>
      <w:lvlJc w:val="left"/>
      <w:pPr>
        <w:ind w:left="1440" w:hanging="360"/>
      </w:pPr>
      <w:rPr>
        <w:rFonts w:ascii="Symbol" w:hAnsi="Symbol"/>
      </w:rPr>
    </w:lvl>
    <w:lvl w:ilvl="7" w:tplc="142AFD76">
      <w:start w:val="1"/>
      <w:numFmt w:val="bullet"/>
      <w:lvlText w:val=""/>
      <w:lvlJc w:val="left"/>
      <w:pPr>
        <w:ind w:left="1440" w:hanging="360"/>
      </w:pPr>
      <w:rPr>
        <w:rFonts w:ascii="Symbol" w:hAnsi="Symbol"/>
      </w:rPr>
    </w:lvl>
    <w:lvl w:ilvl="8" w:tplc="1ACE9B08">
      <w:start w:val="1"/>
      <w:numFmt w:val="bullet"/>
      <w:lvlText w:val=""/>
      <w:lvlJc w:val="left"/>
      <w:pPr>
        <w:ind w:left="1440" w:hanging="360"/>
      </w:pPr>
      <w:rPr>
        <w:rFonts w:ascii="Symbol" w:hAnsi="Symbol"/>
      </w:rPr>
    </w:lvl>
  </w:abstractNum>
  <w:abstractNum w:abstractNumId="7"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8" w15:restartNumberingAfterBreak="0">
    <w:nsid w:val="17780696"/>
    <w:multiLevelType w:val="hybridMultilevel"/>
    <w:tmpl w:val="529EFF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F21F3C"/>
    <w:multiLevelType w:val="hybridMultilevel"/>
    <w:tmpl w:val="CB483B2A"/>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D003EC6"/>
    <w:multiLevelType w:val="multilevel"/>
    <w:tmpl w:val="1D003E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DC11D33"/>
    <w:multiLevelType w:val="hybridMultilevel"/>
    <w:tmpl w:val="6DD4C54A"/>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2" w15:restartNumberingAfterBreak="0">
    <w:nsid w:val="20DC4BC5"/>
    <w:multiLevelType w:val="hybridMultilevel"/>
    <w:tmpl w:val="244248B2"/>
    <w:lvl w:ilvl="0" w:tplc="5FF6E99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8E4D42"/>
    <w:multiLevelType w:val="hybridMultilevel"/>
    <w:tmpl w:val="305E0D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48A0103"/>
    <w:multiLevelType w:val="multilevel"/>
    <w:tmpl w:val="95E619E2"/>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220" w:hanging="420"/>
      </w:pPr>
      <w:rPr>
        <w:rFonts w:ascii="Times New Roman" w:eastAsia="Malgun Gothic" w:hAnsi="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4A6526"/>
    <w:multiLevelType w:val="hybridMultilevel"/>
    <w:tmpl w:val="645A62AC"/>
    <w:lvl w:ilvl="0" w:tplc="2A0EB680">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631B9A"/>
    <w:multiLevelType w:val="hybridMultilevel"/>
    <w:tmpl w:val="502C3DE6"/>
    <w:lvl w:ilvl="0" w:tplc="5FF6E99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DF2453"/>
    <w:multiLevelType w:val="hybridMultilevel"/>
    <w:tmpl w:val="9A28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81031"/>
    <w:multiLevelType w:val="hybridMultilevel"/>
    <w:tmpl w:val="D0C0E798"/>
    <w:lvl w:ilvl="0" w:tplc="653E66B2">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59719EC"/>
    <w:multiLevelType w:val="multilevel"/>
    <w:tmpl w:val="35971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38751A"/>
    <w:multiLevelType w:val="hybridMultilevel"/>
    <w:tmpl w:val="957E989A"/>
    <w:lvl w:ilvl="0" w:tplc="FD601432">
      <w:start w:val="1"/>
      <w:numFmt w:val="bullet"/>
      <w:lvlText w:val="•"/>
      <w:lvlJc w:val="left"/>
      <w:pPr>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A77E0A"/>
    <w:multiLevelType w:val="hybridMultilevel"/>
    <w:tmpl w:val="3AECF568"/>
    <w:lvl w:ilvl="0" w:tplc="1F729F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52E44"/>
    <w:multiLevelType w:val="hybridMultilevel"/>
    <w:tmpl w:val="772678BC"/>
    <w:lvl w:ilvl="0" w:tplc="5FF6E994">
      <w:start w:val="5"/>
      <w:numFmt w:val="bullet"/>
      <w:lvlText w:val="-"/>
      <w:lvlJc w:val="left"/>
      <w:pPr>
        <w:ind w:left="408" w:hanging="360"/>
      </w:pPr>
      <w:rPr>
        <w:rFonts w:ascii="Times New Roman" w:eastAsia="SimSu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15:restartNumberingAfterBreak="0">
    <w:nsid w:val="41D36E7A"/>
    <w:multiLevelType w:val="hybridMultilevel"/>
    <w:tmpl w:val="0270D8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EE5551"/>
    <w:multiLevelType w:val="multilevel"/>
    <w:tmpl w:val="A82AE532"/>
    <w:lvl w:ilvl="0">
      <w:start w:val="10"/>
      <w:numFmt w:val="decimal"/>
      <w:lvlText w:val="%1"/>
      <w:lvlJc w:val="left"/>
      <w:pPr>
        <w:ind w:left="510" w:hanging="510"/>
      </w:pPr>
      <w:rPr>
        <w:rFonts w:hint="default"/>
        <w:b/>
      </w:rPr>
    </w:lvl>
    <w:lvl w:ilvl="1">
      <w:start w:val="3"/>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62406E4"/>
    <w:multiLevelType w:val="hybridMultilevel"/>
    <w:tmpl w:val="30D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97C06"/>
    <w:multiLevelType w:val="hybridMultilevel"/>
    <w:tmpl w:val="DC207188"/>
    <w:lvl w:ilvl="0" w:tplc="1CC40434">
      <w:start w:val="1"/>
      <w:numFmt w:val="bullet"/>
      <w:lvlText w:val=""/>
      <w:lvlJc w:val="left"/>
      <w:pPr>
        <w:ind w:left="1440" w:hanging="360"/>
      </w:pPr>
      <w:rPr>
        <w:rFonts w:ascii="Symbol" w:hAnsi="Symbol"/>
      </w:rPr>
    </w:lvl>
    <w:lvl w:ilvl="1" w:tplc="E34A4528">
      <w:start w:val="1"/>
      <w:numFmt w:val="bullet"/>
      <w:lvlText w:val=""/>
      <w:lvlJc w:val="left"/>
      <w:pPr>
        <w:ind w:left="2340" w:hanging="360"/>
      </w:pPr>
      <w:rPr>
        <w:rFonts w:ascii="Symbol" w:hAnsi="Symbol"/>
      </w:rPr>
    </w:lvl>
    <w:lvl w:ilvl="2" w:tplc="3572CF08">
      <w:start w:val="1"/>
      <w:numFmt w:val="bullet"/>
      <w:lvlText w:val=""/>
      <w:lvlJc w:val="left"/>
      <w:pPr>
        <w:ind w:left="1440" w:hanging="360"/>
      </w:pPr>
      <w:rPr>
        <w:rFonts w:ascii="Symbol" w:hAnsi="Symbol"/>
      </w:rPr>
    </w:lvl>
    <w:lvl w:ilvl="3" w:tplc="21F291EA">
      <w:start w:val="1"/>
      <w:numFmt w:val="bullet"/>
      <w:lvlText w:val=""/>
      <w:lvlJc w:val="left"/>
      <w:pPr>
        <w:ind w:left="1440" w:hanging="360"/>
      </w:pPr>
      <w:rPr>
        <w:rFonts w:ascii="Symbol" w:hAnsi="Symbol"/>
      </w:rPr>
    </w:lvl>
    <w:lvl w:ilvl="4" w:tplc="6A8E4A36">
      <w:start w:val="1"/>
      <w:numFmt w:val="bullet"/>
      <w:lvlText w:val=""/>
      <w:lvlJc w:val="left"/>
      <w:pPr>
        <w:ind w:left="1440" w:hanging="360"/>
      </w:pPr>
      <w:rPr>
        <w:rFonts w:ascii="Symbol" w:hAnsi="Symbol"/>
      </w:rPr>
    </w:lvl>
    <w:lvl w:ilvl="5" w:tplc="7290919A">
      <w:start w:val="1"/>
      <w:numFmt w:val="bullet"/>
      <w:lvlText w:val=""/>
      <w:lvlJc w:val="left"/>
      <w:pPr>
        <w:ind w:left="1440" w:hanging="360"/>
      </w:pPr>
      <w:rPr>
        <w:rFonts w:ascii="Symbol" w:hAnsi="Symbol"/>
      </w:rPr>
    </w:lvl>
    <w:lvl w:ilvl="6" w:tplc="627EE3A2">
      <w:start w:val="1"/>
      <w:numFmt w:val="bullet"/>
      <w:lvlText w:val=""/>
      <w:lvlJc w:val="left"/>
      <w:pPr>
        <w:ind w:left="1440" w:hanging="360"/>
      </w:pPr>
      <w:rPr>
        <w:rFonts w:ascii="Symbol" w:hAnsi="Symbol"/>
      </w:rPr>
    </w:lvl>
    <w:lvl w:ilvl="7" w:tplc="4AA292A2">
      <w:start w:val="1"/>
      <w:numFmt w:val="bullet"/>
      <w:lvlText w:val=""/>
      <w:lvlJc w:val="left"/>
      <w:pPr>
        <w:ind w:left="1440" w:hanging="360"/>
      </w:pPr>
      <w:rPr>
        <w:rFonts w:ascii="Symbol" w:hAnsi="Symbol"/>
      </w:rPr>
    </w:lvl>
    <w:lvl w:ilvl="8" w:tplc="FC84D778">
      <w:start w:val="1"/>
      <w:numFmt w:val="bullet"/>
      <w:lvlText w:val=""/>
      <w:lvlJc w:val="left"/>
      <w:pPr>
        <w:ind w:left="1440" w:hanging="360"/>
      </w:pPr>
      <w:rPr>
        <w:rFonts w:ascii="Symbol" w:hAnsi="Symbol"/>
      </w:rPr>
    </w:lvl>
  </w:abstractNum>
  <w:abstractNum w:abstractNumId="27" w15:restartNumberingAfterBreak="0">
    <w:nsid w:val="522B6FAA"/>
    <w:multiLevelType w:val="hybridMultilevel"/>
    <w:tmpl w:val="49FCE0D8"/>
    <w:lvl w:ilvl="0" w:tplc="FD601432">
      <w:start w:val="1"/>
      <w:numFmt w:val="bullet"/>
      <w:lvlText w:val="•"/>
      <w:lvlJc w:val="left"/>
      <w:pPr>
        <w:tabs>
          <w:tab w:val="num" w:pos="720"/>
        </w:tabs>
        <w:ind w:left="720" w:hanging="360"/>
      </w:pPr>
      <w:rPr>
        <w:rFonts w:ascii="Arial" w:hAnsi="Arial" w:hint="default"/>
      </w:rPr>
    </w:lvl>
    <w:lvl w:ilvl="1" w:tplc="44000B2C" w:tentative="1">
      <w:start w:val="1"/>
      <w:numFmt w:val="bullet"/>
      <w:lvlText w:val="•"/>
      <w:lvlJc w:val="left"/>
      <w:pPr>
        <w:tabs>
          <w:tab w:val="num" w:pos="1440"/>
        </w:tabs>
        <w:ind w:left="1440" w:hanging="360"/>
      </w:pPr>
      <w:rPr>
        <w:rFonts w:ascii="Arial" w:hAnsi="Arial" w:hint="default"/>
      </w:rPr>
    </w:lvl>
    <w:lvl w:ilvl="2" w:tplc="0C044CDA" w:tentative="1">
      <w:start w:val="1"/>
      <w:numFmt w:val="bullet"/>
      <w:lvlText w:val="•"/>
      <w:lvlJc w:val="left"/>
      <w:pPr>
        <w:tabs>
          <w:tab w:val="num" w:pos="2160"/>
        </w:tabs>
        <w:ind w:left="2160" w:hanging="360"/>
      </w:pPr>
      <w:rPr>
        <w:rFonts w:ascii="Arial" w:hAnsi="Arial" w:hint="default"/>
      </w:rPr>
    </w:lvl>
    <w:lvl w:ilvl="3" w:tplc="A178E6DA" w:tentative="1">
      <w:start w:val="1"/>
      <w:numFmt w:val="bullet"/>
      <w:lvlText w:val="•"/>
      <w:lvlJc w:val="left"/>
      <w:pPr>
        <w:tabs>
          <w:tab w:val="num" w:pos="2880"/>
        </w:tabs>
        <w:ind w:left="2880" w:hanging="360"/>
      </w:pPr>
      <w:rPr>
        <w:rFonts w:ascii="Arial" w:hAnsi="Arial" w:hint="default"/>
      </w:rPr>
    </w:lvl>
    <w:lvl w:ilvl="4" w:tplc="CE841872" w:tentative="1">
      <w:start w:val="1"/>
      <w:numFmt w:val="bullet"/>
      <w:lvlText w:val="•"/>
      <w:lvlJc w:val="left"/>
      <w:pPr>
        <w:tabs>
          <w:tab w:val="num" w:pos="3600"/>
        </w:tabs>
        <w:ind w:left="3600" w:hanging="360"/>
      </w:pPr>
      <w:rPr>
        <w:rFonts w:ascii="Arial" w:hAnsi="Arial" w:hint="default"/>
      </w:rPr>
    </w:lvl>
    <w:lvl w:ilvl="5" w:tplc="34E6C2AA" w:tentative="1">
      <w:start w:val="1"/>
      <w:numFmt w:val="bullet"/>
      <w:lvlText w:val="•"/>
      <w:lvlJc w:val="left"/>
      <w:pPr>
        <w:tabs>
          <w:tab w:val="num" w:pos="4320"/>
        </w:tabs>
        <w:ind w:left="4320" w:hanging="360"/>
      </w:pPr>
      <w:rPr>
        <w:rFonts w:ascii="Arial" w:hAnsi="Arial" w:hint="default"/>
      </w:rPr>
    </w:lvl>
    <w:lvl w:ilvl="6" w:tplc="A60EE240" w:tentative="1">
      <w:start w:val="1"/>
      <w:numFmt w:val="bullet"/>
      <w:lvlText w:val="•"/>
      <w:lvlJc w:val="left"/>
      <w:pPr>
        <w:tabs>
          <w:tab w:val="num" w:pos="5040"/>
        </w:tabs>
        <w:ind w:left="5040" w:hanging="360"/>
      </w:pPr>
      <w:rPr>
        <w:rFonts w:ascii="Arial" w:hAnsi="Arial" w:hint="default"/>
      </w:rPr>
    </w:lvl>
    <w:lvl w:ilvl="7" w:tplc="706A00B0" w:tentative="1">
      <w:start w:val="1"/>
      <w:numFmt w:val="bullet"/>
      <w:lvlText w:val="•"/>
      <w:lvlJc w:val="left"/>
      <w:pPr>
        <w:tabs>
          <w:tab w:val="num" w:pos="5760"/>
        </w:tabs>
        <w:ind w:left="5760" w:hanging="360"/>
      </w:pPr>
      <w:rPr>
        <w:rFonts w:ascii="Arial" w:hAnsi="Arial" w:hint="default"/>
      </w:rPr>
    </w:lvl>
    <w:lvl w:ilvl="8" w:tplc="9ED25E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3512093"/>
    <w:multiLevelType w:val="hybridMultilevel"/>
    <w:tmpl w:val="9EBAB148"/>
    <w:lvl w:ilvl="0" w:tplc="040C0017">
      <w:start w:val="1"/>
      <w:numFmt w:val="lowerLetter"/>
      <w:lvlText w:val="%1)"/>
      <w:lvlJc w:val="left"/>
      <w:pPr>
        <w:ind w:left="1278" w:hanging="360"/>
      </w:pPr>
      <w:rPr>
        <w:rFonts w:hint="default"/>
      </w:rPr>
    </w:lvl>
    <w:lvl w:ilvl="1" w:tplc="040C0019">
      <w:start w:val="1"/>
      <w:numFmt w:val="lowerLetter"/>
      <w:lvlText w:val="%2."/>
      <w:lvlJc w:val="left"/>
      <w:pPr>
        <w:ind w:left="1998" w:hanging="360"/>
      </w:pPr>
    </w:lvl>
    <w:lvl w:ilvl="2" w:tplc="040C001B">
      <w:start w:val="1"/>
      <w:numFmt w:val="lowerRoman"/>
      <w:lvlText w:val="%3."/>
      <w:lvlJc w:val="right"/>
      <w:pPr>
        <w:ind w:left="2718" w:hanging="180"/>
      </w:pPr>
    </w:lvl>
    <w:lvl w:ilvl="3" w:tplc="040C000F">
      <w:start w:val="1"/>
      <w:numFmt w:val="decimal"/>
      <w:lvlText w:val="%4."/>
      <w:lvlJc w:val="left"/>
      <w:pPr>
        <w:ind w:left="3438" w:hanging="360"/>
      </w:pPr>
    </w:lvl>
    <w:lvl w:ilvl="4" w:tplc="040C0019">
      <w:start w:val="1"/>
      <w:numFmt w:val="lowerLetter"/>
      <w:lvlText w:val="%5."/>
      <w:lvlJc w:val="left"/>
      <w:pPr>
        <w:ind w:left="4158" w:hanging="360"/>
      </w:pPr>
    </w:lvl>
    <w:lvl w:ilvl="5" w:tplc="040C001B">
      <w:start w:val="1"/>
      <w:numFmt w:val="lowerRoman"/>
      <w:lvlText w:val="%6."/>
      <w:lvlJc w:val="right"/>
      <w:pPr>
        <w:ind w:left="4878" w:hanging="180"/>
      </w:pPr>
    </w:lvl>
    <w:lvl w:ilvl="6" w:tplc="040C000F">
      <w:start w:val="1"/>
      <w:numFmt w:val="decimal"/>
      <w:lvlText w:val="%7."/>
      <w:lvlJc w:val="left"/>
      <w:pPr>
        <w:ind w:left="5598" w:hanging="360"/>
      </w:pPr>
    </w:lvl>
    <w:lvl w:ilvl="7" w:tplc="040C0019">
      <w:start w:val="1"/>
      <w:numFmt w:val="lowerLetter"/>
      <w:lvlText w:val="%8."/>
      <w:lvlJc w:val="left"/>
      <w:pPr>
        <w:ind w:left="6318" w:hanging="360"/>
      </w:pPr>
    </w:lvl>
    <w:lvl w:ilvl="8" w:tplc="040C001B">
      <w:start w:val="1"/>
      <w:numFmt w:val="lowerRoman"/>
      <w:lvlText w:val="%9."/>
      <w:lvlJc w:val="right"/>
      <w:pPr>
        <w:ind w:left="7038" w:hanging="180"/>
      </w:pPr>
    </w:lvl>
  </w:abstractNum>
  <w:abstractNum w:abstractNumId="29" w15:restartNumberingAfterBreak="0">
    <w:nsid w:val="544228E4"/>
    <w:multiLevelType w:val="hybridMultilevel"/>
    <w:tmpl w:val="EBC44506"/>
    <w:lvl w:ilvl="0" w:tplc="EA3EF5E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5276F3E"/>
    <w:multiLevelType w:val="hybridMultilevel"/>
    <w:tmpl w:val="152C8288"/>
    <w:lvl w:ilvl="0" w:tplc="05223CDC">
      <w:start w:val="1"/>
      <w:numFmt w:val="bullet"/>
      <w:lvlText w:val=""/>
      <w:lvlJc w:val="left"/>
      <w:pPr>
        <w:ind w:left="1440" w:hanging="360"/>
      </w:pPr>
      <w:rPr>
        <w:rFonts w:ascii="Symbol" w:hAnsi="Symbol"/>
      </w:rPr>
    </w:lvl>
    <w:lvl w:ilvl="1" w:tplc="1FFA1D96">
      <w:start w:val="1"/>
      <w:numFmt w:val="bullet"/>
      <w:lvlText w:val=""/>
      <w:lvlJc w:val="left"/>
      <w:pPr>
        <w:ind w:left="2160" w:hanging="360"/>
      </w:pPr>
      <w:rPr>
        <w:rFonts w:ascii="Symbol" w:hAnsi="Symbol"/>
      </w:rPr>
    </w:lvl>
    <w:lvl w:ilvl="2" w:tplc="DFAEAEDA">
      <w:start w:val="1"/>
      <w:numFmt w:val="bullet"/>
      <w:lvlText w:val=""/>
      <w:lvlJc w:val="left"/>
      <w:pPr>
        <w:ind w:left="1440" w:hanging="360"/>
      </w:pPr>
      <w:rPr>
        <w:rFonts w:ascii="Symbol" w:hAnsi="Symbol"/>
      </w:rPr>
    </w:lvl>
    <w:lvl w:ilvl="3" w:tplc="7B48DFF8">
      <w:start w:val="1"/>
      <w:numFmt w:val="bullet"/>
      <w:lvlText w:val=""/>
      <w:lvlJc w:val="left"/>
      <w:pPr>
        <w:ind w:left="1440" w:hanging="360"/>
      </w:pPr>
      <w:rPr>
        <w:rFonts w:ascii="Symbol" w:hAnsi="Symbol"/>
      </w:rPr>
    </w:lvl>
    <w:lvl w:ilvl="4" w:tplc="AE4C06C2">
      <w:start w:val="1"/>
      <w:numFmt w:val="bullet"/>
      <w:lvlText w:val=""/>
      <w:lvlJc w:val="left"/>
      <w:pPr>
        <w:ind w:left="1440" w:hanging="360"/>
      </w:pPr>
      <w:rPr>
        <w:rFonts w:ascii="Symbol" w:hAnsi="Symbol"/>
      </w:rPr>
    </w:lvl>
    <w:lvl w:ilvl="5" w:tplc="BA3AB104">
      <w:start w:val="1"/>
      <w:numFmt w:val="bullet"/>
      <w:lvlText w:val=""/>
      <w:lvlJc w:val="left"/>
      <w:pPr>
        <w:ind w:left="1440" w:hanging="360"/>
      </w:pPr>
      <w:rPr>
        <w:rFonts w:ascii="Symbol" w:hAnsi="Symbol"/>
      </w:rPr>
    </w:lvl>
    <w:lvl w:ilvl="6" w:tplc="9662C058">
      <w:start w:val="1"/>
      <w:numFmt w:val="bullet"/>
      <w:lvlText w:val=""/>
      <w:lvlJc w:val="left"/>
      <w:pPr>
        <w:ind w:left="1440" w:hanging="360"/>
      </w:pPr>
      <w:rPr>
        <w:rFonts w:ascii="Symbol" w:hAnsi="Symbol"/>
      </w:rPr>
    </w:lvl>
    <w:lvl w:ilvl="7" w:tplc="AB00B688">
      <w:start w:val="1"/>
      <w:numFmt w:val="bullet"/>
      <w:lvlText w:val=""/>
      <w:lvlJc w:val="left"/>
      <w:pPr>
        <w:ind w:left="1440" w:hanging="360"/>
      </w:pPr>
      <w:rPr>
        <w:rFonts w:ascii="Symbol" w:hAnsi="Symbol"/>
      </w:rPr>
    </w:lvl>
    <w:lvl w:ilvl="8" w:tplc="EDF215DC">
      <w:start w:val="1"/>
      <w:numFmt w:val="bullet"/>
      <w:lvlText w:val=""/>
      <w:lvlJc w:val="left"/>
      <w:pPr>
        <w:ind w:left="1440" w:hanging="360"/>
      </w:pPr>
      <w:rPr>
        <w:rFonts w:ascii="Symbol" w:hAnsi="Symbol"/>
      </w:rPr>
    </w:lvl>
  </w:abstractNum>
  <w:abstractNum w:abstractNumId="31" w15:restartNumberingAfterBreak="0">
    <w:nsid w:val="569568F7"/>
    <w:multiLevelType w:val="hybridMultilevel"/>
    <w:tmpl w:val="262E2332"/>
    <w:lvl w:ilvl="0" w:tplc="040C0001">
      <w:start w:val="1"/>
      <w:numFmt w:val="bullet"/>
      <w:lvlText w:val=""/>
      <w:lvlJc w:val="left"/>
      <w:pPr>
        <w:ind w:left="1278" w:hanging="360"/>
      </w:pPr>
      <w:rPr>
        <w:rFonts w:ascii="Symbol" w:hAnsi="Symbol" w:hint="default"/>
      </w:rPr>
    </w:lvl>
    <w:lvl w:ilvl="1" w:tplc="040C0019">
      <w:start w:val="1"/>
      <w:numFmt w:val="lowerLetter"/>
      <w:lvlText w:val="%2."/>
      <w:lvlJc w:val="left"/>
      <w:pPr>
        <w:ind w:left="1998" w:hanging="360"/>
      </w:pPr>
    </w:lvl>
    <w:lvl w:ilvl="2" w:tplc="040C001B">
      <w:start w:val="1"/>
      <w:numFmt w:val="lowerRoman"/>
      <w:lvlText w:val="%3."/>
      <w:lvlJc w:val="right"/>
      <w:pPr>
        <w:ind w:left="2718" w:hanging="180"/>
      </w:pPr>
    </w:lvl>
    <w:lvl w:ilvl="3" w:tplc="040C000F">
      <w:start w:val="1"/>
      <w:numFmt w:val="decimal"/>
      <w:lvlText w:val="%4."/>
      <w:lvlJc w:val="left"/>
      <w:pPr>
        <w:ind w:left="3438" w:hanging="360"/>
      </w:pPr>
    </w:lvl>
    <w:lvl w:ilvl="4" w:tplc="040C0019">
      <w:start w:val="1"/>
      <w:numFmt w:val="lowerLetter"/>
      <w:lvlText w:val="%5."/>
      <w:lvlJc w:val="left"/>
      <w:pPr>
        <w:ind w:left="4158" w:hanging="360"/>
      </w:pPr>
    </w:lvl>
    <w:lvl w:ilvl="5" w:tplc="040C001B">
      <w:start w:val="1"/>
      <w:numFmt w:val="lowerRoman"/>
      <w:lvlText w:val="%6."/>
      <w:lvlJc w:val="right"/>
      <w:pPr>
        <w:ind w:left="4878" w:hanging="180"/>
      </w:pPr>
    </w:lvl>
    <w:lvl w:ilvl="6" w:tplc="040C000F">
      <w:start w:val="1"/>
      <w:numFmt w:val="decimal"/>
      <w:lvlText w:val="%7."/>
      <w:lvlJc w:val="left"/>
      <w:pPr>
        <w:ind w:left="5598" w:hanging="360"/>
      </w:pPr>
    </w:lvl>
    <w:lvl w:ilvl="7" w:tplc="040C0019">
      <w:start w:val="1"/>
      <w:numFmt w:val="lowerLetter"/>
      <w:lvlText w:val="%8."/>
      <w:lvlJc w:val="left"/>
      <w:pPr>
        <w:ind w:left="6318" w:hanging="360"/>
      </w:pPr>
    </w:lvl>
    <w:lvl w:ilvl="8" w:tplc="040C001B">
      <w:start w:val="1"/>
      <w:numFmt w:val="lowerRoman"/>
      <w:lvlText w:val="%9."/>
      <w:lvlJc w:val="right"/>
      <w:pPr>
        <w:ind w:left="7038" w:hanging="180"/>
      </w:pPr>
    </w:lvl>
  </w:abstractNum>
  <w:abstractNum w:abstractNumId="32"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3" w15:restartNumberingAfterBreak="0">
    <w:nsid w:val="5B8305ED"/>
    <w:multiLevelType w:val="hybridMultilevel"/>
    <w:tmpl w:val="2FAC5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C72572"/>
    <w:multiLevelType w:val="hybridMultilevel"/>
    <w:tmpl w:val="7EACF952"/>
    <w:lvl w:ilvl="0" w:tplc="04090001">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6DA14C9"/>
    <w:multiLevelType w:val="hybridMultilevel"/>
    <w:tmpl w:val="1F9C2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A5357"/>
    <w:multiLevelType w:val="hybridMultilevel"/>
    <w:tmpl w:val="F86E1902"/>
    <w:lvl w:ilvl="0" w:tplc="FFFFFFFF">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1F920B4"/>
    <w:multiLevelType w:val="hybridMultilevel"/>
    <w:tmpl w:val="7F2E6D5A"/>
    <w:lvl w:ilvl="0" w:tplc="9C8E88C8">
      <w:start w:val="1"/>
      <w:numFmt w:val="bullet"/>
      <w:lvlText w:val="•"/>
      <w:lvlJc w:val="left"/>
      <w:pPr>
        <w:tabs>
          <w:tab w:val="num" w:pos="720"/>
        </w:tabs>
        <w:ind w:left="720" w:hanging="360"/>
      </w:pPr>
      <w:rPr>
        <w:rFonts w:ascii="Arial" w:hAnsi="Arial" w:hint="default"/>
      </w:rPr>
    </w:lvl>
    <w:lvl w:ilvl="1" w:tplc="EBE8E032">
      <w:start w:val="1888"/>
      <w:numFmt w:val="bullet"/>
      <w:lvlText w:val="–"/>
      <w:lvlJc w:val="left"/>
      <w:pPr>
        <w:tabs>
          <w:tab w:val="num" w:pos="1440"/>
        </w:tabs>
        <w:ind w:left="1440" w:hanging="360"/>
      </w:pPr>
      <w:rPr>
        <w:rFonts w:ascii="Arial" w:hAnsi="Arial" w:hint="default"/>
      </w:rPr>
    </w:lvl>
    <w:lvl w:ilvl="2" w:tplc="5DB2E9F6" w:tentative="1">
      <w:start w:val="1"/>
      <w:numFmt w:val="bullet"/>
      <w:lvlText w:val="•"/>
      <w:lvlJc w:val="left"/>
      <w:pPr>
        <w:tabs>
          <w:tab w:val="num" w:pos="2160"/>
        </w:tabs>
        <w:ind w:left="2160" w:hanging="360"/>
      </w:pPr>
      <w:rPr>
        <w:rFonts w:ascii="Arial" w:hAnsi="Arial" w:hint="default"/>
      </w:rPr>
    </w:lvl>
    <w:lvl w:ilvl="3" w:tplc="1ECE40E6" w:tentative="1">
      <w:start w:val="1"/>
      <w:numFmt w:val="bullet"/>
      <w:lvlText w:val="•"/>
      <w:lvlJc w:val="left"/>
      <w:pPr>
        <w:tabs>
          <w:tab w:val="num" w:pos="2880"/>
        </w:tabs>
        <w:ind w:left="2880" w:hanging="360"/>
      </w:pPr>
      <w:rPr>
        <w:rFonts w:ascii="Arial" w:hAnsi="Arial" w:hint="default"/>
      </w:rPr>
    </w:lvl>
    <w:lvl w:ilvl="4" w:tplc="42260270" w:tentative="1">
      <w:start w:val="1"/>
      <w:numFmt w:val="bullet"/>
      <w:lvlText w:val="•"/>
      <w:lvlJc w:val="left"/>
      <w:pPr>
        <w:tabs>
          <w:tab w:val="num" w:pos="3600"/>
        </w:tabs>
        <w:ind w:left="3600" w:hanging="360"/>
      </w:pPr>
      <w:rPr>
        <w:rFonts w:ascii="Arial" w:hAnsi="Arial" w:hint="default"/>
      </w:rPr>
    </w:lvl>
    <w:lvl w:ilvl="5" w:tplc="FB4421A6" w:tentative="1">
      <w:start w:val="1"/>
      <w:numFmt w:val="bullet"/>
      <w:lvlText w:val="•"/>
      <w:lvlJc w:val="left"/>
      <w:pPr>
        <w:tabs>
          <w:tab w:val="num" w:pos="4320"/>
        </w:tabs>
        <w:ind w:left="4320" w:hanging="360"/>
      </w:pPr>
      <w:rPr>
        <w:rFonts w:ascii="Arial" w:hAnsi="Arial" w:hint="default"/>
      </w:rPr>
    </w:lvl>
    <w:lvl w:ilvl="6" w:tplc="2E189750" w:tentative="1">
      <w:start w:val="1"/>
      <w:numFmt w:val="bullet"/>
      <w:lvlText w:val="•"/>
      <w:lvlJc w:val="left"/>
      <w:pPr>
        <w:tabs>
          <w:tab w:val="num" w:pos="5040"/>
        </w:tabs>
        <w:ind w:left="5040" w:hanging="360"/>
      </w:pPr>
      <w:rPr>
        <w:rFonts w:ascii="Arial" w:hAnsi="Arial" w:hint="default"/>
      </w:rPr>
    </w:lvl>
    <w:lvl w:ilvl="7" w:tplc="69FA0AD0" w:tentative="1">
      <w:start w:val="1"/>
      <w:numFmt w:val="bullet"/>
      <w:lvlText w:val="•"/>
      <w:lvlJc w:val="left"/>
      <w:pPr>
        <w:tabs>
          <w:tab w:val="num" w:pos="5760"/>
        </w:tabs>
        <w:ind w:left="5760" w:hanging="360"/>
      </w:pPr>
      <w:rPr>
        <w:rFonts w:ascii="Arial" w:hAnsi="Arial" w:hint="default"/>
      </w:rPr>
    </w:lvl>
    <w:lvl w:ilvl="8" w:tplc="11F0A49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C23266"/>
    <w:multiLevelType w:val="hybridMultilevel"/>
    <w:tmpl w:val="3DB4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F5362"/>
    <w:multiLevelType w:val="hybridMultilevel"/>
    <w:tmpl w:val="40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C1930"/>
    <w:multiLevelType w:val="hybridMultilevel"/>
    <w:tmpl w:val="64AC88F6"/>
    <w:lvl w:ilvl="0" w:tplc="FF36783E">
      <w:start w:val="1"/>
      <w:numFmt w:val="bullet"/>
      <w:lvlText w:val=""/>
      <w:lvlJc w:val="left"/>
      <w:pPr>
        <w:ind w:left="1440" w:hanging="360"/>
      </w:pPr>
      <w:rPr>
        <w:rFonts w:ascii="Symbol" w:hAnsi="Symbol"/>
      </w:rPr>
    </w:lvl>
    <w:lvl w:ilvl="1" w:tplc="DA9EA0C0">
      <w:start w:val="1"/>
      <w:numFmt w:val="bullet"/>
      <w:lvlText w:val=""/>
      <w:lvlJc w:val="left"/>
      <w:pPr>
        <w:ind w:left="2340" w:hanging="360"/>
      </w:pPr>
      <w:rPr>
        <w:rFonts w:ascii="Symbol" w:hAnsi="Symbol"/>
      </w:rPr>
    </w:lvl>
    <w:lvl w:ilvl="2" w:tplc="A54E3E54">
      <w:start w:val="1"/>
      <w:numFmt w:val="bullet"/>
      <w:lvlText w:val=""/>
      <w:lvlJc w:val="left"/>
      <w:pPr>
        <w:ind w:left="1440" w:hanging="360"/>
      </w:pPr>
      <w:rPr>
        <w:rFonts w:ascii="Symbol" w:hAnsi="Symbol"/>
      </w:rPr>
    </w:lvl>
    <w:lvl w:ilvl="3" w:tplc="ACA49A66">
      <w:start w:val="1"/>
      <w:numFmt w:val="bullet"/>
      <w:lvlText w:val=""/>
      <w:lvlJc w:val="left"/>
      <w:pPr>
        <w:ind w:left="1440" w:hanging="360"/>
      </w:pPr>
      <w:rPr>
        <w:rFonts w:ascii="Symbol" w:hAnsi="Symbol"/>
      </w:rPr>
    </w:lvl>
    <w:lvl w:ilvl="4" w:tplc="C2B2DFF8">
      <w:start w:val="1"/>
      <w:numFmt w:val="bullet"/>
      <w:lvlText w:val=""/>
      <w:lvlJc w:val="left"/>
      <w:pPr>
        <w:ind w:left="1440" w:hanging="360"/>
      </w:pPr>
      <w:rPr>
        <w:rFonts w:ascii="Symbol" w:hAnsi="Symbol"/>
      </w:rPr>
    </w:lvl>
    <w:lvl w:ilvl="5" w:tplc="BF1C428C">
      <w:start w:val="1"/>
      <w:numFmt w:val="bullet"/>
      <w:lvlText w:val=""/>
      <w:lvlJc w:val="left"/>
      <w:pPr>
        <w:ind w:left="1440" w:hanging="360"/>
      </w:pPr>
      <w:rPr>
        <w:rFonts w:ascii="Symbol" w:hAnsi="Symbol"/>
      </w:rPr>
    </w:lvl>
    <w:lvl w:ilvl="6" w:tplc="7EF86F44">
      <w:start w:val="1"/>
      <w:numFmt w:val="bullet"/>
      <w:lvlText w:val=""/>
      <w:lvlJc w:val="left"/>
      <w:pPr>
        <w:ind w:left="1440" w:hanging="360"/>
      </w:pPr>
      <w:rPr>
        <w:rFonts w:ascii="Symbol" w:hAnsi="Symbol"/>
      </w:rPr>
    </w:lvl>
    <w:lvl w:ilvl="7" w:tplc="03F2B45C">
      <w:start w:val="1"/>
      <w:numFmt w:val="bullet"/>
      <w:lvlText w:val=""/>
      <w:lvlJc w:val="left"/>
      <w:pPr>
        <w:ind w:left="1440" w:hanging="360"/>
      </w:pPr>
      <w:rPr>
        <w:rFonts w:ascii="Symbol" w:hAnsi="Symbol"/>
      </w:rPr>
    </w:lvl>
    <w:lvl w:ilvl="8" w:tplc="D660AD62">
      <w:start w:val="1"/>
      <w:numFmt w:val="bullet"/>
      <w:lvlText w:val=""/>
      <w:lvlJc w:val="left"/>
      <w:pPr>
        <w:ind w:left="1440" w:hanging="360"/>
      </w:pPr>
      <w:rPr>
        <w:rFonts w:ascii="Symbol" w:hAnsi="Symbol"/>
      </w:rPr>
    </w:lvl>
  </w:abstractNum>
  <w:abstractNum w:abstractNumId="42" w15:restartNumberingAfterBreak="0">
    <w:nsid w:val="7AE160C4"/>
    <w:multiLevelType w:val="hybridMultilevel"/>
    <w:tmpl w:val="04E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07625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05718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8172551">
    <w:abstractNumId w:val="4"/>
  </w:num>
  <w:num w:numId="4" w16cid:durableId="230427553">
    <w:abstractNumId w:val="21"/>
  </w:num>
  <w:num w:numId="5" w16cid:durableId="1257323826">
    <w:abstractNumId w:val="38"/>
  </w:num>
  <w:num w:numId="6" w16cid:durableId="1204514134">
    <w:abstractNumId w:val="27"/>
  </w:num>
  <w:num w:numId="7" w16cid:durableId="130666128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2670121">
    <w:abstractNumId w:val="35"/>
  </w:num>
  <w:num w:numId="9" w16cid:durableId="597761715">
    <w:abstractNumId w:val="42"/>
  </w:num>
  <w:num w:numId="10" w16cid:durableId="1527911727">
    <w:abstractNumId w:val="5"/>
  </w:num>
  <w:num w:numId="11" w16cid:durableId="915631331">
    <w:abstractNumId w:val="13"/>
  </w:num>
  <w:num w:numId="12" w16cid:durableId="98642735">
    <w:abstractNumId w:val="33"/>
  </w:num>
  <w:num w:numId="13" w16cid:durableId="1379551738">
    <w:abstractNumId w:val="31"/>
  </w:num>
  <w:num w:numId="14" w16cid:durableId="179321420">
    <w:abstractNumId w:val="28"/>
  </w:num>
  <w:num w:numId="15" w16cid:durableId="1740517099">
    <w:abstractNumId w:val="9"/>
  </w:num>
  <w:num w:numId="16" w16cid:durableId="714502597">
    <w:abstractNumId w:val="23"/>
  </w:num>
  <w:num w:numId="17" w16cid:durableId="914122538">
    <w:abstractNumId w:val="29"/>
  </w:num>
  <w:num w:numId="18" w16cid:durableId="572619757">
    <w:abstractNumId w:val="20"/>
  </w:num>
  <w:num w:numId="19" w16cid:durableId="1093865658">
    <w:abstractNumId w:val="37"/>
  </w:num>
  <w:num w:numId="20" w16cid:durableId="1705330322">
    <w:abstractNumId w:val="18"/>
  </w:num>
  <w:num w:numId="21" w16cid:durableId="1826434707">
    <w:abstractNumId w:val="24"/>
  </w:num>
  <w:num w:numId="22" w16cid:durableId="1253660616">
    <w:abstractNumId w:val="22"/>
  </w:num>
  <w:num w:numId="23" w16cid:durableId="1564372210">
    <w:abstractNumId w:val="16"/>
  </w:num>
  <w:num w:numId="24" w16cid:durableId="2045522804">
    <w:abstractNumId w:val="12"/>
  </w:num>
  <w:num w:numId="25" w16cid:durableId="1272131387">
    <w:abstractNumId w:val="15"/>
  </w:num>
  <w:num w:numId="26" w16cid:durableId="2075425255">
    <w:abstractNumId w:val="2"/>
  </w:num>
  <w:num w:numId="27" w16cid:durableId="2030331568">
    <w:abstractNumId w:val="1"/>
  </w:num>
  <w:num w:numId="28" w16cid:durableId="883442934">
    <w:abstractNumId w:val="0"/>
  </w:num>
  <w:num w:numId="29" w16cid:durableId="236208197">
    <w:abstractNumId w:val="25"/>
  </w:num>
  <w:num w:numId="30" w16cid:durableId="1246306263">
    <w:abstractNumId w:val="17"/>
  </w:num>
  <w:num w:numId="31" w16cid:durableId="1010832379">
    <w:abstractNumId w:val="39"/>
  </w:num>
  <w:num w:numId="32" w16cid:durableId="1074935865">
    <w:abstractNumId w:val="8"/>
  </w:num>
  <w:num w:numId="33" w16cid:durableId="1138298728">
    <w:abstractNumId w:val="19"/>
  </w:num>
  <w:num w:numId="34" w16cid:durableId="1197082574">
    <w:abstractNumId w:val="11"/>
  </w:num>
  <w:num w:numId="35" w16cid:durableId="625820065">
    <w:abstractNumId w:val="14"/>
  </w:num>
  <w:num w:numId="36" w16cid:durableId="281889699">
    <w:abstractNumId w:val="10"/>
  </w:num>
  <w:num w:numId="37" w16cid:durableId="1950160575">
    <w:abstractNumId w:val="7"/>
  </w:num>
  <w:num w:numId="38" w16cid:durableId="1291209084">
    <w:abstractNumId w:val="40"/>
  </w:num>
  <w:num w:numId="39" w16cid:durableId="1596087001">
    <w:abstractNumId w:val="36"/>
  </w:num>
  <w:num w:numId="40" w16cid:durableId="215707857">
    <w:abstractNumId w:val="34"/>
  </w:num>
  <w:num w:numId="41" w16cid:durableId="1260023594">
    <w:abstractNumId w:val="32"/>
  </w:num>
  <w:num w:numId="42" w16cid:durableId="1872500132">
    <w:abstractNumId w:val="6"/>
  </w:num>
  <w:num w:numId="43" w16cid:durableId="1971007425">
    <w:abstractNumId w:val="30"/>
  </w:num>
  <w:num w:numId="44" w16cid:durableId="1002314399">
    <w:abstractNumId w:val="26"/>
  </w:num>
  <w:num w:numId="45" w16cid:durableId="67848473">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62D"/>
    <w:rsid w:val="00004888"/>
    <w:rsid w:val="00006366"/>
    <w:rsid w:val="0001028E"/>
    <w:rsid w:val="000115D7"/>
    <w:rsid w:val="00011EAD"/>
    <w:rsid w:val="00012B9A"/>
    <w:rsid w:val="0001365F"/>
    <w:rsid w:val="00014D21"/>
    <w:rsid w:val="00015FCC"/>
    <w:rsid w:val="00016963"/>
    <w:rsid w:val="00017D59"/>
    <w:rsid w:val="00021031"/>
    <w:rsid w:val="0002191D"/>
    <w:rsid w:val="00025658"/>
    <w:rsid w:val="00025C89"/>
    <w:rsid w:val="00025D01"/>
    <w:rsid w:val="000266A0"/>
    <w:rsid w:val="00031067"/>
    <w:rsid w:val="00031C1D"/>
    <w:rsid w:val="00034530"/>
    <w:rsid w:val="0003688F"/>
    <w:rsid w:val="0004039D"/>
    <w:rsid w:val="0004142A"/>
    <w:rsid w:val="00042947"/>
    <w:rsid w:val="00042F0D"/>
    <w:rsid w:val="00043F97"/>
    <w:rsid w:val="00045D69"/>
    <w:rsid w:val="00046539"/>
    <w:rsid w:val="0004695C"/>
    <w:rsid w:val="000476EF"/>
    <w:rsid w:val="00047C91"/>
    <w:rsid w:val="000503A7"/>
    <w:rsid w:val="000512A7"/>
    <w:rsid w:val="00054508"/>
    <w:rsid w:val="00054B9C"/>
    <w:rsid w:val="00055233"/>
    <w:rsid w:val="0006269A"/>
    <w:rsid w:val="000626D7"/>
    <w:rsid w:val="00063640"/>
    <w:rsid w:val="000643F0"/>
    <w:rsid w:val="00066867"/>
    <w:rsid w:val="00070957"/>
    <w:rsid w:val="000712AC"/>
    <w:rsid w:val="00074DA9"/>
    <w:rsid w:val="00075449"/>
    <w:rsid w:val="000757E9"/>
    <w:rsid w:val="00077D3E"/>
    <w:rsid w:val="000850A3"/>
    <w:rsid w:val="00090CF7"/>
    <w:rsid w:val="00093AA2"/>
    <w:rsid w:val="00093E7E"/>
    <w:rsid w:val="000971A4"/>
    <w:rsid w:val="00097A67"/>
    <w:rsid w:val="000A1D00"/>
    <w:rsid w:val="000A50EA"/>
    <w:rsid w:val="000A6FDA"/>
    <w:rsid w:val="000A7763"/>
    <w:rsid w:val="000B298C"/>
    <w:rsid w:val="000B4797"/>
    <w:rsid w:val="000B6B21"/>
    <w:rsid w:val="000C1C22"/>
    <w:rsid w:val="000C2DAA"/>
    <w:rsid w:val="000C2FDA"/>
    <w:rsid w:val="000C63D2"/>
    <w:rsid w:val="000C7E03"/>
    <w:rsid w:val="000D27DB"/>
    <w:rsid w:val="000D6CFC"/>
    <w:rsid w:val="000E0073"/>
    <w:rsid w:val="000E0E42"/>
    <w:rsid w:val="000E1401"/>
    <w:rsid w:val="000E7947"/>
    <w:rsid w:val="000F4091"/>
    <w:rsid w:val="000F571A"/>
    <w:rsid w:val="000F66D4"/>
    <w:rsid w:val="000F7463"/>
    <w:rsid w:val="000F7A38"/>
    <w:rsid w:val="00100F81"/>
    <w:rsid w:val="00103FBB"/>
    <w:rsid w:val="001040DB"/>
    <w:rsid w:val="00106257"/>
    <w:rsid w:val="00106552"/>
    <w:rsid w:val="00106BF1"/>
    <w:rsid w:val="00111203"/>
    <w:rsid w:val="001113D3"/>
    <w:rsid w:val="001118E9"/>
    <w:rsid w:val="00111C80"/>
    <w:rsid w:val="00113B86"/>
    <w:rsid w:val="00113EDB"/>
    <w:rsid w:val="00120F91"/>
    <w:rsid w:val="00121997"/>
    <w:rsid w:val="00125CD3"/>
    <w:rsid w:val="00125F34"/>
    <w:rsid w:val="00127205"/>
    <w:rsid w:val="0013105B"/>
    <w:rsid w:val="00131167"/>
    <w:rsid w:val="00132596"/>
    <w:rsid w:val="00141224"/>
    <w:rsid w:val="00145F9F"/>
    <w:rsid w:val="001467A4"/>
    <w:rsid w:val="0014683B"/>
    <w:rsid w:val="00150059"/>
    <w:rsid w:val="00152441"/>
    <w:rsid w:val="00152D9C"/>
    <w:rsid w:val="00153528"/>
    <w:rsid w:val="001538FB"/>
    <w:rsid w:val="00153C21"/>
    <w:rsid w:val="00154D59"/>
    <w:rsid w:val="00156553"/>
    <w:rsid w:val="0016107E"/>
    <w:rsid w:val="00161499"/>
    <w:rsid w:val="001620F5"/>
    <w:rsid w:val="00163339"/>
    <w:rsid w:val="001647D1"/>
    <w:rsid w:val="00164C4F"/>
    <w:rsid w:val="00167AC9"/>
    <w:rsid w:val="00170E60"/>
    <w:rsid w:val="00170F98"/>
    <w:rsid w:val="001728BF"/>
    <w:rsid w:val="00172EC1"/>
    <w:rsid w:val="00175109"/>
    <w:rsid w:val="001752D6"/>
    <w:rsid w:val="0017537F"/>
    <w:rsid w:val="00175F04"/>
    <w:rsid w:val="0017664E"/>
    <w:rsid w:val="001800B4"/>
    <w:rsid w:val="001835C9"/>
    <w:rsid w:val="00185DEC"/>
    <w:rsid w:val="00185E9D"/>
    <w:rsid w:val="00185FB7"/>
    <w:rsid w:val="00186F6F"/>
    <w:rsid w:val="00190125"/>
    <w:rsid w:val="001904D9"/>
    <w:rsid w:val="00190930"/>
    <w:rsid w:val="00190DC1"/>
    <w:rsid w:val="00193022"/>
    <w:rsid w:val="001953C7"/>
    <w:rsid w:val="00196FA8"/>
    <w:rsid w:val="001975D9"/>
    <w:rsid w:val="00197931"/>
    <w:rsid w:val="00197EE4"/>
    <w:rsid w:val="001A039D"/>
    <w:rsid w:val="001A08AA"/>
    <w:rsid w:val="001A13FC"/>
    <w:rsid w:val="001A2CBC"/>
    <w:rsid w:val="001A3120"/>
    <w:rsid w:val="001A442C"/>
    <w:rsid w:val="001A5C1B"/>
    <w:rsid w:val="001B111B"/>
    <w:rsid w:val="001B1A4E"/>
    <w:rsid w:val="001B3519"/>
    <w:rsid w:val="001B3EA7"/>
    <w:rsid w:val="001B58DB"/>
    <w:rsid w:val="001B63EE"/>
    <w:rsid w:val="001B6B47"/>
    <w:rsid w:val="001C01FF"/>
    <w:rsid w:val="001C041F"/>
    <w:rsid w:val="001C15FF"/>
    <w:rsid w:val="001C1A1A"/>
    <w:rsid w:val="001C5717"/>
    <w:rsid w:val="001C6E35"/>
    <w:rsid w:val="001C7965"/>
    <w:rsid w:val="001C7FC7"/>
    <w:rsid w:val="001D166C"/>
    <w:rsid w:val="001D2394"/>
    <w:rsid w:val="001D28AB"/>
    <w:rsid w:val="001D3527"/>
    <w:rsid w:val="001D5368"/>
    <w:rsid w:val="001D587A"/>
    <w:rsid w:val="001D7433"/>
    <w:rsid w:val="001D7B0B"/>
    <w:rsid w:val="001E167D"/>
    <w:rsid w:val="001E43AE"/>
    <w:rsid w:val="001E5987"/>
    <w:rsid w:val="001E59B4"/>
    <w:rsid w:val="001E69BF"/>
    <w:rsid w:val="001E6AA5"/>
    <w:rsid w:val="001F05F7"/>
    <w:rsid w:val="001F0ADA"/>
    <w:rsid w:val="001F2566"/>
    <w:rsid w:val="00202C3D"/>
    <w:rsid w:val="00206CC1"/>
    <w:rsid w:val="00207145"/>
    <w:rsid w:val="00210EEB"/>
    <w:rsid w:val="00211859"/>
    <w:rsid w:val="00212373"/>
    <w:rsid w:val="00213596"/>
    <w:rsid w:val="002138EA"/>
    <w:rsid w:val="00214A2E"/>
    <w:rsid w:val="00214FBD"/>
    <w:rsid w:val="00217784"/>
    <w:rsid w:val="00222897"/>
    <w:rsid w:val="00223A57"/>
    <w:rsid w:val="00224293"/>
    <w:rsid w:val="00224942"/>
    <w:rsid w:val="002254F3"/>
    <w:rsid w:val="002267F9"/>
    <w:rsid w:val="00226AA2"/>
    <w:rsid w:val="00230511"/>
    <w:rsid w:val="00230880"/>
    <w:rsid w:val="00231F6B"/>
    <w:rsid w:val="002327F3"/>
    <w:rsid w:val="00233109"/>
    <w:rsid w:val="002344E5"/>
    <w:rsid w:val="00234F3F"/>
    <w:rsid w:val="00235394"/>
    <w:rsid w:val="00235E97"/>
    <w:rsid w:val="00237CA2"/>
    <w:rsid w:val="00237DAB"/>
    <w:rsid w:val="00243042"/>
    <w:rsid w:val="0024548E"/>
    <w:rsid w:val="00245FD7"/>
    <w:rsid w:val="00247DF8"/>
    <w:rsid w:val="002507CE"/>
    <w:rsid w:val="002517B5"/>
    <w:rsid w:val="002532AE"/>
    <w:rsid w:val="0025345D"/>
    <w:rsid w:val="002537CA"/>
    <w:rsid w:val="002570F5"/>
    <w:rsid w:val="0025791A"/>
    <w:rsid w:val="0026179F"/>
    <w:rsid w:val="002622EA"/>
    <w:rsid w:val="00262BAC"/>
    <w:rsid w:val="002640E3"/>
    <w:rsid w:val="0026517F"/>
    <w:rsid w:val="00266010"/>
    <w:rsid w:val="0026612A"/>
    <w:rsid w:val="00272A4B"/>
    <w:rsid w:val="00274E1A"/>
    <w:rsid w:val="00280E36"/>
    <w:rsid w:val="00281A19"/>
    <w:rsid w:val="002820FC"/>
    <w:rsid w:val="002821BF"/>
    <w:rsid w:val="00282213"/>
    <w:rsid w:val="00282BB7"/>
    <w:rsid w:val="002869C6"/>
    <w:rsid w:val="00286C1B"/>
    <w:rsid w:val="002902E4"/>
    <w:rsid w:val="0029238F"/>
    <w:rsid w:val="00294FF6"/>
    <w:rsid w:val="002959B9"/>
    <w:rsid w:val="00297CC3"/>
    <w:rsid w:val="002A33C8"/>
    <w:rsid w:val="002A3CB3"/>
    <w:rsid w:val="002A4543"/>
    <w:rsid w:val="002A4C9B"/>
    <w:rsid w:val="002A5BFA"/>
    <w:rsid w:val="002A67EB"/>
    <w:rsid w:val="002A7007"/>
    <w:rsid w:val="002A78F7"/>
    <w:rsid w:val="002A7BCE"/>
    <w:rsid w:val="002B1139"/>
    <w:rsid w:val="002B17E7"/>
    <w:rsid w:val="002B244E"/>
    <w:rsid w:val="002B335F"/>
    <w:rsid w:val="002B4522"/>
    <w:rsid w:val="002B75E5"/>
    <w:rsid w:val="002C1C39"/>
    <w:rsid w:val="002C1FD8"/>
    <w:rsid w:val="002C2524"/>
    <w:rsid w:val="002D11E8"/>
    <w:rsid w:val="002D2B35"/>
    <w:rsid w:val="002D31CF"/>
    <w:rsid w:val="002D6079"/>
    <w:rsid w:val="002D64E0"/>
    <w:rsid w:val="002E1030"/>
    <w:rsid w:val="002E326C"/>
    <w:rsid w:val="002E34FB"/>
    <w:rsid w:val="002E3566"/>
    <w:rsid w:val="002E511F"/>
    <w:rsid w:val="002E5958"/>
    <w:rsid w:val="002F13E1"/>
    <w:rsid w:val="002F1BAA"/>
    <w:rsid w:val="002F4093"/>
    <w:rsid w:val="002F48F7"/>
    <w:rsid w:val="002F6117"/>
    <w:rsid w:val="002F642C"/>
    <w:rsid w:val="002F7B1C"/>
    <w:rsid w:val="002F7C27"/>
    <w:rsid w:val="0030361D"/>
    <w:rsid w:val="00304C55"/>
    <w:rsid w:val="0030746F"/>
    <w:rsid w:val="00307A1B"/>
    <w:rsid w:val="00310B71"/>
    <w:rsid w:val="00316865"/>
    <w:rsid w:val="003216E4"/>
    <w:rsid w:val="00321734"/>
    <w:rsid w:val="00323019"/>
    <w:rsid w:val="0032313E"/>
    <w:rsid w:val="003238B7"/>
    <w:rsid w:val="00324178"/>
    <w:rsid w:val="00324234"/>
    <w:rsid w:val="00327D5D"/>
    <w:rsid w:val="003328E9"/>
    <w:rsid w:val="0033387A"/>
    <w:rsid w:val="00334A65"/>
    <w:rsid w:val="00336217"/>
    <w:rsid w:val="003371FD"/>
    <w:rsid w:val="0034383C"/>
    <w:rsid w:val="00345B78"/>
    <w:rsid w:val="003474C2"/>
    <w:rsid w:val="0034779E"/>
    <w:rsid w:val="00347844"/>
    <w:rsid w:val="0035109F"/>
    <w:rsid w:val="0035143C"/>
    <w:rsid w:val="00352775"/>
    <w:rsid w:val="00355943"/>
    <w:rsid w:val="00357AEA"/>
    <w:rsid w:val="003618D1"/>
    <w:rsid w:val="00366A72"/>
    <w:rsid w:val="0036748E"/>
    <w:rsid w:val="00367724"/>
    <w:rsid w:val="00367ABB"/>
    <w:rsid w:val="0038104C"/>
    <w:rsid w:val="00382182"/>
    <w:rsid w:val="003879C4"/>
    <w:rsid w:val="00390811"/>
    <w:rsid w:val="00393F8F"/>
    <w:rsid w:val="003950C5"/>
    <w:rsid w:val="00397996"/>
    <w:rsid w:val="003A2389"/>
    <w:rsid w:val="003A6A4A"/>
    <w:rsid w:val="003B0DF6"/>
    <w:rsid w:val="003B3D60"/>
    <w:rsid w:val="003B4E90"/>
    <w:rsid w:val="003B5CBF"/>
    <w:rsid w:val="003B6267"/>
    <w:rsid w:val="003B7F82"/>
    <w:rsid w:val="003C096F"/>
    <w:rsid w:val="003C1687"/>
    <w:rsid w:val="003C40E4"/>
    <w:rsid w:val="003D1586"/>
    <w:rsid w:val="003D3066"/>
    <w:rsid w:val="003D3A24"/>
    <w:rsid w:val="003D4EC2"/>
    <w:rsid w:val="003D540C"/>
    <w:rsid w:val="003D55AB"/>
    <w:rsid w:val="003D64B9"/>
    <w:rsid w:val="003D7669"/>
    <w:rsid w:val="003E05A6"/>
    <w:rsid w:val="003E0685"/>
    <w:rsid w:val="003E192C"/>
    <w:rsid w:val="003E3B28"/>
    <w:rsid w:val="003E3EEA"/>
    <w:rsid w:val="003E41A9"/>
    <w:rsid w:val="003E616A"/>
    <w:rsid w:val="003E65ED"/>
    <w:rsid w:val="003E684E"/>
    <w:rsid w:val="003F1527"/>
    <w:rsid w:val="003F19ED"/>
    <w:rsid w:val="003F1CD1"/>
    <w:rsid w:val="003F1D56"/>
    <w:rsid w:val="003F2EF7"/>
    <w:rsid w:val="003F41F7"/>
    <w:rsid w:val="003F5084"/>
    <w:rsid w:val="003F7FFD"/>
    <w:rsid w:val="00404B71"/>
    <w:rsid w:val="00412382"/>
    <w:rsid w:val="00412B52"/>
    <w:rsid w:val="00413AAE"/>
    <w:rsid w:val="004148E2"/>
    <w:rsid w:val="0042187B"/>
    <w:rsid w:val="00421F1F"/>
    <w:rsid w:val="004233BC"/>
    <w:rsid w:val="00431641"/>
    <w:rsid w:val="00435463"/>
    <w:rsid w:val="004354C3"/>
    <w:rsid w:val="00436213"/>
    <w:rsid w:val="0044242B"/>
    <w:rsid w:val="00444225"/>
    <w:rsid w:val="0044436D"/>
    <w:rsid w:val="00444736"/>
    <w:rsid w:val="00447402"/>
    <w:rsid w:val="00447EA8"/>
    <w:rsid w:val="00450E7C"/>
    <w:rsid w:val="0045280E"/>
    <w:rsid w:val="0045281E"/>
    <w:rsid w:val="00457DB7"/>
    <w:rsid w:val="0046038B"/>
    <w:rsid w:val="00461428"/>
    <w:rsid w:val="00462FF0"/>
    <w:rsid w:val="0046574B"/>
    <w:rsid w:val="004663FD"/>
    <w:rsid w:val="00467C50"/>
    <w:rsid w:val="004709C3"/>
    <w:rsid w:val="00470A4F"/>
    <w:rsid w:val="00471409"/>
    <w:rsid w:val="004714CE"/>
    <w:rsid w:val="00471B09"/>
    <w:rsid w:val="00477259"/>
    <w:rsid w:val="00482160"/>
    <w:rsid w:val="004854FF"/>
    <w:rsid w:val="0048603E"/>
    <w:rsid w:val="00486E7F"/>
    <w:rsid w:val="004871B1"/>
    <w:rsid w:val="00487921"/>
    <w:rsid w:val="00491076"/>
    <w:rsid w:val="00492150"/>
    <w:rsid w:val="004929F9"/>
    <w:rsid w:val="0049645A"/>
    <w:rsid w:val="004974F7"/>
    <w:rsid w:val="004A0C72"/>
    <w:rsid w:val="004A0D97"/>
    <w:rsid w:val="004A17C7"/>
    <w:rsid w:val="004A1D32"/>
    <w:rsid w:val="004A28B2"/>
    <w:rsid w:val="004A320F"/>
    <w:rsid w:val="004A4043"/>
    <w:rsid w:val="004A444E"/>
    <w:rsid w:val="004A5127"/>
    <w:rsid w:val="004A5416"/>
    <w:rsid w:val="004A5E18"/>
    <w:rsid w:val="004A6336"/>
    <w:rsid w:val="004A68E3"/>
    <w:rsid w:val="004B152F"/>
    <w:rsid w:val="004B328A"/>
    <w:rsid w:val="004B5C0A"/>
    <w:rsid w:val="004B69AA"/>
    <w:rsid w:val="004B7BCD"/>
    <w:rsid w:val="004B7CF4"/>
    <w:rsid w:val="004C0E5A"/>
    <w:rsid w:val="004C0F43"/>
    <w:rsid w:val="004C15D1"/>
    <w:rsid w:val="004C4A1A"/>
    <w:rsid w:val="004C4CD9"/>
    <w:rsid w:val="004C533A"/>
    <w:rsid w:val="004C58B7"/>
    <w:rsid w:val="004C6E29"/>
    <w:rsid w:val="004D08F8"/>
    <w:rsid w:val="004D4B8D"/>
    <w:rsid w:val="004D7187"/>
    <w:rsid w:val="004E2F1A"/>
    <w:rsid w:val="004E45DE"/>
    <w:rsid w:val="004E61CE"/>
    <w:rsid w:val="004E69F6"/>
    <w:rsid w:val="004F3CAF"/>
    <w:rsid w:val="004F7A3D"/>
    <w:rsid w:val="00500C66"/>
    <w:rsid w:val="0050138F"/>
    <w:rsid w:val="00501F47"/>
    <w:rsid w:val="00501FDC"/>
    <w:rsid w:val="005027AE"/>
    <w:rsid w:val="00503396"/>
    <w:rsid w:val="00503F34"/>
    <w:rsid w:val="00504E53"/>
    <w:rsid w:val="00505BFA"/>
    <w:rsid w:val="00505D75"/>
    <w:rsid w:val="00505D85"/>
    <w:rsid w:val="0050735C"/>
    <w:rsid w:val="0050742C"/>
    <w:rsid w:val="00507AC3"/>
    <w:rsid w:val="005107ED"/>
    <w:rsid w:val="00513738"/>
    <w:rsid w:val="00517B99"/>
    <w:rsid w:val="005208BA"/>
    <w:rsid w:val="005209A0"/>
    <w:rsid w:val="00520A33"/>
    <w:rsid w:val="00520DE7"/>
    <w:rsid w:val="005210BD"/>
    <w:rsid w:val="00522ECA"/>
    <w:rsid w:val="0053023A"/>
    <w:rsid w:val="00531A44"/>
    <w:rsid w:val="00534221"/>
    <w:rsid w:val="00535380"/>
    <w:rsid w:val="00536E3E"/>
    <w:rsid w:val="00540B81"/>
    <w:rsid w:val="00545897"/>
    <w:rsid w:val="00546A86"/>
    <w:rsid w:val="00551582"/>
    <w:rsid w:val="00553525"/>
    <w:rsid w:val="00553681"/>
    <w:rsid w:val="005537C0"/>
    <w:rsid w:val="005537DC"/>
    <w:rsid w:val="00553B35"/>
    <w:rsid w:val="00554D35"/>
    <w:rsid w:val="00555F2C"/>
    <w:rsid w:val="005571F4"/>
    <w:rsid w:val="0056119D"/>
    <w:rsid w:val="005622F8"/>
    <w:rsid w:val="00562648"/>
    <w:rsid w:val="005639F3"/>
    <w:rsid w:val="005660E3"/>
    <w:rsid w:val="00567868"/>
    <w:rsid w:val="0057397D"/>
    <w:rsid w:val="00574206"/>
    <w:rsid w:val="0058072E"/>
    <w:rsid w:val="00581C9E"/>
    <w:rsid w:val="00583621"/>
    <w:rsid w:val="005843C5"/>
    <w:rsid w:val="0058606B"/>
    <w:rsid w:val="00587469"/>
    <w:rsid w:val="00587A3D"/>
    <w:rsid w:val="00587B57"/>
    <w:rsid w:val="00593C68"/>
    <w:rsid w:val="005970D8"/>
    <w:rsid w:val="005973B9"/>
    <w:rsid w:val="005A15BE"/>
    <w:rsid w:val="005A1E55"/>
    <w:rsid w:val="005A2456"/>
    <w:rsid w:val="005A2D22"/>
    <w:rsid w:val="005A34D4"/>
    <w:rsid w:val="005B20E0"/>
    <w:rsid w:val="005B2A17"/>
    <w:rsid w:val="005B4CB6"/>
    <w:rsid w:val="005B53EB"/>
    <w:rsid w:val="005B5558"/>
    <w:rsid w:val="005B59B7"/>
    <w:rsid w:val="005B68BF"/>
    <w:rsid w:val="005B70B7"/>
    <w:rsid w:val="005B76DB"/>
    <w:rsid w:val="005C4761"/>
    <w:rsid w:val="005C4A9B"/>
    <w:rsid w:val="005C671B"/>
    <w:rsid w:val="005C67B7"/>
    <w:rsid w:val="005C6D0C"/>
    <w:rsid w:val="005C74E6"/>
    <w:rsid w:val="005D0E03"/>
    <w:rsid w:val="005D4C64"/>
    <w:rsid w:val="005D7D7D"/>
    <w:rsid w:val="005E04E5"/>
    <w:rsid w:val="005E2956"/>
    <w:rsid w:val="005E2FB1"/>
    <w:rsid w:val="005E3A79"/>
    <w:rsid w:val="005E48DC"/>
    <w:rsid w:val="005E5E04"/>
    <w:rsid w:val="005E65AC"/>
    <w:rsid w:val="005E7245"/>
    <w:rsid w:val="005F0769"/>
    <w:rsid w:val="005F1648"/>
    <w:rsid w:val="005F1B4D"/>
    <w:rsid w:val="005F2375"/>
    <w:rsid w:val="005F395D"/>
    <w:rsid w:val="005F3DEC"/>
    <w:rsid w:val="005F4B81"/>
    <w:rsid w:val="005F58A5"/>
    <w:rsid w:val="005F5DFA"/>
    <w:rsid w:val="005F6A4B"/>
    <w:rsid w:val="005F71E8"/>
    <w:rsid w:val="005F761C"/>
    <w:rsid w:val="00601898"/>
    <w:rsid w:val="0060221F"/>
    <w:rsid w:val="006042A5"/>
    <w:rsid w:val="00604369"/>
    <w:rsid w:val="00605373"/>
    <w:rsid w:val="00605E9F"/>
    <w:rsid w:val="00610A1D"/>
    <w:rsid w:val="00615F19"/>
    <w:rsid w:val="00616797"/>
    <w:rsid w:val="00621AAC"/>
    <w:rsid w:val="00621CCF"/>
    <w:rsid w:val="00621FA7"/>
    <w:rsid w:val="00622667"/>
    <w:rsid w:val="006237EA"/>
    <w:rsid w:val="00623FBA"/>
    <w:rsid w:val="00624501"/>
    <w:rsid w:val="0062699A"/>
    <w:rsid w:val="00626C4C"/>
    <w:rsid w:val="00627C06"/>
    <w:rsid w:val="006304E5"/>
    <w:rsid w:val="00631278"/>
    <w:rsid w:val="0063177B"/>
    <w:rsid w:val="00632EB6"/>
    <w:rsid w:val="006338A1"/>
    <w:rsid w:val="006357E9"/>
    <w:rsid w:val="00635F95"/>
    <w:rsid w:val="00636F56"/>
    <w:rsid w:val="00645FD8"/>
    <w:rsid w:val="00646585"/>
    <w:rsid w:val="006477F3"/>
    <w:rsid w:val="006528DD"/>
    <w:rsid w:val="00653365"/>
    <w:rsid w:val="0065383A"/>
    <w:rsid w:val="00654F85"/>
    <w:rsid w:val="00655257"/>
    <w:rsid w:val="0065696D"/>
    <w:rsid w:val="006577D0"/>
    <w:rsid w:val="0065784D"/>
    <w:rsid w:val="00657BCA"/>
    <w:rsid w:val="00657FDD"/>
    <w:rsid w:val="00660DFA"/>
    <w:rsid w:val="0066114A"/>
    <w:rsid w:val="00663366"/>
    <w:rsid w:val="006635B5"/>
    <w:rsid w:val="00663F10"/>
    <w:rsid w:val="006661B3"/>
    <w:rsid w:val="006662DF"/>
    <w:rsid w:val="00666BF6"/>
    <w:rsid w:val="00666CDF"/>
    <w:rsid w:val="0067006D"/>
    <w:rsid w:val="006714EC"/>
    <w:rsid w:val="00671C7A"/>
    <w:rsid w:val="00672FB6"/>
    <w:rsid w:val="006762EB"/>
    <w:rsid w:val="0067658C"/>
    <w:rsid w:val="00680537"/>
    <w:rsid w:val="00680E91"/>
    <w:rsid w:val="00680FBA"/>
    <w:rsid w:val="00681361"/>
    <w:rsid w:val="006842A6"/>
    <w:rsid w:val="0069011C"/>
    <w:rsid w:val="00690D3B"/>
    <w:rsid w:val="00691D8C"/>
    <w:rsid w:val="00697F8C"/>
    <w:rsid w:val="006A2F73"/>
    <w:rsid w:val="006A43C2"/>
    <w:rsid w:val="006A4573"/>
    <w:rsid w:val="006A6BA9"/>
    <w:rsid w:val="006B222C"/>
    <w:rsid w:val="006B6C06"/>
    <w:rsid w:val="006C04C2"/>
    <w:rsid w:val="006C0938"/>
    <w:rsid w:val="006C255C"/>
    <w:rsid w:val="006C32C2"/>
    <w:rsid w:val="006C5468"/>
    <w:rsid w:val="006D0F5A"/>
    <w:rsid w:val="006D3800"/>
    <w:rsid w:val="006D3946"/>
    <w:rsid w:val="006D7D16"/>
    <w:rsid w:val="006E2620"/>
    <w:rsid w:val="006E487B"/>
    <w:rsid w:val="006F143E"/>
    <w:rsid w:val="006F2DCC"/>
    <w:rsid w:val="006F2DFD"/>
    <w:rsid w:val="006F68F3"/>
    <w:rsid w:val="006F6EA4"/>
    <w:rsid w:val="007031B0"/>
    <w:rsid w:val="007047D8"/>
    <w:rsid w:val="0070522A"/>
    <w:rsid w:val="0070555E"/>
    <w:rsid w:val="00706242"/>
    <w:rsid w:val="0070646B"/>
    <w:rsid w:val="007076D7"/>
    <w:rsid w:val="00711277"/>
    <w:rsid w:val="0071145E"/>
    <w:rsid w:val="00711C49"/>
    <w:rsid w:val="00713326"/>
    <w:rsid w:val="007146B9"/>
    <w:rsid w:val="00714A30"/>
    <w:rsid w:val="007205A9"/>
    <w:rsid w:val="0072073B"/>
    <w:rsid w:val="00720F89"/>
    <w:rsid w:val="00721A9D"/>
    <w:rsid w:val="00721DA6"/>
    <w:rsid w:val="00724172"/>
    <w:rsid w:val="00725D1C"/>
    <w:rsid w:val="00730523"/>
    <w:rsid w:val="007305E6"/>
    <w:rsid w:val="007348C1"/>
    <w:rsid w:val="00734A00"/>
    <w:rsid w:val="00735353"/>
    <w:rsid w:val="007370EE"/>
    <w:rsid w:val="0074055B"/>
    <w:rsid w:val="007406C7"/>
    <w:rsid w:val="00742881"/>
    <w:rsid w:val="0074418F"/>
    <w:rsid w:val="00744678"/>
    <w:rsid w:val="007515B9"/>
    <w:rsid w:val="00752F02"/>
    <w:rsid w:val="00753D55"/>
    <w:rsid w:val="00754381"/>
    <w:rsid w:val="00754E5F"/>
    <w:rsid w:val="00755F7B"/>
    <w:rsid w:val="00760E0C"/>
    <w:rsid w:val="0076271C"/>
    <w:rsid w:val="00762EA0"/>
    <w:rsid w:val="007639FA"/>
    <w:rsid w:val="007651DB"/>
    <w:rsid w:val="007655BB"/>
    <w:rsid w:val="00765791"/>
    <w:rsid w:val="00766077"/>
    <w:rsid w:val="007671ED"/>
    <w:rsid w:val="007676A0"/>
    <w:rsid w:val="00770129"/>
    <w:rsid w:val="00770343"/>
    <w:rsid w:val="0077075B"/>
    <w:rsid w:val="00770E0B"/>
    <w:rsid w:val="007712DE"/>
    <w:rsid w:val="00772DF1"/>
    <w:rsid w:val="007734F5"/>
    <w:rsid w:val="00775FEA"/>
    <w:rsid w:val="00776275"/>
    <w:rsid w:val="00776ED2"/>
    <w:rsid w:val="0077770B"/>
    <w:rsid w:val="00780AC6"/>
    <w:rsid w:val="007816CC"/>
    <w:rsid w:val="00782AE8"/>
    <w:rsid w:val="00785EBB"/>
    <w:rsid w:val="0078757C"/>
    <w:rsid w:val="00790E08"/>
    <w:rsid w:val="00790EB6"/>
    <w:rsid w:val="0079253F"/>
    <w:rsid w:val="007929FA"/>
    <w:rsid w:val="00792E3A"/>
    <w:rsid w:val="0079652A"/>
    <w:rsid w:val="00797436"/>
    <w:rsid w:val="007978BF"/>
    <w:rsid w:val="007A4FEE"/>
    <w:rsid w:val="007A6746"/>
    <w:rsid w:val="007B0C5D"/>
    <w:rsid w:val="007B18BF"/>
    <w:rsid w:val="007B2DFF"/>
    <w:rsid w:val="007B43E9"/>
    <w:rsid w:val="007B567C"/>
    <w:rsid w:val="007C4D80"/>
    <w:rsid w:val="007C6775"/>
    <w:rsid w:val="007C6A69"/>
    <w:rsid w:val="007D1B3C"/>
    <w:rsid w:val="007D1EA2"/>
    <w:rsid w:val="007D4925"/>
    <w:rsid w:val="007D4B1D"/>
    <w:rsid w:val="007D6BD0"/>
    <w:rsid w:val="007D6D2F"/>
    <w:rsid w:val="007E0F31"/>
    <w:rsid w:val="007E1E41"/>
    <w:rsid w:val="007E2D1A"/>
    <w:rsid w:val="007E42BD"/>
    <w:rsid w:val="007E47EC"/>
    <w:rsid w:val="007E72B1"/>
    <w:rsid w:val="007F03CA"/>
    <w:rsid w:val="007F0E1E"/>
    <w:rsid w:val="007F1F60"/>
    <w:rsid w:val="007F25E9"/>
    <w:rsid w:val="007F5FD2"/>
    <w:rsid w:val="007F62EA"/>
    <w:rsid w:val="007F682A"/>
    <w:rsid w:val="007F6DDA"/>
    <w:rsid w:val="007F713E"/>
    <w:rsid w:val="007F7EDB"/>
    <w:rsid w:val="008001AA"/>
    <w:rsid w:val="008001F7"/>
    <w:rsid w:val="00801CA3"/>
    <w:rsid w:val="0080275D"/>
    <w:rsid w:val="0080715E"/>
    <w:rsid w:val="00811683"/>
    <w:rsid w:val="008125FF"/>
    <w:rsid w:val="0081273D"/>
    <w:rsid w:val="00812C38"/>
    <w:rsid w:val="00816C9D"/>
    <w:rsid w:val="008200FF"/>
    <w:rsid w:val="00820C1A"/>
    <w:rsid w:val="00820D10"/>
    <w:rsid w:val="00822F3C"/>
    <w:rsid w:val="008238CA"/>
    <w:rsid w:val="00823F94"/>
    <w:rsid w:val="008275EE"/>
    <w:rsid w:val="00830562"/>
    <w:rsid w:val="00832A10"/>
    <w:rsid w:val="00833E08"/>
    <w:rsid w:val="00835223"/>
    <w:rsid w:val="00835543"/>
    <w:rsid w:val="008411A3"/>
    <w:rsid w:val="00841D74"/>
    <w:rsid w:val="00841FA7"/>
    <w:rsid w:val="008445B0"/>
    <w:rsid w:val="00846AAF"/>
    <w:rsid w:val="008503E5"/>
    <w:rsid w:val="00850EB4"/>
    <w:rsid w:val="00854FAF"/>
    <w:rsid w:val="0085522F"/>
    <w:rsid w:val="0085523F"/>
    <w:rsid w:val="00856516"/>
    <w:rsid w:val="008603F6"/>
    <w:rsid w:val="0086089B"/>
    <w:rsid w:val="008611F3"/>
    <w:rsid w:val="0086512D"/>
    <w:rsid w:val="008729F1"/>
    <w:rsid w:val="0087312D"/>
    <w:rsid w:val="0087363F"/>
    <w:rsid w:val="00873AAC"/>
    <w:rsid w:val="008757AB"/>
    <w:rsid w:val="00877F40"/>
    <w:rsid w:val="00881DAE"/>
    <w:rsid w:val="00882F78"/>
    <w:rsid w:val="00885674"/>
    <w:rsid w:val="00887794"/>
    <w:rsid w:val="00887FD4"/>
    <w:rsid w:val="0089023C"/>
    <w:rsid w:val="008915AF"/>
    <w:rsid w:val="00892D8D"/>
    <w:rsid w:val="00892F04"/>
    <w:rsid w:val="0089368D"/>
    <w:rsid w:val="0089398F"/>
    <w:rsid w:val="00893BAC"/>
    <w:rsid w:val="0089601E"/>
    <w:rsid w:val="00896435"/>
    <w:rsid w:val="00896A75"/>
    <w:rsid w:val="008970F4"/>
    <w:rsid w:val="008A0609"/>
    <w:rsid w:val="008A5975"/>
    <w:rsid w:val="008A5CAD"/>
    <w:rsid w:val="008A6B10"/>
    <w:rsid w:val="008A7EEA"/>
    <w:rsid w:val="008B085B"/>
    <w:rsid w:val="008B0C0F"/>
    <w:rsid w:val="008B0D12"/>
    <w:rsid w:val="008B37B8"/>
    <w:rsid w:val="008B4743"/>
    <w:rsid w:val="008B4E87"/>
    <w:rsid w:val="008B59D3"/>
    <w:rsid w:val="008B6C7D"/>
    <w:rsid w:val="008B6F22"/>
    <w:rsid w:val="008C085D"/>
    <w:rsid w:val="008C3F57"/>
    <w:rsid w:val="008C4BEF"/>
    <w:rsid w:val="008C60E9"/>
    <w:rsid w:val="008D107F"/>
    <w:rsid w:val="008D263B"/>
    <w:rsid w:val="008D59FE"/>
    <w:rsid w:val="008D5C41"/>
    <w:rsid w:val="008D61F2"/>
    <w:rsid w:val="008E160C"/>
    <w:rsid w:val="008E21DB"/>
    <w:rsid w:val="008E2467"/>
    <w:rsid w:val="008E6A64"/>
    <w:rsid w:val="008E6AED"/>
    <w:rsid w:val="008E6C8C"/>
    <w:rsid w:val="008E7CD5"/>
    <w:rsid w:val="008E7D64"/>
    <w:rsid w:val="008F07D2"/>
    <w:rsid w:val="008F0D4E"/>
    <w:rsid w:val="008F1BC5"/>
    <w:rsid w:val="008F2041"/>
    <w:rsid w:val="008F20F2"/>
    <w:rsid w:val="008F3D66"/>
    <w:rsid w:val="00900637"/>
    <w:rsid w:val="009015B0"/>
    <w:rsid w:val="00901985"/>
    <w:rsid w:val="009036AC"/>
    <w:rsid w:val="00903BE7"/>
    <w:rsid w:val="009043B8"/>
    <w:rsid w:val="009128B5"/>
    <w:rsid w:val="00914EBC"/>
    <w:rsid w:val="00915E36"/>
    <w:rsid w:val="0091742A"/>
    <w:rsid w:val="009176F2"/>
    <w:rsid w:val="009208D8"/>
    <w:rsid w:val="00921AB8"/>
    <w:rsid w:val="00922A87"/>
    <w:rsid w:val="00923629"/>
    <w:rsid w:val="00924015"/>
    <w:rsid w:val="00924054"/>
    <w:rsid w:val="009241B8"/>
    <w:rsid w:val="00924807"/>
    <w:rsid w:val="009268E1"/>
    <w:rsid w:val="00926DA5"/>
    <w:rsid w:val="00930F45"/>
    <w:rsid w:val="00931093"/>
    <w:rsid w:val="00933719"/>
    <w:rsid w:val="00933DAD"/>
    <w:rsid w:val="00934D30"/>
    <w:rsid w:val="0093580A"/>
    <w:rsid w:val="009373A1"/>
    <w:rsid w:val="00941613"/>
    <w:rsid w:val="00942809"/>
    <w:rsid w:val="009441E8"/>
    <w:rsid w:val="00946831"/>
    <w:rsid w:val="00950A3C"/>
    <w:rsid w:val="0095241D"/>
    <w:rsid w:val="0095350F"/>
    <w:rsid w:val="009535C5"/>
    <w:rsid w:val="00955940"/>
    <w:rsid w:val="00955C19"/>
    <w:rsid w:val="0095613D"/>
    <w:rsid w:val="00963B92"/>
    <w:rsid w:val="00963FB9"/>
    <w:rsid w:val="0096466E"/>
    <w:rsid w:val="00965365"/>
    <w:rsid w:val="00967BE9"/>
    <w:rsid w:val="0097029D"/>
    <w:rsid w:val="00972459"/>
    <w:rsid w:val="009730F2"/>
    <w:rsid w:val="009739E5"/>
    <w:rsid w:val="00973D61"/>
    <w:rsid w:val="00974A9E"/>
    <w:rsid w:val="00975BF1"/>
    <w:rsid w:val="0097741A"/>
    <w:rsid w:val="009774AB"/>
    <w:rsid w:val="009809E5"/>
    <w:rsid w:val="00981E30"/>
    <w:rsid w:val="00982001"/>
    <w:rsid w:val="00982AEE"/>
    <w:rsid w:val="00983910"/>
    <w:rsid w:val="009842B9"/>
    <w:rsid w:val="0098596B"/>
    <w:rsid w:val="00986208"/>
    <w:rsid w:val="00987A3C"/>
    <w:rsid w:val="009906D6"/>
    <w:rsid w:val="00990F5B"/>
    <w:rsid w:val="00991132"/>
    <w:rsid w:val="009931F8"/>
    <w:rsid w:val="009934B7"/>
    <w:rsid w:val="009942DA"/>
    <w:rsid w:val="00995064"/>
    <w:rsid w:val="009956AA"/>
    <w:rsid w:val="00996015"/>
    <w:rsid w:val="0099766D"/>
    <w:rsid w:val="009A24ED"/>
    <w:rsid w:val="009A2B76"/>
    <w:rsid w:val="009A62CF"/>
    <w:rsid w:val="009A6849"/>
    <w:rsid w:val="009B38C8"/>
    <w:rsid w:val="009B50CE"/>
    <w:rsid w:val="009B5328"/>
    <w:rsid w:val="009C0727"/>
    <w:rsid w:val="009C0A8D"/>
    <w:rsid w:val="009C43CC"/>
    <w:rsid w:val="009C659F"/>
    <w:rsid w:val="009C6C99"/>
    <w:rsid w:val="009C6F2F"/>
    <w:rsid w:val="009D2052"/>
    <w:rsid w:val="009D2FF7"/>
    <w:rsid w:val="009D3804"/>
    <w:rsid w:val="009D3B9B"/>
    <w:rsid w:val="009D5F72"/>
    <w:rsid w:val="009D604B"/>
    <w:rsid w:val="009D6E7E"/>
    <w:rsid w:val="009D76DD"/>
    <w:rsid w:val="009D7897"/>
    <w:rsid w:val="009E09D4"/>
    <w:rsid w:val="009E0DE3"/>
    <w:rsid w:val="009E3B8A"/>
    <w:rsid w:val="009E535B"/>
    <w:rsid w:val="009E6F58"/>
    <w:rsid w:val="009E7135"/>
    <w:rsid w:val="009E7BBE"/>
    <w:rsid w:val="009F2A3D"/>
    <w:rsid w:val="009F4563"/>
    <w:rsid w:val="009F4DC7"/>
    <w:rsid w:val="009F63E4"/>
    <w:rsid w:val="009F6C7A"/>
    <w:rsid w:val="009F6D90"/>
    <w:rsid w:val="00A00C16"/>
    <w:rsid w:val="00A0193B"/>
    <w:rsid w:val="00A02137"/>
    <w:rsid w:val="00A035CF"/>
    <w:rsid w:val="00A05CFB"/>
    <w:rsid w:val="00A06F9A"/>
    <w:rsid w:val="00A10964"/>
    <w:rsid w:val="00A114A6"/>
    <w:rsid w:val="00A128C3"/>
    <w:rsid w:val="00A13732"/>
    <w:rsid w:val="00A1459F"/>
    <w:rsid w:val="00A14948"/>
    <w:rsid w:val="00A16AB3"/>
    <w:rsid w:val="00A172AC"/>
    <w:rsid w:val="00A174B9"/>
    <w:rsid w:val="00A17573"/>
    <w:rsid w:val="00A215DB"/>
    <w:rsid w:val="00A241A0"/>
    <w:rsid w:val="00A248E8"/>
    <w:rsid w:val="00A26034"/>
    <w:rsid w:val="00A27D6A"/>
    <w:rsid w:val="00A30A88"/>
    <w:rsid w:val="00A30C66"/>
    <w:rsid w:val="00A31AC8"/>
    <w:rsid w:val="00A3216E"/>
    <w:rsid w:val="00A33894"/>
    <w:rsid w:val="00A3469C"/>
    <w:rsid w:val="00A37C8E"/>
    <w:rsid w:val="00A40AD6"/>
    <w:rsid w:val="00A4536F"/>
    <w:rsid w:val="00A456FC"/>
    <w:rsid w:val="00A45F66"/>
    <w:rsid w:val="00A5103B"/>
    <w:rsid w:val="00A51B5F"/>
    <w:rsid w:val="00A51CAD"/>
    <w:rsid w:val="00A528A1"/>
    <w:rsid w:val="00A55857"/>
    <w:rsid w:val="00A56638"/>
    <w:rsid w:val="00A56830"/>
    <w:rsid w:val="00A57ABA"/>
    <w:rsid w:val="00A57B90"/>
    <w:rsid w:val="00A61CEE"/>
    <w:rsid w:val="00A623C6"/>
    <w:rsid w:val="00A679B1"/>
    <w:rsid w:val="00A72455"/>
    <w:rsid w:val="00A72864"/>
    <w:rsid w:val="00A7388D"/>
    <w:rsid w:val="00A73FDD"/>
    <w:rsid w:val="00A746C3"/>
    <w:rsid w:val="00A75048"/>
    <w:rsid w:val="00A75CFF"/>
    <w:rsid w:val="00A81B15"/>
    <w:rsid w:val="00A83078"/>
    <w:rsid w:val="00A84FB8"/>
    <w:rsid w:val="00A851EA"/>
    <w:rsid w:val="00A85985"/>
    <w:rsid w:val="00A85DBC"/>
    <w:rsid w:val="00A85E47"/>
    <w:rsid w:val="00A86552"/>
    <w:rsid w:val="00A96F9E"/>
    <w:rsid w:val="00AA1AD7"/>
    <w:rsid w:val="00AA3BF1"/>
    <w:rsid w:val="00AA3DBE"/>
    <w:rsid w:val="00AA5D01"/>
    <w:rsid w:val="00AA63F9"/>
    <w:rsid w:val="00AA79AD"/>
    <w:rsid w:val="00AB0039"/>
    <w:rsid w:val="00AB3F85"/>
    <w:rsid w:val="00AB4CEE"/>
    <w:rsid w:val="00AB5EF8"/>
    <w:rsid w:val="00AB6669"/>
    <w:rsid w:val="00AB72F8"/>
    <w:rsid w:val="00AC1377"/>
    <w:rsid w:val="00AC2142"/>
    <w:rsid w:val="00AC38CD"/>
    <w:rsid w:val="00AC38F0"/>
    <w:rsid w:val="00AC511E"/>
    <w:rsid w:val="00AD121C"/>
    <w:rsid w:val="00AD6700"/>
    <w:rsid w:val="00AD6912"/>
    <w:rsid w:val="00AE1E75"/>
    <w:rsid w:val="00AE1F52"/>
    <w:rsid w:val="00AE680C"/>
    <w:rsid w:val="00AF44BA"/>
    <w:rsid w:val="00AF4CEC"/>
    <w:rsid w:val="00AF58E8"/>
    <w:rsid w:val="00AF7E50"/>
    <w:rsid w:val="00B00E8A"/>
    <w:rsid w:val="00B02363"/>
    <w:rsid w:val="00B033B3"/>
    <w:rsid w:val="00B036FE"/>
    <w:rsid w:val="00B039D7"/>
    <w:rsid w:val="00B0534B"/>
    <w:rsid w:val="00B05D40"/>
    <w:rsid w:val="00B07323"/>
    <w:rsid w:val="00B07429"/>
    <w:rsid w:val="00B10AA2"/>
    <w:rsid w:val="00B10AA7"/>
    <w:rsid w:val="00B11846"/>
    <w:rsid w:val="00B1294A"/>
    <w:rsid w:val="00B14C7C"/>
    <w:rsid w:val="00B154F1"/>
    <w:rsid w:val="00B159E6"/>
    <w:rsid w:val="00B175D3"/>
    <w:rsid w:val="00B20BD8"/>
    <w:rsid w:val="00B22D71"/>
    <w:rsid w:val="00B23490"/>
    <w:rsid w:val="00B2377F"/>
    <w:rsid w:val="00B256DB"/>
    <w:rsid w:val="00B25CD4"/>
    <w:rsid w:val="00B27A32"/>
    <w:rsid w:val="00B31E97"/>
    <w:rsid w:val="00B32CD3"/>
    <w:rsid w:val="00B32E65"/>
    <w:rsid w:val="00B33317"/>
    <w:rsid w:val="00B3453D"/>
    <w:rsid w:val="00B346B6"/>
    <w:rsid w:val="00B35098"/>
    <w:rsid w:val="00B35A7C"/>
    <w:rsid w:val="00B36F20"/>
    <w:rsid w:val="00B42355"/>
    <w:rsid w:val="00B42BCA"/>
    <w:rsid w:val="00B42E96"/>
    <w:rsid w:val="00B44A58"/>
    <w:rsid w:val="00B45202"/>
    <w:rsid w:val="00B47439"/>
    <w:rsid w:val="00B51B0F"/>
    <w:rsid w:val="00B5286A"/>
    <w:rsid w:val="00B53D53"/>
    <w:rsid w:val="00B55EEE"/>
    <w:rsid w:val="00B606F6"/>
    <w:rsid w:val="00B6121D"/>
    <w:rsid w:val="00B626A5"/>
    <w:rsid w:val="00B63333"/>
    <w:rsid w:val="00B65D76"/>
    <w:rsid w:val="00B672ED"/>
    <w:rsid w:val="00B6782E"/>
    <w:rsid w:val="00B67A4C"/>
    <w:rsid w:val="00B70093"/>
    <w:rsid w:val="00B703C8"/>
    <w:rsid w:val="00B70A2D"/>
    <w:rsid w:val="00B71D58"/>
    <w:rsid w:val="00B7405E"/>
    <w:rsid w:val="00B74315"/>
    <w:rsid w:val="00B80FF4"/>
    <w:rsid w:val="00B819E3"/>
    <w:rsid w:val="00B81BF1"/>
    <w:rsid w:val="00B83FC7"/>
    <w:rsid w:val="00B8446C"/>
    <w:rsid w:val="00B85031"/>
    <w:rsid w:val="00B8647F"/>
    <w:rsid w:val="00B86968"/>
    <w:rsid w:val="00B91446"/>
    <w:rsid w:val="00B916D0"/>
    <w:rsid w:val="00B91E46"/>
    <w:rsid w:val="00B92231"/>
    <w:rsid w:val="00B938D4"/>
    <w:rsid w:val="00B951A7"/>
    <w:rsid w:val="00B95828"/>
    <w:rsid w:val="00B96D02"/>
    <w:rsid w:val="00BA0B1B"/>
    <w:rsid w:val="00BA2D8C"/>
    <w:rsid w:val="00BA3249"/>
    <w:rsid w:val="00BA3A85"/>
    <w:rsid w:val="00BB0721"/>
    <w:rsid w:val="00BB2B56"/>
    <w:rsid w:val="00BB3EBC"/>
    <w:rsid w:val="00BB4987"/>
    <w:rsid w:val="00BB59ED"/>
    <w:rsid w:val="00BB6D58"/>
    <w:rsid w:val="00BB78F2"/>
    <w:rsid w:val="00BB7E37"/>
    <w:rsid w:val="00BC1C3B"/>
    <w:rsid w:val="00BC37FF"/>
    <w:rsid w:val="00BC4B42"/>
    <w:rsid w:val="00BC4D89"/>
    <w:rsid w:val="00BC613C"/>
    <w:rsid w:val="00BD0D6D"/>
    <w:rsid w:val="00BD288B"/>
    <w:rsid w:val="00BD343E"/>
    <w:rsid w:val="00BE38D0"/>
    <w:rsid w:val="00BE3FEF"/>
    <w:rsid w:val="00BE52F9"/>
    <w:rsid w:val="00BF18C9"/>
    <w:rsid w:val="00BF19FD"/>
    <w:rsid w:val="00BF301F"/>
    <w:rsid w:val="00BF3A28"/>
    <w:rsid w:val="00BF403F"/>
    <w:rsid w:val="00BF4E62"/>
    <w:rsid w:val="00BF4F11"/>
    <w:rsid w:val="00BF7F70"/>
    <w:rsid w:val="00C0031A"/>
    <w:rsid w:val="00C007BC"/>
    <w:rsid w:val="00C0175D"/>
    <w:rsid w:val="00C024DB"/>
    <w:rsid w:val="00C0309F"/>
    <w:rsid w:val="00C05AB3"/>
    <w:rsid w:val="00C06733"/>
    <w:rsid w:val="00C06E61"/>
    <w:rsid w:val="00C16603"/>
    <w:rsid w:val="00C205D3"/>
    <w:rsid w:val="00C223D1"/>
    <w:rsid w:val="00C22A8C"/>
    <w:rsid w:val="00C248BA"/>
    <w:rsid w:val="00C25C0E"/>
    <w:rsid w:val="00C25D1A"/>
    <w:rsid w:val="00C268A8"/>
    <w:rsid w:val="00C274CB"/>
    <w:rsid w:val="00C278B6"/>
    <w:rsid w:val="00C32E5B"/>
    <w:rsid w:val="00C32F5C"/>
    <w:rsid w:val="00C34325"/>
    <w:rsid w:val="00C35DB1"/>
    <w:rsid w:val="00C36682"/>
    <w:rsid w:val="00C36928"/>
    <w:rsid w:val="00C3749A"/>
    <w:rsid w:val="00C40FFF"/>
    <w:rsid w:val="00C42438"/>
    <w:rsid w:val="00C43D7E"/>
    <w:rsid w:val="00C4552E"/>
    <w:rsid w:val="00C47A08"/>
    <w:rsid w:val="00C50CAE"/>
    <w:rsid w:val="00C5223B"/>
    <w:rsid w:val="00C524A1"/>
    <w:rsid w:val="00C54DD2"/>
    <w:rsid w:val="00C55E67"/>
    <w:rsid w:val="00C5617C"/>
    <w:rsid w:val="00C565E4"/>
    <w:rsid w:val="00C61C53"/>
    <w:rsid w:val="00C65560"/>
    <w:rsid w:val="00C6561C"/>
    <w:rsid w:val="00C6634C"/>
    <w:rsid w:val="00C70D78"/>
    <w:rsid w:val="00C72200"/>
    <w:rsid w:val="00C7246B"/>
    <w:rsid w:val="00C73E96"/>
    <w:rsid w:val="00C74C51"/>
    <w:rsid w:val="00C753B0"/>
    <w:rsid w:val="00C76575"/>
    <w:rsid w:val="00C76B9B"/>
    <w:rsid w:val="00C77C96"/>
    <w:rsid w:val="00C81B78"/>
    <w:rsid w:val="00C82F1F"/>
    <w:rsid w:val="00C84A5B"/>
    <w:rsid w:val="00C84BB5"/>
    <w:rsid w:val="00C85F3E"/>
    <w:rsid w:val="00C86990"/>
    <w:rsid w:val="00C91F2C"/>
    <w:rsid w:val="00C927F9"/>
    <w:rsid w:val="00C92E85"/>
    <w:rsid w:val="00C937B2"/>
    <w:rsid w:val="00C94E76"/>
    <w:rsid w:val="00CA017F"/>
    <w:rsid w:val="00CA0D87"/>
    <w:rsid w:val="00CA3BB4"/>
    <w:rsid w:val="00CA4D89"/>
    <w:rsid w:val="00CA5C44"/>
    <w:rsid w:val="00CA684E"/>
    <w:rsid w:val="00CA6E24"/>
    <w:rsid w:val="00CA77FB"/>
    <w:rsid w:val="00CA7AC2"/>
    <w:rsid w:val="00CB00D9"/>
    <w:rsid w:val="00CB3985"/>
    <w:rsid w:val="00CB3F2A"/>
    <w:rsid w:val="00CB60E4"/>
    <w:rsid w:val="00CB6E17"/>
    <w:rsid w:val="00CB6EAA"/>
    <w:rsid w:val="00CB74F8"/>
    <w:rsid w:val="00CB798D"/>
    <w:rsid w:val="00CC0F32"/>
    <w:rsid w:val="00CC141B"/>
    <w:rsid w:val="00CC2177"/>
    <w:rsid w:val="00CC2C1A"/>
    <w:rsid w:val="00CC489D"/>
    <w:rsid w:val="00CC5EF1"/>
    <w:rsid w:val="00CC6284"/>
    <w:rsid w:val="00CC649B"/>
    <w:rsid w:val="00CC679D"/>
    <w:rsid w:val="00CC693B"/>
    <w:rsid w:val="00CC6DD6"/>
    <w:rsid w:val="00CC7BF1"/>
    <w:rsid w:val="00CD1C94"/>
    <w:rsid w:val="00CD5557"/>
    <w:rsid w:val="00CE255B"/>
    <w:rsid w:val="00CE39F9"/>
    <w:rsid w:val="00CE5BBE"/>
    <w:rsid w:val="00CE64BC"/>
    <w:rsid w:val="00CE6F65"/>
    <w:rsid w:val="00CE6FDE"/>
    <w:rsid w:val="00CE71DC"/>
    <w:rsid w:val="00CF0791"/>
    <w:rsid w:val="00CF1AF3"/>
    <w:rsid w:val="00CF27FF"/>
    <w:rsid w:val="00CF7504"/>
    <w:rsid w:val="00CF7D15"/>
    <w:rsid w:val="00D00048"/>
    <w:rsid w:val="00D03864"/>
    <w:rsid w:val="00D05EC2"/>
    <w:rsid w:val="00D06A43"/>
    <w:rsid w:val="00D06BD8"/>
    <w:rsid w:val="00D06CA0"/>
    <w:rsid w:val="00D10942"/>
    <w:rsid w:val="00D13292"/>
    <w:rsid w:val="00D13491"/>
    <w:rsid w:val="00D13D5D"/>
    <w:rsid w:val="00D17BA2"/>
    <w:rsid w:val="00D20BEA"/>
    <w:rsid w:val="00D212BC"/>
    <w:rsid w:val="00D27C4B"/>
    <w:rsid w:val="00D301EE"/>
    <w:rsid w:val="00D30812"/>
    <w:rsid w:val="00D331B0"/>
    <w:rsid w:val="00D34623"/>
    <w:rsid w:val="00D34A93"/>
    <w:rsid w:val="00D371C6"/>
    <w:rsid w:val="00D40DEF"/>
    <w:rsid w:val="00D42A02"/>
    <w:rsid w:val="00D430AC"/>
    <w:rsid w:val="00D43AFA"/>
    <w:rsid w:val="00D43DBE"/>
    <w:rsid w:val="00D45448"/>
    <w:rsid w:val="00D46C87"/>
    <w:rsid w:val="00D475D4"/>
    <w:rsid w:val="00D50EDA"/>
    <w:rsid w:val="00D520E4"/>
    <w:rsid w:val="00D52A8D"/>
    <w:rsid w:val="00D52B33"/>
    <w:rsid w:val="00D549C6"/>
    <w:rsid w:val="00D54A4A"/>
    <w:rsid w:val="00D54C37"/>
    <w:rsid w:val="00D555BA"/>
    <w:rsid w:val="00D57ACF"/>
    <w:rsid w:val="00D57C7F"/>
    <w:rsid w:val="00D57DFA"/>
    <w:rsid w:val="00D60F3E"/>
    <w:rsid w:val="00D6171B"/>
    <w:rsid w:val="00D61AF4"/>
    <w:rsid w:val="00D66A78"/>
    <w:rsid w:val="00D67398"/>
    <w:rsid w:val="00D67B95"/>
    <w:rsid w:val="00D71D0B"/>
    <w:rsid w:val="00D72BFC"/>
    <w:rsid w:val="00D73B97"/>
    <w:rsid w:val="00D75F03"/>
    <w:rsid w:val="00D7641A"/>
    <w:rsid w:val="00D82D94"/>
    <w:rsid w:val="00D83CA3"/>
    <w:rsid w:val="00D8520E"/>
    <w:rsid w:val="00D86075"/>
    <w:rsid w:val="00D87278"/>
    <w:rsid w:val="00D901A9"/>
    <w:rsid w:val="00D920CC"/>
    <w:rsid w:val="00D92396"/>
    <w:rsid w:val="00D93E03"/>
    <w:rsid w:val="00D94A65"/>
    <w:rsid w:val="00D95996"/>
    <w:rsid w:val="00D96DF5"/>
    <w:rsid w:val="00D9706A"/>
    <w:rsid w:val="00D97A23"/>
    <w:rsid w:val="00DA51FF"/>
    <w:rsid w:val="00DB1616"/>
    <w:rsid w:val="00DB336E"/>
    <w:rsid w:val="00DB397C"/>
    <w:rsid w:val="00DB39E8"/>
    <w:rsid w:val="00DB6F0A"/>
    <w:rsid w:val="00DC0689"/>
    <w:rsid w:val="00DC46EB"/>
    <w:rsid w:val="00DD0412"/>
    <w:rsid w:val="00DD0C2C"/>
    <w:rsid w:val="00DD2013"/>
    <w:rsid w:val="00DD2B53"/>
    <w:rsid w:val="00DD3854"/>
    <w:rsid w:val="00DD44A1"/>
    <w:rsid w:val="00DD54E6"/>
    <w:rsid w:val="00DD62A9"/>
    <w:rsid w:val="00DD6A99"/>
    <w:rsid w:val="00DD7E81"/>
    <w:rsid w:val="00DE225E"/>
    <w:rsid w:val="00DF0773"/>
    <w:rsid w:val="00DF07FF"/>
    <w:rsid w:val="00DF0A90"/>
    <w:rsid w:val="00DF61B1"/>
    <w:rsid w:val="00DF77BA"/>
    <w:rsid w:val="00E0703E"/>
    <w:rsid w:val="00E10831"/>
    <w:rsid w:val="00E10F8F"/>
    <w:rsid w:val="00E12079"/>
    <w:rsid w:val="00E13EA1"/>
    <w:rsid w:val="00E13F24"/>
    <w:rsid w:val="00E17006"/>
    <w:rsid w:val="00E20315"/>
    <w:rsid w:val="00E226C1"/>
    <w:rsid w:val="00E237F1"/>
    <w:rsid w:val="00E260F1"/>
    <w:rsid w:val="00E27A96"/>
    <w:rsid w:val="00E31668"/>
    <w:rsid w:val="00E33869"/>
    <w:rsid w:val="00E35A1F"/>
    <w:rsid w:val="00E41570"/>
    <w:rsid w:val="00E42900"/>
    <w:rsid w:val="00E438BD"/>
    <w:rsid w:val="00E452A1"/>
    <w:rsid w:val="00E47076"/>
    <w:rsid w:val="00E47656"/>
    <w:rsid w:val="00E47C32"/>
    <w:rsid w:val="00E52A71"/>
    <w:rsid w:val="00E52A95"/>
    <w:rsid w:val="00E53E51"/>
    <w:rsid w:val="00E55ABC"/>
    <w:rsid w:val="00E570A7"/>
    <w:rsid w:val="00E57450"/>
    <w:rsid w:val="00E57B74"/>
    <w:rsid w:val="00E61D85"/>
    <w:rsid w:val="00E626A4"/>
    <w:rsid w:val="00E6782C"/>
    <w:rsid w:val="00E73AB2"/>
    <w:rsid w:val="00E73DE1"/>
    <w:rsid w:val="00E7401D"/>
    <w:rsid w:val="00E7438B"/>
    <w:rsid w:val="00E76A59"/>
    <w:rsid w:val="00E8069E"/>
    <w:rsid w:val="00E848AA"/>
    <w:rsid w:val="00E84EAA"/>
    <w:rsid w:val="00E8629F"/>
    <w:rsid w:val="00E8779F"/>
    <w:rsid w:val="00E87D4E"/>
    <w:rsid w:val="00E905D0"/>
    <w:rsid w:val="00E911EF"/>
    <w:rsid w:val="00E91CCE"/>
    <w:rsid w:val="00E92BE4"/>
    <w:rsid w:val="00E930C1"/>
    <w:rsid w:val="00EA12C0"/>
    <w:rsid w:val="00EA13F9"/>
    <w:rsid w:val="00EA2B4A"/>
    <w:rsid w:val="00EA365A"/>
    <w:rsid w:val="00EA3966"/>
    <w:rsid w:val="00EA3B13"/>
    <w:rsid w:val="00EA3C24"/>
    <w:rsid w:val="00EA736C"/>
    <w:rsid w:val="00EA766C"/>
    <w:rsid w:val="00EB16D1"/>
    <w:rsid w:val="00EB1EE2"/>
    <w:rsid w:val="00EB216F"/>
    <w:rsid w:val="00EB28A6"/>
    <w:rsid w:val="00EB3952"/>
    <w:rsid w:val="00EB574E"/>
    <w:rsid w:val="00EB592B"/>
    <w:rsid w:val="00EB7D7C"/>
    <w:rsid w:val="00EC0AB7"/>
    <w:rsid w:val="00EC31AF"/>
    <w:rsid w:val="00EC331C"/>
    <w:rsid w:val="00EC3B9F"/>
    <w:rsid w:val="00EC56AF"/>
    <w:rsid w:val="00EC7ED3"/>
    <w:rsid w:val="00ED1824"/>
    <w:rsid w:val="00ED28E2"/>
    <w:rsid w:val="00ED39C6"/>
    <w:rsid w:val="00ED42D5"/>
    <w:rsid w:val="00EE5163"/>
    <w:rsid w:val="00EE7167"/>
    <w:rsid w:val="00EF1F68"/>
    <w:rsid w:val="00EF2FEF"/>
    <w:rsid w:val="00EF3473"/>
    <w:rsid w:val="00EF36AE"/>
    <w:rsid w:val="00EF6690"/>
    <w:rsid w:val="00EF6D22"/>
    <w:rsid w:val="00EF709B"/>
    <w:rsid w:val="00F020C2"/>
    <w:rsid w:val="00F0519A"/>
    <w:rsid w:val="00F072D8"/>
    <w:rsid w:val="00F0786A"/>
    <w:rsid w:val="00F07E08"/>
    <w:rsid w:val="00F10D06"/>
    <w:rsid w:val="00F11404"/>
    <w:rsid w:val="00F13EF5"/>
    <w:rsid w:val="00F14D5F"/>
    <w:rsid w:val="00F15A10"/>
    <w:rsid w:val="00F22139"/>
    <w:rsid w:val="00F22F88"/>
    <w:rsid w:val="00F24EFD"/>
    <w:rsid w:val="00F30A2C"/>
    <w:rsid w:val="00F3185C"/>
    <w:rsid w:val="00F31CE0"/>
    <w:rsid w:val="00F325A9"/>
    <w:rsid w:val="00F35405"/>
    <w:rsid w:val="00F35FB6"/>
    <w:rsid w:val="00F36A17"/>
    <w:rsid w:val="00F37D93"/>
    <w:rsid w:val="00F4389F"/>
    <w:rsid w:val="00F47F8F"/>
    <w:rsid w:val="00F55FE3"/>
    <w:rsid w:val="00F664D1"/>
    <w:rsid w:val="00F746C0"/>
    <w:rsid w:val="00F75229"/>
    <w:rsid w:val="00F75E23"/>
    <w:rsid w:val="00F7788A"/>
    <w:rsid w:val="00F825F7"/>
    <w:rsid w:val="00F82DC7"/>
    <w:rsid w:val="00F87BBA"/>
    <w:rsid w:val="00F90504"/>
    <w:rsid w:val="00F9114E"/>
    <w:rsid w:val="00F91B82"/>
    <w:rsid w:val="00F92E53"/>
    <w:rsid w:val="00F95416"/>
    <w:rsid w:val="00F97FBB"/>
    <w:rsid w:val="00FA08F5"/>
    <w:rsid w:val="00FA0A0D"/>
    <w:rsid w:val="00FA57ED"/>
    <w:rsid w:val="00FA5F98"/>
    <w:rsid w:val="00FA679F"/>
    <w:rsid w:val="00FA7093"/>
    <w:rsid w:val="00FB5CA5"/>
    <w:rsid w:val="00FB70B1"/>
    <w:rsid w:val="00FC051F"/>
    <w:rsid w:val="00FC3C66"/>
    <w:rsid w:val="00FC55AE"/>
    <w:rsid w:val="00FD022C"/>
    <w:rsid w:val="00FD0318"/>
    <w:rsid w:val="00FD264D"/>
    <w:rsid w:val="00FD2B49"/>
    <w:rsid w:val="00FD3D1E"/>
    <w:rsid w:val="00FE26F5"/>
    <w:rsid w:val="00FE4E39"/>
    <w:rsid w:val="00FE6B82"/>
    <w:rsid w:val="00FF025A"/>
    <w:rsid w:val="00FF0895"/>
    <w:rsid w:val="00FF267C"/>
    <w:rsid w:val="00FF3A9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DC8C8"/>
  <w15:chartTrackingRefBased/>
  <w15:docId w15:val="{0DE017B0-14D6-44BC-9C47-B816F028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9" w:uiPriority="39"/>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A57"/>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23A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223A57"/>
    <w:pPr>
      <w:pBdr>
        <w:top w:val="none" w:sz="0" w:space="0" w:color="auto"/>
      </w:pBdr>
      <w:spacing w:before="180"/>
      <w:outlineLvl w:val="1"/>
    </w:pPr>
    <w:rPr>
      <w:sz w:val="32"/>
    </w:rPr>
  </w:style>
  <w:style w:type="paragraph" w:styleId="Heading3">
    <w:name w:val="heading 3"/>
    <w:basedOn w:val="Heading2"/>
    <w:next w:val="Normal"/>
    <w:link w:val="Heading3Char"/>
    <w:qFormat/>
    <w:rsid w:val="00223A57"/>
    <w:pPr>
      <w:spacing w:before="120"/>
      <w:outlineLvl w:val="2"/>
    </w:pPr>
    <w:rPr>
      <w:sz w:val="28"/>
    </w:rPr>
  </w:style>
  <w:style w:type="paragraph" w:styleId="Heading4">
    <w:name w:val="heading 4"/>
    <w:basedOn w:val="Heading3"/>
    <w:next w:val="Normal"/>
    <w:qFormat/>
    <w:rsid w:val="00223A57"/>
    <w:pPr>
      <w:ind w:left="1418" w:hanging="1418"/>
      <w:outlineLvl w:val="3"/>
    </w:pPr>
    <w:rPr>
      <w:sz w:val="24"/>
    </w:rPr>
  </w:style>
  <w:style w:type="paragraph" w:styleId="Heading5">
    <w:name w:val="heading 5"/>
    <w:basedOn w:val="Heading4"/>
    <w:next w:val="Normal"/>
    <w:qFormat/>
    <w:rsid w:val="00223A57"/>
    <w:pPr>
      <w:ind w:left="1701" w:hanging="1701"/>
      <w:outlineLvl w:val="4"/>
    </w:pPr>
    <w:rPr>
      <w:sz w:val="22"/>
    </w:rPr>
  </w:style>
  <w:style w:type="paragraph" w:styleId="Heading6">
    <w:name w:val="heading 6"/>
    <w:basedOn w:val="H6"/>
    <w:next w:val="Normal"/>
    <w:qFormat/>
    <w:rsid w:val="00223A57"/>
    <w:pPr>
      <w:outlineLvl w:val="5"/>
    </w:pPr>
  </w:style>
  <w:style w:type="paragraph" w:styleId="Heading7">
    <w:name w:val="heading 7"/>
    <w:basedOn w:val="H6"/>
    <w:next w:val="Normal"/>
    <w:qFormat/>
    <w:rsid w:val="00223A57"/>
    <w:pPr>
      <w:outlineLvl w:val="6"/>
    </w:pPr>
  </w:style>
  <w:style w:type="paragraph" w:styleId="Heading8">
    <w:name w:val="heading 8"/>
    <w:basedOn w:val="Heading1"/>
    <w:next w:val="Normal"/>
    <w:qFormat/>
    <w:rsid w:val="00223A57"/>
    <w:pPr>
      <w:ind w:left="0" w:firstLine="0"/>
      <w:outlineLvl w:val="7"/>
    </w:pPr>
  </w:style>
  <w:style w:type="paragraph" w:styleId="Heading9">
    <w:name w:val="heading 9"/>
    <w:basedOn w:val="Heading8"/>
    <w:next w:val="Normal"/>
    <w:qFormat/>
    <w:rsid w:val="00223A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23A57"/>
    <w:pPr>
      <w:ind w:left="1985" w:hanging="1985"/>
      <w:outlineLvl w:val="9"/>
    </w:pPr>
    <w:rPr>
      <w:sz w:val="20"/>
    </w:rPr>
  </w:style>
  <w:style w:type="paragraph" w:styleId="TOC9">
    <w:name w:val="toc 9"/>
    <w:basedOn w:val="TOC8"/>
    <w:uiPriority w:val="39"/>
    <w:rsid w:val="00223A57"/>
    <w:pPr>
      <w:ind w:left="1418" w:hanging="1418"/>
    </w:pPr>
  </w:style>
  <w:style w:type="paragraph" w:styleId="TOC8">
    <w:name w:val="toc 8"/>
    <w:basedOn w:val="TOC1"/>
    <w:semiHidden/>
    <w:rsid w:val="00223A57"/>
    <w:pPr>
      <w:spacing w:before="180"/>
      <w:ind w:left="2693" w:hanging="2693"/>
    </w:pPr>
    <w:rPr>
      <w:b/>
    </w:rPr>
  </w:style>
  <w:style w:type="paragraph" w:styleId="TOC1">
    <w:name w:val="toc 1"/>
    <w:uiPriority w:val="39"/>
    <w:rsid w:val="00223A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223A57"/>
    <w:pPr>
      <w:keepLines/>
      <w:tabs>
        <w:tab w:val="center" w:pos="4536"/>
        <w:tab w:val="right" w:pos="9072"/>
      </w:tabs>
    </w:pPr>
  </w:style>
  <w:style w:type="character" w:customStyle="1" w:styleId="ZGSM">
    <w:name w:val="ZGSM"/>
    <w:rsid w:val="00223A57"/>
  </w:style>
  <w:style w:type="paragraph" w:styleId="Header">
    <w:name w:val="header"/>
    <w:rsid w:val="00223A57"/>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223A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styleId="TOC5">
    <w:name w:val="toc 5"/>
    <w:basedOn w:val="TOC4"/>
    <w:semiHidden/>
    <w:rsid w:val="00223A57"/>
    <w:pPr>
      <w:ind w:left="1701" w:hanging="1701"/>
    </w:pPr>
  </w:style>
  <w:style w:type="paragraph" w:styleId="TOC4">
    <w:name w:val="toc 4"/>
    <w:basedOn w:val="TOC3"/>
    <w:semiHidden/>
    <w:rsid w:val="00223A57"/>
    <w:pPr>
      <w:ind w:left="1418" w:hanging="1418"/>
    </w:pPr>
  </w:style>
  <w:style w:type="paragraph" w:styleId="TOC3">
    <w:name w:val="toc 3"/>
    <w:basedOn w:val="TOC2"/>
    <w:uiPriority w:val="39"/>
    <w:rsid w:val="00223A57"/>
    <w:pPr>
      <w:ind w:left="1134" w:hanging="1134"/>
    </w:pPr>
  </w:style>
  <w:style w:type="paragraph" w:styleId="TOC2">
    <w:name w:val="toc 2"/>
    <w:basedOn w:val="TOC1"/>
    <w:uiPriority w:val="39"/>
    <w:rsid w:val="00223A57"/>
    <w:pPr>
      <w:keepNext w:val="0"/>
      <w:spacing w:before="0"/>
      <w:ind w:left="851" w:hanging="851"/>
    </w:pPr>
    <w:rPr>
      <w:sz w:val="20"/>
    </w:rPr>
  </w:style>
  <w:style w:type="paragraph" w:styleId="Index1">
    <w:name w:val="index 1"/>
    <w:basedOn w:val="Normal"/>
    <w:semiHidden/>
    <w:rsid w:val="00223A57"/>
    <w:pPr>
      <w:keepLines/>
      <w:spacing w:after="0"/>
    </w:pPr>
  </w:style>
  <w:style w:type="paragraph" w:styleId="Index2">
    <w:name w:val="index 2"/>
    <w:basedOn w:val="Index1"/>
    <w:semiHidden/>
    <w:rsid w:val="00223A57"/>
    <w:pPr>
      <w:ind w:left="284"/>
    </w:pPr>
  </w:style>
  <w:style w:type="paragraph" w:customStyle="1" w:styleId="TT">
    <w:name w:val="TT"/>
    <w:basedOn w:val="Heading1"/>
    <w:next w:val="Normal"/>
    <w:rsid w:val="00223A57"/>
    <w:pPr>
      <w:outlineLvl w:val="9"/>
    </w:pPr>
  </w:style>
  <w:style w:type="paragraph" w:styleId="Footer">
    <w:name w:val="footer"/>
    <w:basedOn w:val="Header"/>
    <w:rsid w:val="00223A57"/>
    <w:pPr>
      <w:jc w:val="center"/>
    </w:pPr>
    <w:rPr>
      <w:i/>
    </w:rPr>
  </w:style>
  <w:style w:type="character" w:styleId="FootnoteReference">
    <w:name w:val="footnote reference"/>
    <w:semiHidden/>
    <w:rsid w:val="00223A57"/>
    <w:rPr>
      <w:b/>
      <w:position w:val="6"/>
      <w:sz w:val="16"/>
    </w:rPr>
  </w:style>
  <w:style w:type="paragraph" w:styleId="FootnoteText">
    <w:name w:val="footnote text"/>
    <w:basedOn w:val="Normal"/>
    <w:semiHidden/>
    <w:rsid w:val="00223A57"/>
    <w:pPr>
      <w:keepLines/>
      <w:spacing w:after="0"/>
      <w:ind w:left="454" w:hanging="454"/>
    </w:pPr>
    <w:rPr>
      <w:sz w:val="16"/>
    </w:rPr>
  </w:style>
  <w:style w:type="paragraph" w:customStyle="1" w:styleId="NF">
    <w:name w:val="NF"/>
    <w:basedOn w:val="NO"/>
    <w:rsid w:val="00223A57"/>
    <w:pPr>
      <w:keepNext/>
      <w:spacing w:after="0"/>
    </w:pPr>
    <w:rPr>
      <w:rFonts w:ascii="Arial" w:hAnsi="Arial"/>
      <w:sz w:val="18"/>
    </w:rPr>
  </w:style>
  <w:style w:type="paragraph" w:customStyle="1" w:styleId="NO">
    <w:name w:val="NO"/>
    <w:basedOn w:val="Normal"/>
    <w:link w:val="NOChar1"/>
    <w:rsid w:val="00223A57"/>
    <w:pPr>
      <w:keepLines/>
      <w:ind w:left="1135" w:hanging="851"/>
    </w:pPr>
    <w:rPr>
      <w:lang w:eastAsia="x-none"/>
    </w:rPr>
  </w:style>
  <w:style w:type="paragraph" w:customStyle="1" w:styleId="PL">
    <w:name w:val="PL"/>
    <w:rsid w:val="00223A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223A57"/>
    <w:pPr>
      <w:jc w:val="right"/>
    </w:pPr>
  </w:style>
  <w:style w:type="paragraph" w:customStyle="1" w:styleId="TAL">
    <w:name w:val="TAL"/>
    <w:basedOn w:val="Normal"/>
    <w:link w:val="TALChar"/>
    <w:qFormat/>
    <w:rsid w:val="00223A57"/>
    <w:pPr>
      <w:keepNext/>
      <w:keepLines/>
      <w:spacing w:after="0"/>
    </w:pPr>
    <w:rPr>
      <w:rFonts w:ascii="Arial" w:hAnsi="Arial"/>
      <w:sz w:val="18"/>
    </w:rPr>
  </w:style>
  <w:style w:type="paragraph" w:styleId="ListNumber2">
    <w:name w:val="List Number 2"/>
    <w:basedOn w:val="ListNumber"/>
    <w:rsid w:val="00223A57"/>
    <w:pPr>
      <w:ind w:left="851"/>
    </w:pPr>
  </w:style>
  <w:style w:type="paragraph" w:styleId="ListNumber">
    <w:name w:val="List Number"/>
    <w:basedOn w:val="List"/>
    <w:rsid w:val="00223A57"/>
  </w:style>
  <w:style w:type="paragraph" w:styleId="List">
    <w:name w:val="List"/>
    <w:basedOn w:val="Normal"/>
    <w:rsid w:val="00223A57"/>
    <w:pPr>
      <w:ind w:left="568" w:hanging="284"/>
    </w:pPr>
  </w:style>
  <w:style w:type="paragraph" w:customStyle="1" w:styleId="TAH">
    <w:name w:val="TAH"/>
    <w:basedOn w:val="TAC"/>
    <w:rsid w:val="00223A57"/>
    <w:rPr>
      <w:b/>
    </w:rPr>
  </w:style>
  <w:style w:type="paragraph" w:customStyle="1" w:styleId="TAC">
    <w:name w:val="TAC"/>
    <w:basedOn w:val="TAL"/>
    <w:rsid w:val="00223A57"/>
    <w:pPr>
      <w:jc w:val="center"/>
    </w:pPr>
  </w:style>
  <w:style w:type="paragraph" w:customStyle="1" w:styleId="LD">
    <w:name w:val="LD"/>
    <w:rsid w:val="00223A57"/>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qFormat/>
    <w:rsid w:val="00223A57"/>
    <w:pPr>
      <w:keepLines/>
      <w:ind w:left="1702" w:hanging="1418"/>
    </w:pPr>
  </w:style>
  <w:style w:type="paragraph" w:customStyle="1" w:styleId="FP">
    <w:name w:val="FP"/>
    <w:basedOn w:val="Normal"/>
    <w:rsid w:val="00223A57"/>
    <w:pPr>
      <w:spacing w:after="0"/>
    </w:pPr>
  </w:style>
  <w:style w:type="paragraph" w:customStyle="1" w:styleId="NW">
    <w:name w:val="NW"/>
    <w:basedOn w:val="NO"/>
    <w:rsid w:val="00223A57"/>
    <w:pPr>
      <w:spacing w:after="0"/>
    </w:pPr>
  </w:style>
  <w:style w:type="paragraph" w:customStyle="1" w:styleId="EW">
    <w:name w:val="EW"/>
    <w:basedOn w:val="EX"/>
    <w:rsid w:val="00223A57"/>
    <w:pPr>
      <w:spacing w:after="0"/>
    </w:pPr>
  </w:style>
  <w:style w:type="paragraph" w:customStyle="1" w:styleId="B1">
    <w:name w:val="B1"/>
    <w:basedOn w:val="List"/>
    <w:link w:val="B10"/>
    <w:qFormat/>
    <w:rsid w:val="00223A57"/>
  </w:style>
  <w:style w:type="paragraph" w:styleId="TOC6">
    <w:name w:val="toc 6"/>
    <w:basedOn w:val="TOC5"/>
    <w:next w:val="Normal"/>
    <w:semiHidden/>
    <w:rsid w:val="00223A57"/>
    <w:pPr>
      <w:ind w:left="1985" w:hanging="1985"/>
    </w:pPr>
  </w:style>
  <w:style w:type="paragraph" w:styleId="TOC7">
    <w:name w:val="toc 7"/>
    <w:basedOn w:val="TOC6"/>
    <w:next w:val="Normal"/>
    <w:semiHidden/>
    <w:rsid w:val="00223A57"/>
    <w:pPr>
      <w:ind w:left="2268" w:hanging="2268"/>
    </w:pPr>
  </w:style>
  <w:style w:type="paragraph" w:styleId="ListBullet2">
    <w:name w:val="List Bullet 2"/>
    <w:basedOn w:val="ListBullet"/>
    <w:rsid w:val="00223A57"/>
    <w:pPr>
      <w:ind w:left="851"/>
    </w:pPr>
  </w:style>
  <w:style w:type="paragraph" w:styleId="ListBullet">
    <w:name w:val="List Bullet"/>
    <w:basedOn w:val="List"/>
    <w:rsid w:val="00223A57"/>
  </w:style>
  <w:style w:type="paragraph" w:customStyle="1" w:styleId="EditorsNote">
    <w:name w:val="Editor's Note"/>
    <w:basedOn w:val="NO"/>
    <w:rsid w:val="00223A57"/>
    <w:rPr>
      <w:color w:val="FF0000"/>
    </w:rPr>
  </w:style>
  <w:style w:type="paragraph" w:customStyle="1" w:styleId="TH">
    <w:name w:val="TH"/>
    <w:basedOn w:val="Normal"/>
    <w:link w:val="THChar"/>
    <w:qFormat/>
    <w:rsid w:val="00223A57"/>
    <w:pPr>
      <w:keepNext/>
      <w:keepLines/>
      <w:spacing w:before="60"/>
      <w:jc w:val="center"/>
    </w:pPr>
    <w:rPr>
      <w:rFonts w:ascii="Arial" w:hAnsi="Arial"/>
      <w:b/>
      <w:lang w:eastAsia="x-none"/>
    </w:rPr>
  </w:style>
  <w:style w:type="paragraph" w:customStyle="1" w:styleId="ZA">
    <w:name w:val="ZA"/>
    <w:rsid w:val="00223A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223A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T">
    <w:name w:val="ZT"/>
    <w:rsid w:val="00223A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23A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TAN">
    <w:name w:val="TAN"/>
    <w:basedOn w:val="TAL"/>
    <w:rsid w:val="00223A57"/>
    <w:pPr>
      <w:ind w:left="851" w:hanging="851"/>
    </w:pPr>
  </w:style>
  <w:style w:type="paragraph" w:customStyle="1" w:styleId="ZH">
    <w:name w:val="ZH"/>
    <w:rsid w:val="00223A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F">
    <w:name w:val="TF"/>
    <w:basedOn w:val="TH"/>
    <w:rsid w:val="00223A57"/>
    <w:pPr>
      <w:keepNext w:val="0"/>
      <w:spacing w:before="0" w:after="240"/>
    </w:pPr>
  </w:style>
  <w:style w:type="paragraph" w:customStyle="1" w:styleId="ZG">
    <w:name w:val="ZG"/>
    <w:rsid w:val="00223A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Bullet3">
    <w:name w:val="List Bullet 3"/>
    <w:basedOn w:val="ListBullet2"/>
    <w:rsid w:val="00223A57"/>
    <w:pPr>
      <w:ind w:left="1135"/>
    </w:pPr>
  </w:style>
  <w:style w:type="paragraph" w:styleId="List2">
    <w:name w:val="List 2"/>
    <w:basedOn w:val="List"/>
    <w:rsid w:val="00223A57"/>
    <w:pPr>
      <w:ind w:left="851"/>
    </w:pPr>
  </w:style>
  <w:style w:type="paragraph" w:styleId="List3">
    <w:name w:val="List 3"/>
    <w:basedOn w:val="List2"/>
    <w:rsid w:val="00223A57"/>
    <w:pPr>
      <w:ind w:left="1135"/>
    </w:pPr>
  </w:style>
  <w:style w:type="paragraph" w:styleId="List4">
    <w:name w:val="List 4"/>
    <w:basedOn w:val="List3"/>
    <w:rsid w:val="00223A57"/>
    <w:pPr>
      <w:ind w:left="1418"/>
    </w:pPr>
  </w:style>
  <w:style w:type="paragraph" w:styleId="List5">
    <w:name w:val="List 5"/>
    <w:basedOn w:val="List4"/>
    <w:rsid w:val="00223A57"/>
    <w:pPr>
      <w:ind w:left="1702"/>
    </w:pPr>
  </w:style>
  <w:style w:type="paragraph" w:styleId="ListBullet4">
    <w:name w:val="List Bullet 4"/>
    <w:basedOn w:val="ListBullet3"/>
    <w:rsid w:val="00223A57"/>
    <w:pPr>
      <w:ind w:left="1418"/>
    </w:pPr>
  </w:style>
  <w:style w:type="paragraph" w:styleId="ListBullet5">
    <w:name w:val="List Bullet 5"/>
    <w:basedOn w:val="ListBullet4"/>
    <w:rsid w:val="00223A57"/>
    <w:pPr>
      <w:ind w:left="1702"/>
    </w:pPr>
  </w:style>
  <w:style w:type="paragraph" w:customStyle="1" w:styleId="B2">
    <w:name w:val="B2"/>
    <w:basedOn w:val="List2"/>
    <w:rsid w:val="00223A57"/>
  </w:style>
  <w:style w:type="paragraph" w:customStyle="1" w:styleId="B3">
    <w:name w:val="B3"/>
    <w:basedOn w:val="List3"/>
    <w:rsid w:val="00223A57"/>
  </w:style>
  <w:style w:type="paragraph" w:customStyle="1" w:styleId="B4">
    <w:name w:val="B4"/>
    <w:basedOn w:val="List4"/>
    <w:rsid w:val="00223A57"/>
  </w:style>
  <w:style w:type="paragraph" w:customStyle="1" w:styleId="B5">
    <w:name w:val="B5"/>
    <w:basedOn w:val="List5"/>
    <w:rsid w:val="00223A57"/>
  </w:style>
  <w:style w:type="paragraph" w:customStyle="1" w:styleId="ZTD">
    <w:name w:val="ZTD"/>
    <w:basedOn w:val="ZB"/>
    <w:rsid w:val="00223A57"/>
    <w:pPr>
      <w:framePr w:hRule="auto" w:wrap="notBeside" w:y="852"/>
    </w:pPr>
    <w:rPr>
      <w:i w:val="0"/>
      <w:sz w:val="40"/>
    </w:rPr>
  </w:style>
  <w:style w:type="paragraph" w:customStyle="1" w:styleId="ZV">
    <w:name w:val="ZV"/>
    <w:basedOn w:val="ZU"/>
    <w:rsid w:val="00223A57"/>
    <w:pPr>
      <w:framePr w:wrap="notBeside" w:y="16161"/>
    </w:pPr>
  </w:style>
  <w:style w:type="paragraph" w:styleId="IndexHeading">
    <w:name w:val="index heading"/>
    <w:basedOn w:val="Normal"/>
    <w:next w:val="Normal"/>
    <w:semiHidden/>
    <w:rsid w:val="00C61C53"/>
    <w:pPr>
      <w:pBdr>
        <w:top w:val="single" w:sz="12" w:space="0" w:color="auto"/>
      </w:pBdr>
      <w:spacing w:before="360" w:after="240"/>
    </w:pPr>
    <w:rPr>
      <w:b/>
      <w:i/>
      <w:sz w:val="26"/>
    </w:rPr>
  </w:style>
  <w:style w:type="paragraph" w:customStyle="1" w:styleId="INDENT1">
    <w:name w:val="INDENT1"/>
    <w:basedOn w:val="Normal"/>
    <w:rsid w:val="00C61C53"/>
    <w:pPr>
      <w:ind w:left="851"/>
    </w:pPr>
  </w:style>
  <w:style w:type="paragraph" w:customStyle="1" w:styleId="INDENT2">
    <w:name w:val="INDENT2"/>
    <w:basedOn w:val="Normal"/>
    <w:rsid w:val="00C61C53"/>
    <w:pPr>
      <w:ind w:left="1135" w:hanging="284"/>
    </w:pPr>
  </w:style>
  <w:style w:type="paragraph" w:customStyle="1" w:styleId="INDENT3">
    <w:name w:val="INDENT3"/>
    <w:basedOn w:val="Normal"/>
    <w:rsid w:val="00C61C53"/>
    <w:pPr>
      <w:ind w:left="1701" w:hanging="567"/>
    </w:pPr>
  </w:style>
  <w:style w:type="paragraph" w:customStyle="1" w:styleId="FigureTitle">
    <w:name w:val="Figure_Title"/>
    <w:basedOn w:val="Normal"/>
    <w:next w:val="Normal"/>
    <w:rsid w:val="00C61C5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C61C53"/>
    <w:pPr>
      <w:keepNext/>
      <w:keepLines/>
    </w:pPr>
    <w:rPr>
      <w:b/>
    </w:rPr>
  </w:style>
  <w:style w:type="paragraph" w:customStyle="1" w:styleId="enumlev2">
    <w:name w:val="enumlev2"/>
    <w:basedOn w:val="Normal"/>
    <w:rsid w:val="00C61C53"/>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C61C53"/>
    <w:pPr>
      <w:keepNext/>
      <w:keepLines/>
      <w:spacing w:before="240"/>
      <w:ind w:left="1418"/>
    </w:pPr>
    <w:rPr>
      <w:rFonts w:ascii="Arial" w:hAnsi="Arial"/>
      <w:b/>
      <w:sz w:val="36"/>
    </w:rPr>
  </w:style>
  <w:style w:type="paragraph" w:styleId="Caption">
    <w:name w:val="caption"/>
    <w:basedOn w:val="Normal"/>
    <w:next w:val="Normal"/>
    <w:qFormat/>
    <w:rsid w:val="00C61C53"/>
    <w:pPr>
      <w:spacing w:before="120" w:after="120"/>
    </w:pPr>
    <w:rPr>
      <w:b/>
    </w:rPr>
  </w:style>
  <w:style w:type="character" w:styleId="Hyperlink">
    <w:name w:val="Hyperlink"/>
    <w:uiPriority w:val="99"/>
    <w:rsid w:val="00C61C53"/>
    <w:rPr>
      <w:color w:val="0000FF"/>
      <w:u w:val="single"/>
    </w:rPr>
  </w:style>
  <w:style w:type="character" w:styleId="FollowedHyperlink">
    <w:name w:val="FollowedHyperlink"/>
    <w:rsid w:val="00C61C53"/>
    <w:rPr>
      <w:color w:val="800080"/>
      <w:u w:val="single"/>
    </w:rPr>
  </w:style>
  <w:style w:type="paragraph" w:styleId="DocumentMap">
    <w:name w:val="Document Map"/>
    <w:basedOn w:val="Normal"/>
    <w:semiHidden/>
    <w:rsid w:val="00C61C53"/>
    <w:pPr>
      <w:shd w:val="clear" w:color="auto" w:fill="000080"/>
    </w:pPr>
    <w:rPr>
      <w:rFonts w:ascii="Tahoma" w:hAnsi="Tahoma"/>
    </w:rPr>
  </w:style>
  <w:style w:type="paragraph" w:styleId="PlainText">
    <w:name w:val="Plain Text"/>
    <w:basedOn w:val="Normal"/>
    <w:rsid w:val="00C61C53"/>
    <w:rPr>
      <w:rFonts w:ascii="Courier New" w:hAnsi="Courier New"/>
    </w:rPr>
  </w:style>
  <w:style w:type="paragraph" w:customStyle="1" w:styleId="TAJ">
    <w:name w:val="TAJ"/>
    <w:basedOn w:val="TH"/>
    <w:rsid w:val="00C61C53"/>
  </w:style>
  <w:style w:type="paragraph" w:styleId="BodyText">
    <w:name w:val="Body Text"/>
    <w:basedOn w:val="Normal"/>
    <w:link w:val="BodyTextChar"/>
    <w:rsid w:val="00C61C53"/>
  </w:style>
  <w:style w:type="character" w:styleId="CommentReference">
    <w:name w:val="annotation reference"/>
    <w:rsid w:val="00C61C53"/>
    <w:rPr>
      <w:sz w:val="16"/>
    </w:rPr>
  </w:style>
  <w:style w:type="paragraph" w:customStyle="1" w:styleId="Guidance">
    <w:name w:val="Guidance"/>
    <w:basedOn w:val="Normal"/>
    <w:rsid w:val="00C61C53"/>
    <w:rPr>
      <w:i/>
      <w:color w:val="0000FF"/>
    </w:rPr>
  </w:style>
  <w:style w:type="paragraph" w:styleId="CommentText">
    <w:name w:val="annotation text"/>
    <w:basedOn w:val="Normal"/>
    <w:link w:val="CommentTextChar"/>
    <w:uiPriority w:val="99"/>
    <w:rsid w:val="00C61C53"/>
  </w:style>
  <w:style w:type="paragraph" w:styleId="BalloonText">
    <w:name w:val="Balloon Text"/>
    <w:basedOn w:val="Normal"/>
    <w:link w:val="BalloonTextChar"/>
    <w:rsid w:val="00896A75"/>
    <w:pPr>
      <w:spacing w:after="0"/>
    </w:pPr>
    <w:rPr>
      <w:sz w:val="18"/>
      <w:szCs w:val="18"/>
    </w:rPr>
  </w:style>
  <w:style w:type="character" w:customStyle="1" w:styleId="BalloonTextChar">
    <w:name w:val="Balloon Text Char"/>
    <w:link w:val="BalloonText"/>
    <w:rsid w:val="00896A75"/>
    <w:rPr>
      <w:rFonts w:eastAsia="Times New Roman"/>
      <w:sz w:val="18"/>
      <w:szCs w:val="18"/>
      <w:lang w:eastAsia="en-US"/>
    </w:rPr>
  </w:style>
  <w:style w:type="paragraph" w:styleId="ListParagraph">
    <w:name w:val="List Paragraph"/>
    <w:basedOn w:val="Normal"/>
    <w:uiPriority w:val="34"/>
    <w:qFormat/>
    <w:rsid w:val="00A75048"/>
    <w:pPr>
      <w:overflowPunct/>
      <w:autoSpaceDE/>
      <w:autoSpaceDN/>
      <w:adjustRightInd/>
      <w:spacing w:after="0"/>
      <w:ind w:firstLine="420"/>
      <w:jc w:val="both"/>
      <w:textAlignment w:val="auto"/>
    </w:pPr>
    <w:rPr>
      <w:rFonts w:ascii="Calibri" w:eastAsia="SimSun" w:hAnsi="Calibri" w:cs="SimSun"/>
      <w:sz w:val="21"/>
      <w:szCs w:val="21"/>
      <w:lang w:eastAsia="zh-CN"/>
    </w:rPr>
  </w:style>
  <w:style w:type="character" w:customStyle="1" w:styleId="CommentTextChar">
    <w:name w:val="Comment Text Char"/>
    <w:link w:val="CommentText"/>
    <w:uiPriority w:val="99"/>
    <w:rsid w:val="009E09D4"/>
    <w:rPr>
      <w:rFonts w:eastAsia="Times New Roman"/>
      <w:lang w:eastAsia="en-US"/>
    </w:rPr>
  </w:style>
  <w:style w:type="character" w:customStyle="1" w:styleId="NOChar1">
    <w:name w:val="NO Char1"/>
    <w:link w:val="NO"/>
    <w:rsid w:val="009E09D4"/>
    <w:rPr>
      <w:rFonts w:eastAsia="Times New Roman"/>
      <w:lang w:eastAsia="x-none"/>
    </w:rPr>
  </w:style>
  <w:style w:type="character" w:customStyle="1" w:styleId="THChar">
    <w:name w:val="TH Char"/>
    <w:link w:val="TH"/>
    <w:qFormat/>
    <w:rsid w:val="009E09D4"/>
    <w:rPr>
      <w:rFonts w:ascii="Arial" w:eastAsia="Times New Roman" w:hAnsi="Arial"/>
      <w:b/>
      <w:lang w:eastAsia="x-none"/>
    </w:rPr>
  </w:style>
  <w:style w:type="table" w:styleId="TableGrid">
    <w:name w:val="Table Grid"/>
    <w:basedOn w:val="TableNormal"/>
    <w:rsid w:val="00C6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800B4"/>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eastAsia="zh-CN"/>
    </w:rPr>
  </w:style>
  <w:style w:type="paragraph" w:styleId="CommentSubject">
    <w:name w:val="annotation subject"/>
    <w:basedOn w:val="CommentText"/>
    <w:next w:val="CommentText"/>
    <w:link w:val="CommentSubjectChar"/>
    <w:rsid w:val="00382182"/>
    <w:rPr>
      <w:b/>
      <w:bCs/>
    </w:rPr>
  </w:style>
  <w:style w:type="character" w:customStyle="1" w:styleId="CommentSubjectChar">
    <w:name w:val="Comment Subject Char"/>
    <w:link w:val="CommentSubject"/>
    <w:rsid w:val="00382182"/>
    <w:rPr>
      <w:rFonts w:eastAsia="Times New Roman"/>
      <w:b/>
      <w:bCs/>
      <w:lang w:eastAsia="en-US"/>
    </w:rPr>
  </w:style>
  <w:style w:type="character" w:customStyle="1" w:styleId="TALChar">
    <w:name w:val="TAL Char"/>
    <w:link w:val="TAL"/>
    <w:qFormat/>
    <w:rsid w:val="00DF07FF"/>
    <w:rPr>
      <w:rFonts w:ascii="Arial" w:eastAsia="Times New Roman" w:hAnsi="Arial"/>
      <w:sz w:val="18"/>
      <w:lang w:eastAsia="en-US"/>
    </w:rPr>
  </w:style>
  <w:style w:type="paragraph" w:styleId="Revision">
    <w:name w:val="Revision"/>
    <w:hidden/>
    <w:uiPriority w:val="99"/>
    <w:semiHidden/>
    <w:rsid w:val="00D57C7F"/>
    <w:rPr>
      <w:rFonts w:eastAsia="Times New Roman"/>
      <w:lang w:eastAsia="en-US"/>
    </w:rPr>
  </w:style>
  <w:style w:type="paragraph" w:customStyle="1" w:styleId="CharCharCharCharCharChar">
    <w:name w:val="Char Char Char Char Char Char"/>
    <w:rsid w:val="00923629"/>
    <w:pPr>
      <w:widowControl w:val="0"/>
      <w:spacing w:line="300" w:lineRule="auto"/>
      <w:ind w:firstLineChars="200" w:firstLine="480"/>
      <w:jc w:val="both"/>
    </w:pPr>
    <w:rPr>
      <w:rFonts w:eastAsia="FangSong_GB2312"/>
      <w:kern w:val="2"/>
      <w:sz w:val="24"/>
      <w:szCs w:val="24"/>
      <w:lang w:eastAsia="zh-CN"/>
    </w:rPr>
  </w:style>
  <w:style w:type="paragraph" w:customStyle="1" w:styleId="Default">
    <w:name w:val="Default"/>
    <w:rsid w:val="00324234"/>
    <w:pPr>
      <w:autoSpaceDE w:val="0"/>
      <w:autoSpaceDN w:val="0"/>
      <w:adjustRightInd w:val="0"/>
    </w:pPr>
    <w:rPr>
      <w:rFonts w:ascii="Arial" w:eastAsia="Times New Roman" w:hAnsi="Arial" w:cs="Arial"/>
      <w:color w:val="000000"/>
      <w:sz w:val="24"/>
      <w:szCs w:val="24"/>
      <w:lang w:eastAsia="en-US"/>
    </w:rPr>
  </w:style>
  <w:style w:type="character" w:customStyle="1" w:styleId="Heading3Char">
    <w:name w:val="Heading 3 Char"/>
    <w:link w:val="Heading3"/>
    <w:rsid w:val="005973B9"/>
    <w:rPr>
      <w:rFonts w:ascii="Arial" w:eastAsia="Times New Roman" w:hAnsi="Arial"/>
      <w:sz w:val="28"/>
      <w:lang w:eastAsia="en-US"/>
    </w:rPr>
  </w:style>
  <w:style w:type="character" w:customStyle="1" w:styleId="B10">
    <w:name w:val="B1 (文字)"/>
    <w:link w:val="B1"/>
    <w:qFormat/>
    <w:rsid w:val="005973B9"/>
    <w:rPr>
      <w:rFonts w:eastAsia="Times New Roman"/>
      <w:lang w:eastAsia="en-US"/>
    </w:rPr>
  </w:style>
  <w:style w:type="character" w:customStyle="1" w:styleId="NOChar">
    <w:name w:val="NO Char"/>
    <w:rsid w:val="00522ECA"/>
    <w:rPr>
      <w:rFonts w:ascii="Times New Roman" w:hAnsi="Times New Roman"/>
      <w:lang w:val="en-GB" w:eastAsia="en-US"/>
    </w:rPr>
  </w:style>
  <w:style w:type="paragraph" w:styleId="Bibliography">
    <w:name w:val="Bibliography"/>
    <w:basedOn w:val="Normal"/>
    <w:next w:val="Normal"/>
    <w:uiPriority w:val="37"/>
    <w:semiHidden/>
    <w:unhideWhenUsed/>
    <w:rsid w:val="00EB574E"/>
  </w:style>
  <w:style w:type="paragraph" w:styleId="BlockText">
    <w:name w:val="Block Text"/>
    <w:basedOn w:val="Normal"/>
    <w:rsid w:val="00EB574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EB574E"/>
    <w:pPr>
      <w:spacing w:after="120" w:line="480" w:lineRule="auto"/>
    </w:pPr>
  </w:style>
  <w:style w:type="character" w:customStyle="1" w:styleId="BodyText2Char">
    <w:name w:val="Body Text 2 Char"/>
    <w:basedOn w:val="DefaultParagraphFont"/>
    <w:link w:val="BodyText2"/>
    <w:rsid w:val="00EB574E"/>
    <w:rPr>
      <w:rFonts w:eastAsia="Times New Roman"/>
      <w:lang w:eastAsia="en-US"/>
    </w:rPr>
  </w:style>
  <w:style w:type="paragraph" w:styleId="BodyText3">
    <w:name w:val="Body Text 3"/>
    <w:basedOn w:val="Normal"/>
    <w:link w:val="BodyText3Char"/>
    <w:rsid w:val="00EB574E"/>
    <w:pPr>
      <w:spacing w:after="120"/>
    </w:pPr>
    <w:rPr>
      <w:sz w:val="16"/>
      <w:szCs w:val="16"/>
    </w:rPr>
  </w:style>
  <w:style w:type="character" w:customStyle="1" w:styleId="BodyText3Char">
    <w:name w:val="Body Text 3 Char"/>
    <w:basedOn w:val="DefaultParagraphFont"/>
    <w:link w:val="BodyText3"/>
    <w:rsid w:val="00EB574E"/>
    <w:rPr>
      <w:rFonts w:eastAsia="Times New Roman"/>
      <w:sz w:val="16"/>
      <w:szCs w:val="16"/>
      <w:lang w:eastAsia="en-US"/>
    </w:rPr>
  </w:style>
  <w:style w:type="paragraph" w:styleId="BodyTextFirstIndent">
    <w:name w:val="Body Text First Indent"/>
    <w:basedOn w:val="BodyText"/>
    <w:link w:val="BodyTextFirstIndentChar"/>
    <w:rsid w:val="00EB574E"/>
    <w:pPr>
      <w:ind w:firstLine="360"/>
    </w:pPr>
  </w:style>
  <w:style w:type="character" w:customStyle="1" w:styleId="BodyTextChar">
    <w:name w:val="Body Text Char"/>
    <w:basedOn w:val="DefaultParagraphFont"/>
    <w:link w:val="BodyText"/>
    <w:rsid w:val="00EB574E"/>
    <w:rPr>
      <w:rFonts w:eastAsia="Times New Roman"/>
      <w:lang w:eastAsia="en-US"/>
    </w:rPr>
  </w:style>
  <w:style w:type="character" w:customStyle="1" w:styleId="BodyTextFirstIndentChar">
    <w:name w:val="Body Text First Indent Char"/>
    <w:basedOn w:val="BodyTextChar"/>
    <w:link w:val="BodyTextFirstIndent"/>
    <w:rsid w:val="00EB574E"/>
    <w:rPr>
      <w:rFonts w:eastAsia="Times New Roman"/>
      <w:lang w:eastAsia="en-US"/>
    </w:rPr>
  </w:style>
  <w:style w:type="paragraph" w:styleId="BodyTextIndent">
    <w:name w:val="Body Text Indent"/>
    <w:basedOn w:val="Normal"/>
    <w:link w:val="BodyTextIndentChar"/>
    <w:rsid w:val="00EB574E"/>
    <w:pPr>
      <w:spacing w:after="120"/>
      <w:ind w:left="283"/>
    </w:pPr>
  </w:style>
  <w:style w:type="character" w:customStyle="1" w:styleId="BodyTextIndentChar">
    <w:name w:val="Body Text Indent Char"/>
    <w:basedOn w:val="DefaultParagraphFont"/>
    <w:link w:val="BodyTextIndent"/>
    <w:rsid w:val="00EB574E"/>
    <w:rPr>
      <w:rFonts w:eastAsia="Times New Roman"/>
      <w:lang w:eastAsia="en-US"/>
    </w:rPr>
  </w:style>
  <w:style w:type="paragraph" w:styleId="BodyTextFirstIndent2">
    <w:name w:val="Body Text First Indent 2"/>
    <w:basedOn w:val="BodyTextIndent"/>
    <w:link w:val="BodyTextFirstIndent2Char"/>
    <w:rsid w:val="00EB574E"/>
    <w:pPr>
      <w:spacing w:after="180"/>
      <w:ind w:left="360" w:firstLine="360"/>
    </w:pPr>
  </w:style>
  <w:style w:type="character" w:customStyle="1" w:styleId="BodyTextFirstIndent2Char">
    <w:name w:val="Body Text First Indent 2 Char"/>
    <w:basedOn w:val="BodyTextIndentChar"/>
    <w:link w:val="BodyTextFirstIndent2"/>
    <w:rsid w:val="00EB574E"/>
    <w:rPr>
      <w:rFonts w:eastAsia="Times New Roman"/>
      <w:lang w:eastAsia="en-US"/>
    </w:rPr>
  </w:style>
  <w:style w:type="paragraph" w:styleId="BodyTextIndent2">
    <w:name w:val="Body Text Indent 2"/>
    <w:basedOn w:val="Normal"/>
    <w:link w:val="BodyTextIndent2Char"/>
    <w:rsid w:val="00EB574E"/>
    <w:pPr>
      <w:spacing w:after="120" w:line="480" w:lineRule="auto"/>
      <w:ind w:left="283"/>
    </w:pPr>
  </w:style>
  <w:style w:type="character" w:customStyle="1" w:styleId="BodyTextIndent2Char">
    <w:name w:val="Body Text Indent 2 Char"/>
    <w:basedOn w:val="DefaultParagraphFont"/>
    <w:link w:val="BodyTextIndent2"/>
    <w:rsid w:val="00EB574E"/>
    <w:rPr>
      <w:rFonts w:eastAsia="Times New Roman"/>
      <w:lang w:eastAsia="en-US"/>
    </w:rPr>
  </w:style>
  <w:style w:type="paragraph" w:styleId="BodyTextIndent3">
    <w:name w:val="Body Text Indent 3"/>
    <w:basedOn w:val="Normal"/>
    <w:link w:val="BodyTextIndent3Char"/>
    <w:rsid w:val="00EB574E"/>
    <w:pPr>
      <w:spacing w:after="120"/>
      <w:ind w:left="283"/>
    </w:pPr>
    <w:rPr>
      <w:sz w:val="16"/>
      <w:szCs w:val="16"/>
    </w:rPr>
  </w:style>
  <w:style w:type="character" w:customStyle="1" w:styleId="BodyTextIndent3Char">
    <w:name w:val="Body Text Indent 3 Char"/>
    <w:basedOn w:val="DefaultParagraphFont"/>
    <w:link w:val="BodyTextIndent3"/>
    <w:rsid w:val="00EB574E"/>
    <w:rPr>
      <w:rFonts w:eastAsia="Times New Roman"/>
      <w:sz w:val="16"/>
      <w:szCs w:val="16"/>
      <w:lang w:eastAsia="en-US"/>
    </w:rPr>
  </w:style>
  <w:style w:type="paragraph" w:styleId="Closing">
    <w:name w:val="Closing"/>
    <w:basedOn w:val="Normal"/>
    <w:link w:val="ClosingChar"/>
    <w:rsid w:val="00EB574E"/>
    <w:pPr>
      <w:spacing w:after="0"/>
      <w:ind w:left="4252"/>
    </w:pPr>
  </w:style>
  <w:style w:type="character" w:customStyle="1" w:styleId="ClosingChar">
    <w:name w:val="Closing Char"/>
    <w:basedOn w:val="DefaultParagraphFont"/>
    <w:link w:val="Closing"/>
    <w:rsid w:val="00EB574E"/>
    <w:rPr>
      <w:rFonts w:eastAsia="Times New Roman"/>
      <w:lang w:eastAsia="en-US"/>
    </w:rPr>
  </w:style>
  <w:style w:type="paragraph" w:styleId="Date">
    <w:name w:val="Date"/>
    <w:basedOn w:val="Normal"/>
    <w:next w:val="Normal"/>
    <w:link w:val="DateChar"/>
    <w:rsid w:val="00EB574E"/>
  </w:style>
  <w:style w:type="character" w:customStyle="1" w:styleId="DateChar">
    <w:name w:val="Date Char"/>
    <w:basedOn w:val="DefaultParagraphFont"/>
    <w:link w:val="Date"/>
    <w:rsid w:val="00EB574E"/>
    <w:rPr>
      <w:rFonts w:eastAsia="Times New Roman"/>
      <w:lang w:eastAsia="en-US"/>
    </w:rPr>
  </w:style>
  <w:style w:type="paragraph" w:styleId="E-mailSignature">
    <w:name w:val="E-mail Signature"/>
    <w:basedOn w:val="Normal"/>
    <w:link w:val="E-mailSignatureChar"/>
    <w:rsid w:val="00EB574E"/>
    <w:pPr>
      <w:spacing w:after="0"/>
    </w:pPr>
  </w:style>
  <w:style w:type="character" w:customStyle="1" w:styleId="E-mailSignatureChar">
    <w:name w:val="E-mail Signature Char"/>
    <w:basedOn w:val="DefaultParagraphFont"/>
    <w:link w:val="E-mailSignature"/>
    <w:rsid w:val="00EB574E"/>
    <w:rPr>
      <w:rFonts w:eastAsia="Times New Roman"/>
      <w:lang w:eastAsia="en-US"/>
    </w:rPr>
  </w:style>
  <w:style w:type="paragraph" w:styleId="EndnoteText">
    <w:name w:val="endnote text"/>
    <w:basedOn w:val="Normal"/>
    <w:link w:val="EndnoteTextChar"/>
    <w:rsid w:val="00EB574E"/>
    <w:pPr>
      <w:spacing w:after="0"/>
    </w:pPr>
  </w:style>
  <w:style w:type="character" w:customStyle="1" w:styleId="EndnoteTextChar">
    <w:name w:val="Endnote Text Char"/>
    <w:basedOn w:val="DefaultParagraphFont"/>
    <w:link w:val="EndnoteText"/>
    <w:rsid w:val="00EB574E"/>
    <w:rPr>
      <w:rFonts w:eastAsia="Times New Roman"/>
      <w:lang w:eastAsia="en-US"/>
    </w:rPr>
  </w:style>
  <w:style w:type="paragraph" w:styleId="EnvelopeAddress">
    <w:name w:val="envelope address"/>
    <w:basedOn w:val="Normal"/>
    <w:rsid w:val="00EB574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B574E"/>
    <w:pPr>
      <w:spacing w:after="0"/>
    </w:pPr>
    <w:rPr>
      <w:rFonts w:asciiTheme="majorHAnsi" w:eastAsiaTheme="majorEastAsia" w:hAnsiTheme="majorHAnsi" w:cstheme="majorBidi"/>
    </w:rPr>
  </w:style>
  <w:style w:type="paragraph" w:styleId="HTMLAddress">
    <w:name w:val="HTML Address"/>
    <w:basedOn w:val="Normal"/>
    <w:link w:val="HTMLAddressChar"/>
    <w:rsid w:val="00EB574E"/>
    <w:pPr>
      <w:spacing w:after="0"/>
    </w:pPr>
    <w:rPr>
      <w:i/>
      <w:iCs/>
    </w:rPr>
  </w:style>
  <w:style w:type="character" w:customStyle="1" w:styleId="HTMLAddressChar">
    <w:name w:val="HTML Address Char"/>
    <w:basedOn w:val="DefaultParagraphFont"/>
    <w:link w:val="HTMLAddress"/>
    <w:rsid w:val="00EB574E"/>
    <w:rPr>
      <w:rFonts w:eastAsia="Times New Roman"/>
      <w:i/>
      <w:iCs/>
      <w:lang w:eastAsia="en-US"/>
    </w:rPr>
  </w:style>
  <w:style w:type="paragraph" w:styleId="HTMLPreformatted">
    <w:name w:val="HTML Preformatted"/>
    <w:basedOn w:val="Normal"/>
    <w:link w:val="HTMLPreformattedChar"/>
    <w:semiHidden/>
    <w:unhideWhenUsed/>
    <w:rsid w:val="00EB574E"/>
    <w:pPr>
      <w:spacing w:after="0"/>
    </w:pPr>
    <w:rPr>
      <w:rFonts w:ascii="Consolas" w:hAnsi="Consolas"/>
    </w:rPr>
  </w:style>
  <w:style w:type="character" w:customStyle="1" w:styleId="HTMLPreformattedChar">
    <w:name w:val="HTML Preformatted Char"/>
    <w:basedOn w:val="DefaultParagraphFont"/>
    <w:link w:val="HTMLPreformatted"/>
    <w:semiHidden/>
    <w:rsid w:val="00EB574E"/>
    <w:rPr>
      <w:rFonts w:ascii="Consolas" w:eastAsia="Times New Roman" w:hAnsi="Consolas"/>
      <w:lang w:eastAsia="en-US"/>
    </w:rPr>
  </w:style>
  <w:style w:type="paragraph" w:styleId="Index3">
    <w:name w:val="index 3"/>
    <w:basedOn w:val="Normal"/>
    <w:next w:val="Normal"/>
    <w:rsid w:val="00EB574E"/>
    <w:pPr>
      <w:spacing w:after="0"/>
      <w:ind w:left="600" w:hanging="200"/>
    </w:pPr>
  </w:style>
  <w:style w:type="paragraph" w:styleId="Index4">
    <w:name w:val="index 4"/>
    <w:basedOn w:val="Normal"/>
    <w:next w:val="Normal"/>
    <w:rsid w:val="00EB574E"/>
    <w:pPr>
      <w:spacing w:after="0"/>
      <w:ind w:left="800" w:hanging="200"/>
    </w:pPr>
  </w:style>
  <w:style w:type="paragraph" w:styleId="Index5">
    <w:name w:val="index 5"/>
    <w:basedOn w:val="Normal"/>
    <w:next w:val="Normal"/>
    <w:rsid w:val="00EB574E"/>
    <w:pPr>
      <w:spacing w:after="0"/>
      <w:ind w:left="1000" w:hanging="200"/>
    </w:pPr>
  </w:style>
  <w:style w:type="paragraph" w:styleId="Index6">
    <w:name w:val="index 6"/>
    <w:basedOn w:val="Normal"/>
    <w:next w:val="Normal"/>
    <w:rsid w:val="00EB574E"/>
    <w:pPr>
      <w:spacing w:after="0"/>
      <w:ind w:left="1200" w:hanging="200"/>
    </w:pPr>
  </w:style>
  <w:style w:type="paragraph" w:styleId="Index7">
    <w:name w:val="index 7"/>
    <w:basedOn w:val="Normal"/>
    <w:next w:val="Normal"/>
    <w:rsid w:val="00EB574E"/>
    <w:pPr>
      <w:spacing w:after="0"/>
      <w:ind w:left="1400" w:hanging="200"/>
    </w:pPr>
  </w:style>
  <w:style w:type="paragraph" w:styleId="Index8">
    <w:name w:val="index 8"/>
    <w:basedOn w:val="Normal"/>
    <w:next w:val="Normal"/>
    <w:rsid w:val="00EB574E"/>
    <w:pPr>
      <w:spacing w:after="0"/>
      <w:ind w:left="1600" w:hanging="200"/>
    </w:pPr>
  </w:style>
  <w:style w:type="paragraph" w:styleId="Index9">
    <w:name w:val="index 9"/>
    <w:basedOn w:val="Normal"/>
    <w:next w:val="Normal"/>
    <w:rsid w:val="00EB574E"/>
    <w:pPr>
      <w:spacing w:after="0"/>
      <w:ind w:left="1800" w:hanging="200"/>
    </w:pPr>
  </w:style>
  <w:style w:type="paragraph" w:styleId="IntenseQuote">
    <w:name w:val="Intense Quote"/>
    <w:basedOn w:val="Normal"/>
    <w:next w:val="Normal"/>
    <w:link w:val="IntenseQuoteChar"/>
    <w:uiPriority w:val="30"/>
    <w:qFormat/>
    <w:rsid w:val="00EB57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574E"/>
    <w:rPr>
      <w:rFonts w:eastAsia="Times New Roman"/>
      <w:i/>
      <w:iCs/>
      <w:color w:val="5B9BD5" w:themeColor="accent1"/>
      <w:lang w:eastAsia="en-US"/>
    </w:rPr>
  </w:style>
  <w:style w:type="paragraph" w:styleId="ListContinue">
    <w:name w:val="List Continue"/>
    <w:basedOn w:val="Normal"/>
    <w:rsid w:val="00EB574E"/>
    <w:pPr>
      <w:spacing w:after="120"/>
      <w:ind w:left="283"/>
      <w:contextualSpacing/>
    </w:pPr>
  </w:style>
  <w:style w:type="paragraph" w:styleId="ListContinue2">
    <w:name w:val="List Continue 2"/>
    <w:basedOn w:val="Normal"/>
    <w:rsid w:val="00EB574E"/>
    <w:pPr>
      <w:spacing w:after="120"/>
      <w:ind w:left="566"/>
      <w:contextualSpacing/>
    </w:pPr>
  </w:style>
  <w:style w:type="paragraph" w:styleId="ListContinue3">
    <w:name w:val="List Continue 3"/>
    <w:basedOn w:val="Normal"/>
    <w:rsid w:val="00EB574E"/>
    <w:pPr>
      <w:spacing w:after="120"/>
      <w:ind w:left="849"/>
      <w:contextualSpacing/>
    </w:pPr>
  </w:style>
  <w:style w:type="paragraph" w:styleId="ListContinue4">
    <w:name w:val="List Continue 4"/>
    <w:basedOn w:val="Normal"/>
    <w:rsid w:val="00EB574E"/>
    <w:pPr>
      <w:spacing w:after="120"/>
      <w:ind w:left="1132"/>
      <w:contextualSpacing/>
    </w:pPr>
  </w:style>
  <w:style w:type="paragraph" w:styleId="ListContinue5">
    <w:name w:val="List Continue 5"/>
    <w:basedOn w:val="Normal"/>
    <w:rsid w:val="00EB574E"/>
    <w:pPr>
      <w:spacing w:after="120"/>
      <w:ind w:left="1415"/>
      <w:contextualSpacing/>
    </w:pPr>
  </w:style>
  <w:style w:type="paragraph" w:styleId="ListNumber3">
    <w:name w:val="List Number 3"/>
    <w:basedOn w:val="Normal"/>
    <w:rsid w:val="00EB574E"/>
    <w:pPr>
      <w:numPr>
        <w:numId w:val="26"/>
      </w:numPr>
      <w:contextualSpacing/>
    </w:pPr>
  </w:style>
  <w:style w:type="paragraph" w:styleId="ListNumber4">
    <w:name w:val="List Number 4"/>
    <w:basedOn w:val="Normal"/>
    <w:rsid w:val="00EB574E"/>
    <w:pPr>
      <w:numPr>
        <w:numId w:val="27"/>
      </w:numPr>
      <w:contextualSpacing/>
    </w:pPr>
  </w:style>
  <w:style w:type="paragraph" w:styleId="ListNumber5">
    <w:name w:val="List Number 5"/>
    <w:basedOn w:val="Normal"/>
    <w:rsid w:val="00EB574E"/>
    <w:pPr>
      <w:numPr>
        <w:numId w:val="28"/>
      </w:numPr>
      <w:contextualSpacing/>
    </w:pPr>
  </w:style>
  <w:style w:type="paragraph" w:styleId="MacroText">
    <w:name w:val="macro"/>
    <w:link w:val="MacroTextChar"/>
    <w:rsid w:val="00EB574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rsid w:val="00EB574E"/>
    <w:rPr>
      <w:rFonts w:ascii="Consolas" w:eastAsia="Times New Roman" w:hAnsi="Consolas"/>
      <w:lang w:eastAsia="en-US"/>
    </w:rPr>
  </w:style>
  <w:style w:type="paragraph" w:styleId="MessageHeader">
    <w:name w:val="Message Header"/>
    <w:basedOn w:val="Normal"/>
    <w:link w:val="MessageHeaderChar"/>
    <w:rsid w:val="00EB574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B574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574E"/>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EB574E"/>
    <w:rPr>
      <w:sz w:val="24"/>
      <w:szCs w:val="24"/>
    </w:rPr>
  </w:style>
  <w:style w:type="paragraph" w:styleId="NormalIndent">
    <w:name w:val="Normal Indent"/>
    <w:basedOn w:val="Normal"/>
    <w:rsid w:val="00EB574E"/>
    <w:pPr>
      <w:ind w:left="720"/>
    </w:pPr>
  </w:style>
  <w:style w:type="paragraph" w:styleId="NoteHeading">
    <w:name w:val="Note Heading"/>
    <w:basedOn w:val="Normal"/>
    <w:next w:val="Normal"/>
    <w:link w:val="NoteHeadingChar"/>
    <w:rsid w:val="00EB574E"/>
    <w:pPr>
      <w:spacing w:after="0"/>
    </w:pPr>
  </w:style>
  <w:style w:type="character" w:customStyle="1" w:styleId="NoteHeadingChar">
    <w:name w:val="Note Heading Char"/>
    <w:basedOn w:val="DefaultParagraphFont"/>
    <w:link w:val="NoteHeading"/>
    <w:rsid w:val="00EB574E"/>
    <w:rPr>
      <w:rFonts w:eastAsia="Times New Roman"/>
      <w:lang w:eastAsia="en-US"/>
    </w:rPr>
  </w:style>
  <w:style w:type="paragraph" w:styleId="Quote">
    <w:name w:val="Quote"/>
    <w:basedOn w:val="Normal"/>
    <w:next w:val="Normal"/>
    <w:link w:val="QuoteChar"/>
    <w:uiPriority w:val="29"/>
    <w:qFormat/>
    <w:rsid w:val="00EB57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574E"/>
    <w:rPr>
      <w:rFonts w:eastAsia="Times New Roman"/>
      <w:i/>
      <w:iCs/>
      <w:color w:val="404040" w:themeColor="text1" w:themeTint="BF"/>
      <w:lang w:eastAsia="en-US"/>
    </w:rPr>
  </w:style>
  <w:style w:type="paragraph" w:styleId="Salutation">
    <w:name w:val="Salutation"/>
    <w:basedOn w:val="Normal"/>
    <w:next w:val="Normal"/>
    <w:link w:val="SalutationChar"/>
    <w:rsid w:val="00EB574E"/>
  </w:style>
  <w:style w:type="character" w:customStyle="1" w:styleId="SalutationChar">
    <w:name w:val="Salutation Char"/>
    <w:basedOn w:val="DefaultParagraphFont"/>
    <w:link w:val="Salutation"/>
    <w:rsid w:val="00EB574E"/>
    <w:rPr>
      <w:rFonts w:eastAsia="Times New Roman"/>
      <w:lang w:eastAsia="en-US"/>
    </w:rPr>
  </w:style>
  <w:style w:type="paragraph" w:styleId="Signature">
    <w:name w:val="Signature"/>
    <w:basedOn w:val="Normal"/>
    <w:link w:val="SignatureChar"/>
    <w:rsid w:val="00EB574E"/>
    <w:pPr>
      <w:spacing w:after="0"/>
      <w:ind w:left="4252"/>
    </w:pPr>
  </w:style>
  <w:style w:type="character" w:customStyle="1" w:styleId="SignatureChar">
    <w:name w:val="Signature Char"/>
    <w:basedOn w:val="DefaultParagraphFont"/>
    <w:link w:val="Signature"/>
    <w:rsid w:val="00EB574E"/>
    <w:rPr>
      <w:rFonts w:eastAsia="Times New Roman"/>
      <w:lang w:eastAsia="en-US"/>
    </w:rPr>
  </w:style>
  <w:style w:type="paragraph" w:styleId="Subtitle">
    <w:name w:val="Subtitle"/>
    <w:basedOn w:val="Normal"/>
    <w:next w:val="Normal"/>
    <w:link w:val="SubtitleChar"/>
    <w:qFormat/>
    <w:rsid w:val="00EB574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B574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574E"/>
    <w:pPr>
      <w:spacing w:after="0"/>
      <w:ind w:left="200" w:hanging="200"/>
    </w:pPr>
  </w:style>
  <w:style w:type="paragraph" w:styleId="TableofFigures">
    <w:name w:val="table of figures"/>
    <w:basedOn w:val="Normal"/>
    <w:next w:val="Normal"/>
    <w:rsid w:val="00EB574E"/>
    <w:pPr>
      <w:spacing w:after="0"/>
    </w:pPr>
  </w:style>
  <w:style w:type="paragraph" w:styleId="Title">
    <w:name w:val="Title"/>
    <w:basedOn w:val="Normal"/>
    <w:next w:val="Normal"/>
    <w:link w:val="TitleChar"/>
    <w:qFormat/>
    <w:rsid w:val="00EB574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B574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B574E"/>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8490">
      <w:bodyDiv w:val="1"/>
      <w:marLeft w:val="0"/>
      <w:marRight w:val="0"/>
      <w:marTop w:val="0"/>
      <w:marBottom w:val="0"/>
      <w:divBdr>
        <w:top w:val="none" w:sz="0" w:space="0" w:color="auto"/>
        <w:left w:val="none" w:sz="0" w:space="0" w:color="auto"/>
        <w:bottom w:val="none" w:sz="0" w:space="0" w:color="auto"/>
        <w:right w:val="none" w:sz="0" w:space="0" w:color="auto"/>
      </w:divBdr>
    </w:div>
    <w:div w:id="143746257">
      <w:bodyDiv w:val="1"/>
      <w:marLeft w:val="0"/>
      <w:marRight w:val="0"/>
      <w:marTop w:val="0"/>
      <w:marBottom w:val="0"/>
      <w:divBdr>
        <w:top w:val="none" w:sz="0" w:space="0" w:color="auto"/>
        <w:left w:val="none" w:sz="0" w:space="0" w:color="auto"/>
        <w:bottom w:val="none" w:sz="0" w:space="0" w:color="auto"/>
        <w:right w:val="none" w:sz="0" w:space="0" w:color="auto"/>
      </w:divBdr>
    </w:div>
    <w:div w:id="173498281">
      <w:bodyDiv w:val="1"/>
      <w:marLeft w:val="0"/>
      <w:marRight w:val="0"/>
      <w:marTop w:val="0"/>
      <w:marBottom w:val="0"/>
      <w:divBdr>
        <w:top w:val="none" w:sz="0" w:space="0" w:color="auto"/>
        <w:left w:val="none" w:sz="0" w:space="0" w:color="auto"/>
        <w:bottom w:val="none" w:sz="0" w:space="0" w:color="auto"/>
        <w:right w:val="none" w:sz="0" w:space="0" w:color="auto"/>
      </w:divBdr>
      <w:divsChild>
        <w:div w:id="753891613">
          <w:marLeft w:val="0"/>
          <w:marRight w:val="0"/>
          <w:marTop w:val="0"/>
          <w:marBottom w:val="0"/>
          <w:divBdr>
            <w:top w:val="none" w:sz="0" w:space="0" w:color="auto"/>
            <w:left w:val="none" w:sz="0" w:space="0" w:color="auto"/>
            <w:bottom w:val="none" w:sz="0" w:space="0" w:color="auto"/>
            <w:right w:val="none" w:sz="0" w:space="0" w:color="auto"/>
          </w:divBdr>
          <w:divsChild>
            <w:div w:id="1661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90238">
      <w:bodyDiv w:val="1"/>
      <w:marLeft w:val="0"/>
      <w:marRight w:val="0"/>
      <w:marTop w:val="0"/>
      <w:marBottom w:val="0"/>
      <w:divBdr>
        <w:top w:val="none" w:sz="0" w:space="0" w:color="auto"/>
        <w:left w:val="none" w:sz="0" w:space="0" w:color="auto"/>
        <w:bottom w:val="none" w:sz="0" w:space="0" w:color="auto"/>
        <w:right w:val="none" w:sz="0" w:space="0" w:color="auto"/>
      </w:divBdr>
    </w:div>
    <w:div w:id="577909132">
      <w:bodyDiv w:val="1"/>
      <w:marLeft w:val="0"/>
      <w:marRight w:val="0"/>
      <w:marTop w:val="0"/>
      <w:marBottom w:val="0"/>
      <w:divBdr>
        <w:top w:val="none" w:sz="0" w:space="0" w:color="auto"/>
        <w:left w:val="none" w:sz="0" w:space="0" w:color="auto"/>
        <w:bottom w:val="none" w:sz="0" w:space="0" w:color="auto"/>
        <w:right w:val="none" w:sz="0" w:space="0" w:color="auto"/>
      </w:divBdr>
    </w:div>
    <w:div w:id="629752352">
      <w:bodyDiv w:val="1"/>
      <w:marLeft w:val="0"/>
      <w:marRight w:val="0"/>
      <w:marTop w:val="0"/>
      <w:marBottom w:val="0"/>
      <w:divBdr>
        <w:top w:val="none" w:sz="0" w:space="0" w:color="auto"/>
        <w:left w:val="none" w:sz="0" w:space="0" w:color="auto"/>
        <w:bottom w:val="none" w:sz="0" w:space="0" w:color="auto"/>
        <w:right w:val="none" w:sz="0" w:space="0" w:color="auto"/>
      </w:divBdr>
    </w:div>
    <w:div w:id="834606953">
      <w:bodyDiv w:val="1"/>
      <w:marLeft w:val="0"/>
      <w:marRight w:val="0"/>
      <w:marTop w:val="0"/>
      <w:marBottom w:val="0"/>
      <w:divBdr>
        <w:top w:val="none" w:sz="0" w:space="0" w:color="auto"/>
        <w:left w:val="none" w:sz="0" w:space="0" w:color="auto"/>
        <w:bottom w:val="none" w:sz="0" w:space="0" w:color="auto"/>
        <w:right w:val="none" w:sz="0" w:space="0" w:color="auto"/>
      </w:divBdr>
      <w:divsChild>
        <w:div w:id="1359772011">
          <w:marLeft w:val="0"/>
          <w:marRight w:val="0"/>
          <w:marTop w:val="0"/>
          <w:marBottom w:val="0"/>
          <w:divBdr>
            <w:top w:val="none" w:sz="0" w:space="0" w:color="auto"/>
            <w:left w:val="none" w:sz="0" w:space="0" w:color="auto"/>
            <w:bottom w:val="none" w:sz="0" w:space="0" w:color="auto"/>
            <w:right w:val="none" w:sz="0" w:space="0" w:color="auto"/>
          </w:divBdr>
        </w:div>
      </w:divsChild>
    </w:div>
    <w:div w:id="948050984">
      <w:bodyDiv w:val="1"/>
      <w:marLeft w:val="0"/>
      <w:marRight w:val="0"/>
      <w:marTop w:val="0"/>
      <w:marBottom w:val="0"/>
      <w:divBdr>
        <w:top w:val="none" w:sz="0" w:space="0" w:color="auto"/>
        <w:left w:val="none" w:sz="0" w:space="0" w:color="auto"/>
        <w:bottom w:val="none" w:sz="0" w:space="0" w:color="auto"/>
        <w:right w:val="none" w:sz="0" w:space="0" w:color="auto"/>
      </w:divBdr>
    </w:div>
    <w:div w:id="957298820">
      <w:bodyDiv w:val="1"/>
      <w:marLeft w:val="0"/>
      <w:marRight w:val="0"/>
      <w:marTop w:val="0"/>
      <w:marBottom w:val="0"/>
      <w:divBdr>
        <w:top w:val="none" w:sz="0" w:space="0" w:color="auto"/>
        <w:left w:val="none" w:sz="0" w:space="0" w:color="auto"/>
        <w:bottom w:val="none" w:sz="0" w:space="0" w:color="auto"/>
        <w:right w:val="none" w:sz="0" w:space="0" w:color="auto"/>
      </w:divBdr>
      <w:divsChild>
        <w:div w:id="1384405864">
          <w:marLeft w:val="0"/>
          <w:marRight w:val="0"/>
          <w:marTop w:val="0"/>
          <w:marBottom w:val="0"/>
          <w:divBdr>
            <w:top w:val="none" w:sz="0" w:space="0" w:color="auto"/>
            <w:left w:val="none" w:sz="0" w:space="0" w:color="auto"/>
            <w:bottom w:val="none" w:sz="0" w:space="0" w:color="auto"/>
            <w:right w:val="none" w:sz="0" w:space="0" w:color="auto"/>
          </w:divBdr>
          <w:divsChild>
            <w:div w:id="1547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3543">
      <w:bodyDiv w:val="1"/>
      <w:marLeft w:val="0"/>
      <w:marRight w:val="0"/>
      <w:marTop w:val="0"/>
      <w:marBottom w:val="0"/>
      <w:divBdr>
        <w:top w:val="none" w:sz="0" w:space="0" w:color="auto"/>
        <w:left w:val="none" w:sz="0" w:space="0" w:color="auto"/>
        <w:bottom w:val="none" w:sz="0" w:space="0" w:color="auto"/>
        <w:right w:val="none" w:sz="0" w:space="0" w:color="auto"/>
      </w:divBdr>
      <w:divsChild>
        <w:div w:id="375785684">
          <w:marLeft w:val="0"/>
          <w:marRight w:val="0"/>
          <w:marTop w:val="0"/>
          <w:marBottom w:val="0"/>
          <w:divBdr>
            <w:top w:val="none" w:sz="0" w:space="0" w:color="auto"/>
            <w:left w:val="none" w:sz="0" w:space="0" w:color="auto"/>
            <w:bottom w:val="none" w:sz="0" w:space="0" w:color="auto"/>
            <w:right w:val="none" w:sz="0" w:space="0" w:color="auto"/>
          </w:divBdr>
          <w:divsChild>
            <w:div w:id="1359894518">
              <w:marLeft w:val="0"/>
              <w:marRight w:val="0"/>
              <w:marTop w:val="0"/>
              <w:marBottom w:val="0"/>
              <w:divBdr>
                <w:top w:val="none" w:sz="0" w:space="0" w:color="auto"/>
                <w:left w:val="none" w:sz="0" w:space="0" w:color="auto"/>
                <w:bottom w:val="none" w:sz="0" w:space="0" w:color="auto"/>
                <w:right w:val="none" w:sz="0" w:space="0" w:color="auto"/>
              </w:divBdr>
              <w:divsChild>
                <w:div w:id="2050647966">
                  <w:marLeft w:val="0"/>
                  <w:marRight w:val="0"/>
                  <w:marTop w:val="0"/>
                  <w:marBottom w:val="0"/>
                  <w:divBdr>
                    <w:top w:val="none" w:sz="0" w:space="0" w:color="auto"/>
                    <w:left w:val="none" w:sz="0" w:space="0" w:color="auto"/>
                    <w:bottom w:val="none" w:sz="0" w:space="0" w:color="auto"/>
                    <w:right w:val="none" w:sz="0" w:space="0" w:color="auto"/>
                  </w:divBdr>
                  <w:divsChild>
                    <w:div w:id="1078677956">
                      <w:marLeft w:val="0"/>
                      <w:marRight w:val="0"/>
                      <w:marTop w:val="0"/>
                      <w:marBottom w:val="0"/>
                      <w:divBdr>
                        <w:top w:val="none" w:sz="0" w:space="0" w:color="auto"/>
                        <w:left w:val="none" w:sz="0" w:space="0" w:color="auto"/>
                        <w:bottom w:val="none" w:sz="0" w:space="0" w:color="auto"/>
                        <w:right w:val="none" w:sz="0" w:space="0" w:color="auto"/>
                      </w:divBdr>
                      <w:divsChild>
                        <w:div w:id="1559588139">
                          <w:marLeft w:val="0"/>
                          <w:marRight w:val="0"/>
                          <w:marTop w:val="0"/>
                          <w:marBottom w:val="0"/>
                          <w:divBdr>
                            <w:top w:val="none" w:sz="0" w:space="0" w:color="auto"/>
                            <w:left w:val="none" w:sz="0" w:space="0" w:color="auto"/>
                            <w:bottom w:val="none" w:sz="0" w:space="0" w:color="auto"/>
                            <w:right w:val="none" w:sz="0" w:space="0" w:color="auto"/>
                          </w:divBdr>
                          <w:divsChild>
                            <w:div w:id="264045981">
                              <w:marLeft w:val="0"/>
                              <w:marRight w:val="0"/>
                              <w:marTop w:val="0"/>
                              <w:marBottom w:val="0"/>
                              <w:divBdr>
                                <w:top w:val="none" w:sz="0" w:space="0" w:color="auto"/>
                                <w:left w:val="none" w:sz="0" w:space="0" w:color="auto"/>
                                <w:bottom w:val="none" w:sz="0" w:space="0" w:color="auto"/>
                                <w:right w:val="none" w:sz="0" w:space="0" w:color="auto"/>
                              </w:divBdr>
                              <w:divsChild>
                                <w:div w:id="7602476">
                                  <w:marLeft w:val="0"/>
                                  <w:marRight w:val="0"/>
                                  <w:marTop w:val="0"/>
                                  <w:marBottom w:val="0"/>
                                  <w:divBdr>
                                    <w:top w:val="none" w:sz="0" w:space="0" w:color="auto"/>
                                    <w:left w:val="none" w:sz="0" w:space="0" w:color="auto"/>
                                    <w:bottom w:val="none" w:sz="0" w:space="0" w:color="auto"/>
                                    <w:right w:val="none" w:sz="0" w:space="0" w:color="auto"/>
                                  </w:divBdr>
                                  <w:divsChild>
                                    <w:div w:id="928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784927">
      <w:bodyDiv w:val="1"/>
      <w:marLeft w:val="0"/>
      <w:marRight w:val="0"/>
      <w:marTop w:val="0"/>
      <w:marBottom w:val="0"/>
      <w:divBdr>
        <w:top w:val="none" w:sz="0" w:space="0" w:color="auto"/>
        <w:left w:val="none" w:sz="0" w:space="0" w:color="auto"/>
        <w:bottom w:val="none" w:sz="0" w:space="0" w:color="auto"/>
        <w:right w:val="none" w:sz="0" w:space="0" w:color="auto"/>
      </w:divBdr>
    </w:div>
    <w:div w:id="1297756626">
      <w:bodyDiv w:val="1"/>
      <w:marLeft w:val="0"/>
      <w:marRight w:val="0"/>
      <w:marTop w:val="0"/>
      <w:marBottom w:val="0"/>
      <w:divBdr>
        <w:top w:val="none" w:sz="0" w:space="0" w:color="auto"/>
        <w:left w:val="none" w:sz="0" w:space="0" w:color="auto"/>
        <w:bottom w:val="none" w:sz="0" w:space="0" w:color="auto"/>
        <w:right w:val="none" w:sz="0" w:space="0" w:color="auto"/>
      </w:divBdr>
    </w:div>
    <w:div w:id="1303465055">
      <w:bodyDiv w:val="1"/>
      <w:marLeft w:val="0"/>
      <w:marRight w:val="0"/>
      <w:marTop w:val="0"/>
      <w:marBottom w:val="0"/>
      <w:divBdr>
        <w:top w:val="none" w:sz="0" w:space="0" w:color="auto"/>
        <w:left w:val="none" w:sz="0" w:space="0" w:color="auto"/>
        <w:bottom w:val="none" w:sz="0" w:space="0" w:color="auto"/>
        <w:right w:val="none" w:sz="0" w:space="0" w:color="auto"/>
      </w:divBdr>
    </w:div>
    <w:div w:id="1414160491">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760633394">
      <w:bodyDiv w:val="1"/>
      <w:marLeft w:val="0"/>
      <w:marRight w:val="0"/>
      <w:marTop w:val="0"/>
      <w:marBottom w:val="0"/>
      <w:divBdr>
        <w:top w:val="none" w:sz="0" w:space="0" w:color="auto"/>
        <w:left w:val="none" w:sz="0" w:space="0" w:color="auto"/>
        <w:bottom w:val="none" w:sz="0" w:space="0" w:color="auto"/>
        <w:right w:val="none" w:sz="0" w:space="0" w:color="auto"/>
      </w:divBdr>
    </w:div>
    <w:div w:id="1841583544">
      <w:bodyDiv w:val="1"/>
      <w:marLeft w:val="0"/>
      <w:marRight w:val="0"/>
      <w:marTop w:val="0"/>
      <w:marBottom w:val="0"/>
      <w:divBdr>
        <w:top w:val="none" w:sz="0" w:space="0" w:color="auto"/>
        <w:left w:val="none" w:sz="0" w:space="0" w:color="auto"/>
        <w:bottom w:val="none" w:sz="0" w:space="0" w:color="auto"/>
        <w:right w:val="none" w:sz="0" w:space="0" w:color="auto"/>
      </w:divBdr>
    </w:div>
    <w:div w:id="1850096170">
      <w:bodyDiv w:val="1"/>
      <w:marLeft w:val="0"/>
      <w:marRight w:val="0"/>
      <w:marTop w:val="0"/>
      <w:marBottom w:val="0"/>
      <w:divBdr>
        <w:top w:val="none" w:sz="0" w:space="0" w:color="auto"/>
        <w:left w:val="none" w:sz="0" w:space="0" w:color="auto"/>
        <w:bottom w:val="none" w:sz="0" w:space="0" w:color="auto"/>
        <w:right w:val="none" w:sz="0" w:space="0" w:color="auto"/>
      </w:divBdr>
      <w:divsChild>
        <w:div w:id="237982108">
          <w:marLeft w:val="0"/>
          <w:marRight w:val="0"/>
          <w:marTop w:val="0"/>
          <w:marBottom w:val="0"/>
          <w:divBdr>
            <w:top w:val="none" w:sz="0" w:space="0" w:color="auto"/>
            <w:left w:val="none" w:sz="0" w:space="0" w:color="auto"/>
            <w:bottom w:val="none" w:sz="0" w:space="0" w:color="auto"/>
            <w:right w:val="none" w:sz="0" w:space="0" w:color="auto"/>
          </w:divBdr>
          <w:divsChild>
            <w:div w:id="1237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923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FCE1F-DFB1-484C-B35F-FF8A952B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37</Pages>
  <Words>13934</Words>
  <Characters>79425</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3GPP TR 38.215</vt:lpstr>
    </vt:vector>
  </TitlesOfParts>
  <Company>ETSI</Company>
  <LinksUpToDate>false</LinksUpToDate>
  <CharactersWithSpaces>93173</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38.215</dc:title>
  <dc:subject>NR; Physical layer measurements (Release 15)</dc:subject>
  <dc:creator>Alexei Davydov - Intel</dc:creator>
  <cp:keywords>NR, Layer 1</cp:keywords>
  <dc:description/>
  <cp:lastModifiedBy>MCC</cp:lastModifiedBy>
  <cp:revision>14</cp:revision>
  <cp:lastPrinted>2017-04-10T11:57:00Z</cp:lastPrinted>
  <dcterms:created xsi:type="dcterms:W3CDTF">2024-10-02T14:48:00Z</dcterms:created>
  <dcterms:modified xsi:type="dcterms:W3CDTF">2025-12-13T18:38:00Z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1471704816</vt:lpwstr>
  </property>
  <property fmtid="{D5CDD505-2E9C-101B-9397-08002B2CF9AE}" pid="6" name="_2015_ms_pID_725343">
    <vt:lpwstr>(2)/OWyl8G6qCwZOgcZJLXr/P+r+pUCW8QAAjWofZEq3+iaLuueprZXdkwL1/FovPbatozxj+mO
6ugF51fT6IMOjHi+s7/tO25mLOdEmmH5D3puhVUCu9hhsE4Lxd5EeOOQKkagqD9kxM3dz97g
Nx+xWlQ8By2zA9e8D8U3+G1b93TXphAeT27lm3tuk/jTV9fkSsMH36K9HPrfANrGrLf8cnxu
FNq+jNwXw+32Tnn0q6</vt:lpwstr>
  </property>
  <property fmtid="{D5CDD505-2E9C-101B-9397-08002B2CF9AE}" pid="7" name="_2015_ms_pID_7253431">
    <vt:lpwstr>TxXNMHNCcMdQBrCnKap40BlZFcKu1nLu3qelBmSYiOiQ+mirEiQvg/
XavFFj5qmEoTLJ1o+uo8LnAwl231YqxEZcMRNPAg5OA6GSe/sYywUatkivhMI+nQUeQnAzlG
3aS8GK7ly4FLmJ2S5qn8kM0Zc7als8m3fThblA22FSzTDg==</vt:lpwstr>
  </property>
  <property fmtid="{D5CDD505-2E9C-101B-9397-08002B2CF9AE}" pid="8" name="TitusGUID">
    <vt:lpwstr>50f8c29b-f92b-4a65-aeda-4ce2c1ba51ad</vt:lpwstr>
  </property>
  <property fmtid="{D5CDD505-2E9C-101B-9397-08002B2CF9AE}" pid="9" name="CTP_TimeStamp">
    <vt:lpwstr>2017-12-15 09:33:38Z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CTP_PUBLIC</vt:lpwstr>
  </property>
</Properties>
</file>