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4A30D">
      <w:pPr>
        <w:spacing w:before="0" w:after="0"/>
        <w:rPr>
          <w:rFonts w:cs="Arial"/>
          <w:b/>
          <w:bCs/>
          <w:color w:val="000000"/>
          <w:sz w:val="28"/>
          <w:szCs w:val="28"/>
        </w:rPr>
      </w:pPr>
      <w:r>
        <w:rPr>
          <w:rFonts w:cs="Arial"/>
          <w:b/>
          <w:bCs/>
          <w:color w:val="000000"/>
          <w:sz w:val="28"/>
          <w:szCs w:val="28"/>
        </w:rPr>
        <w:t>3GPP TSG RAN WG1 #122bis</w:t>
      </w:r>
      <w:r>
        <w:rPr>
          <w:rFonts w:cs="Arial"/>
          <w:b/>
          <w:bCs/>
          <w:color w:val="000000"/>
          <w:sz w:val="28"/>
          <w:szCs w:val="28"/>
        </w:rPr>
        <w:tab/>
      </w:r>
      <w:r>
        <w:rPr>
          <w:rFonts w:cs="Arial"/>
          <w:b/>
          <w:bCs/>
          <w:color w:val="000000"/>
          <w:sz w:val="28"/>
          <w:szCs w:val="28"/>
        </w:rPr>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 xml:space="preserve">                           R1-2507743</w:t>
      </w:r>
    </w:p>
    <w:p w14:paraId="31E4A30E">
      <w:pPr>
        <w:spacing w:before="0" w:after="0"/>
        <w:rPr>
          <w:rFonts w:cs="Arial"/>
          <w:b/>
          <w:bCs/>
          <w:color w:val="000000"/>
          <w:sz w:val="28"/>
          <w:szCs w:val="28"/>
        </w:rPr>
      </w:pPr>
      <w:r>
        <w:rPr>
          <w:rFonts w:cs="Arial"/>
          <w:b/>
          <w:bCs/>
          <w:color w:val="000000"/>
          <w:sz w:val="28"/>
          <w:szCs w:val="28"/>
          <w:lang w:val="en-GB"/>
        </w:rPr>
        <w:t>Prague, Czech Republic, October 13th –17th, 2025</w:t>
      </w:r>
    </w:p>
    <w:p w14:paraId="31E4A30F">
      <w:pPr>
        <w:snapToGrid w:val="0"/>
        <w:spacing w:after="0"/>
        <w:rPr>
          <w:rFonts w:cs="Arial"/>
          <w:b/>
          <w:color w:val="000000"/>
          <w:sz w:val="28"/>
          <w:szCs w:val="28"/>
        </w:rPr>
      </w:pPr>
    </w:p>
    <w:p w14:paraId="31E4A310">
      <w:pPr>
        <w:ind w:left="1800" w:hanging="1800"/>
        <w:rPr>
          <w:b/>
          <w:color w:val="000000"/>
          <w:sz w:val="24"/>
          <w:szCs w:val="24"/>
        </w:rPr>
      </w:pPr>
      <w:r>
        <w:rPr>
          <w:b/>
          <w:color w:val="000000"/>
          <w:sz w:val="24"/>
          <w:szCs w:val="24"/>
        </w:rPr>
        <w:t>Agenda Item:</w:t>
      </w:r>
      <w:r>
        <w:rPr>
          <w:b/>
          <w:color w:val="000000"/>
          <w:sz w:val="24"/>
          <w:szCs w:val="24"/>
        </w:rPr>
        <w:tab/>
      </w:r>
      <w:r>
        <w:rPr>
          <w:b/>
          <w:color w:val="000000"/>
          <w:sz w:val="24"/>
          <w:szCs w:val="24"/>
        </w:rPr>
        <w:t>9.14</w:t>
      </w:r>
    </w:p>
    <w:p w14:paraId="31E4A311">
      <w:pPr>
        <w:ind w:left="1800" w:hanging="1800"/>
        <w:rPr>
          <w:b/>
          <w:color w:val="000000"/>
          <w:sz w:val="24"/>
          <w:szCs w:val="24"/>
        </w:rPr>
      </w:pPr>
      <w:r>
        <w:rPr>
          <w:b/>
          <w:color w:val="000000"/>
          <w:sz w:val="24"/>
          <w:szCs w:val="24"/>
        </w:rPr>
        <w:t>Source:</w:t>
      </w:r>
      <w:r>
        <w:rPr>
          <w:b/>
          <w:color w:val="000000"/>
          <w:sz w:val="24"/>
          <w:szCs w:val="24"/>
        </w:rPr>
        <w:tab/>
      </w:r>
      <w:r>
        <w:rPr>
          <w:b/>
          <w:color w:val="000000"/>
          <w:sz w:val="24"/>
          <w:szCs w:val="24"/>
        </w:rPr>
        <w:t>Moderator (AT&amp;T)</w:t>
      </w:r>
    </w:p>
    <w:p w14:paraId="31E4A312">
      <w:pPr>
        <w:ind w:left="1800" w:hanging="1800"/>
        <w:rPr>
          <w:b/>
          <w:color w:val="000000"/>
          <w:sz w:val="24"/>
          <w:szCs w:val="24"/>
        </w:rPr>
      </w:pPr>
      <w:r>
        <w:rPr>
          <w:b/>
          <w:color w:val="000000"/>
          <w:sz w:val="24"/>
          <w:szCs w:val="24"/>
        </w:rPr>
        <w:t>Title:</w:t>
      </w:r>
      <w:r>
        <w:rPr>
          <w:b/>
          <w:color w:val="000000"/>
          <w:sz w:val="24"/>
          <w:szCs w:val="24"/>
        </w:rPr>
        <w:tab/>
      </w:r>
      <w:r>
        <w:rPr>
          <w:b/>
          <w:color w:val="000000"/>
          <w:sz w:val="24"/>
          <w:szCs w:val="24"/>
        </w:rPr>
        <w:t>Summary of UE features for Rel-19 TEI and other relevant issues</w:t>
      </w:r>
    </w:p>
    <w:p w14:paraId="31E4A313">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31E4A314">
      <w:pPr>
        <w:rPr>
          <w:b/>
          <w:color w:val="000000"/>
          <w:sz w:val="24"/>
          <w:szCs w:val="24"/>
        </w:rPr>
      </w:pPr>
    </w:p>
    <w:p w14:paraId="31E4A315">
      <w:pPr>
        <w:pStyle w:val="2"/>
        <w:numPr>
          <w:ilvl w:val="0"/>
          <w:numId w:val="23"/>
        </w:numPr>
        <w:jc w:val="both"/>
        <w:rPr>
          <w:color w:val="000000"/>
        </w:rPr>
      </w:pPr>
      <w:r>
        <w:rPr>
          <w:color w:val="000000"/>
        </w:rPr>
        <w:t>Introduction</w:t>
      </w:r>
    </w:p>
    <w:p w14:paraId="31E4A316">
      <w:pPr>
        <w:pStyle w:val="70"/>
        <w:ind w:firstLine="180" w:firstLineChars="90"/>
        <w:rPr>
          <w:rFonts w:ascii="Calibri" w:hAnsi="Calibri" w:cs="Arial"/>
          <w:color w:val="000000"/>
          <w:lang w:val="en-US"/>
        </w:rPr>
      </w:pPr>
      <w:r>
        <w:rPr>
          <w:rFonts w:ascii="Calibri" w:hAnsi="Calibri" w:cs="Arial"/>
          <w:color w:val="000000"/>
          <w:lang w:val="en-US"/>
        </w:rPr>
        <w:t>This document presents the summary of email discussion [122bis-R19-UE_features] during RAN1 #122bis. According to the Chair’s Notes:</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81"/>
      </w:tblGrid>
      <w:tr w14:paraId="31E4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1" w:type="dxa"/>
            <w:tcBorders>
              <w:top w:val="single" w:color="auto" w:sz="4" w:space="0"/>
              <w:left w:val="single" w:color="auto" w:sz="4" w:space="0"/>
              <w:bottom w:val="single" w:color="auto" w:sz="4" w:space="0"/>
              <w:right w:val="single" w:color="auto" w:sz="4" w:space="0"/>
            </w:tcBorders>
          </w:tcPr>
          <w:p w14:paraId="7DF0458E">
            <w:pPr>
              <w:rPr>
                <w:highlight w:val="cyan"/>
              </w:rPr>
            </w:pPr>
            <w:r>
              <w:rPr>
                <w:highlight w:val="cyan"/>
                <w:lang w:eastAsia="zh-CN"/>
              </w:rPr>
              <w:t>[122bis-R19-UE_features] Email discussion on Rel-19 UE features – Ralf (AT&amp;T), Naoya (DOCOMO)</w:t>
            </w:r>
          </w:p>
          <w:p w14:paraId="05A965E8">
            <w:pPr>
              <w:numPr>
                <w:ilvl w:val="0"/>
                <w:numId w:val="24"/>
              </w:numPr>
              <w:spacing w:before="0" w:after="0" w:line="240" w:lineRule="auto"/>
              <w:jc w:val="left"/>
              <w:rPr>
                <w:lang w:eastAsia="zh-CN"/>
              </w:rPr>
            </w:pPr>
            <w:r>
              <w:rPr>
                <w:highlight w:val="cyan"/>
                <w:lang w:eastAsia="zh-CN"/>
              </w:rPr>
              <w:t>To be used for sharing updates on online/offline schedule, details on what is to be discussed in online/offline sessions, tdoc number of the moderator summary for online session, etc</w:t>
            </w:r>
          </w:p>
          <w:p w14:paraId="31E4A319">
            <w:pPr>
              <w:spacing w:before="0" w:after="0" w:line="240" w:lineRule="auto"/>
              <w:jc w:val="left"/>
              <w:rPr>
                <w:rFonts w:eastAsia="游ゴ シ ッ ク" w:cs="Arial"/>
                <w:color w:val="212121"/>
                <w:sz w:val="21"/>
                <w:szCs w:val="21"/>
              </w:rPr>
            </w:pPr>
          </w:p>
        </w:tc>
      </w:tr>
    </w:tbl>
    <w:p w14:paraId="31E4A31B">
      <w:pPr>
        <w:pStyle w:val="70"/>
        <w:ind w:firstLine="180" w:firstLineChars="90"/>
        <w:rPr>
          <w:rFonts w:ascii="Calibri" w:hAnsi="Calibri" w:cs="Arial"/>
          <w:color w:val="000000"/>
          <w:lang w:val="en-US"/>
        </w:rPr>
      </w:pPr>
      <w:r>
        <w:rPr>
          <w:rFonts w:ascii="Calibri" w:hAnsi="Calibri" w:cs="Arial"/>
          <w:color w:val="000000"/>
          <w:lang w:val="en-US"/>
        </w:rPr>
        <w:t xml:space="preserve">The following was discussed during RAN1 #122bis within the scope of [122bis-R19-UE_features]. </w:t>
      </w:r>
      <w:r>
        <w:rPr>
          <w:rFonts w:ascii="Calibri" w:hAnsi="Calibri" w:cs="Arial"/>
          <w:color w:val="000000"/>
        </w:rPr>
        <w:t xml:space="preserve">All proposals are based on the latest RAN1 UE features list for Rel. 19 in </w:t>
      </w:r>
      <w:r>
        <w:rPr>
          <w:rFonts w:ascii="Calibri" w:hAnsi="Calibri" w:cs="Arial"/>
          <w:color w:val="000000"/>
        </w:rPr>
        <w:fldChar w:fldCharType="begin"/>
      </w:r>
      <w:r>
        <w:rPr>
          <w:rFonts w:ascii="Calibri" w:hAnsi="Calibri" w:cs="Arial"/>
          <w:color w:val="000000"/>
        </w:rPr>
        <w:instrText xml:space="preserve"> REF _Ref197948541 \r \h  \* MERGEFORMAT </w:instrText>
      </w:r>
      <w:r>
        <w:rPr>
          <w:rFonts w:ascii="Calibri" w:hAnsi="Calibri" w:cs="Arial"/>
          <w:color w:val="000000"/>
        </w:rPr>
        <w:fldChar w:fldCharType="separate"/>
      </w:r>
      <w:r>
        <w:rPr>
          <w:rFonts w:ascii="Calibri" w:hAnsi="Calibri" w:cs="Arial"/>
          <w:color w:val="000000"/>
        </w:rPr>
        <w:t>[1]</w:t>
      </w:r>
      <w:r>
        <w:rPr>
          <w:rFonts w:ascii="Calibri" w:hAnsi="Calibri" w:cs="Arial"/>
          <w:color w:val="000000"/>
        </w:rPr>
        <w:fldChar w:fldCharType="end"/>
      </w:r>
      <w:r>
        <w:rPr>
          <w:rFonts w:ascii="Calibri" w:hAnsi="Calibri" w:cs="Arial"/>
          <w:color w:val="000000"/>
        </w:rPr>
        <w:t>.</w:t>
      </w:r>
    </w:p>
    <w:p w14:paraId="31E4A31C">
      <w:pPr>
        <w:pStyle w:val="2"/>
        <w:numPr>
          <w:ilvl w:val="0"/>
          <w:numId w:val="23"/>
        </w:numPr>
        <w:jc w:val="both"/>
        <w:rPr>
          <w:color w:val="000000"/>
        </w:rPr>
      </w:pPr>
      <w:r>
        <w:rPr>
          <w:color w:val="000000"/>
        </w:rPr>
        <w:t>Summary of Contributions Submitted to RAN1 #122bis</w:t>
      </w:r>
    </w:p>
    <w:p w14:paraId="31E4A31D">
      <w:pPr>
        <w:pStyle w:val="70"/>
        <w:ind w:firstLine="180" w:firstLineChars="90"/>
        <w:rPr>
          <w:rFonts w:ascii="Calibri" w:hAnsi="Calibri" w:cs="Arial"/>
          <w:lang w:val="en-US"/>
        </w:rPr>
      </w:pPr>
      <w:r>
        <w:rPr>
          <w:rFonts w:ascii="Calibri" w:hAnsi="Calibri" w:cs="Arial"/>
          <w:lang w:val="en-US"/>
        </w:rPr>
        <w:t xml:space="preserve">The following is the moderator’s summary of contributions submitted to RAN1 #122bis in this agenda item. </w:t>
      </w:r>
      <w:bookmarkStart w:id="1" w:name="OLE_LINK1"/>
      <w:r>
        <w:rPr>
          <w:rFonts w:ascii="Calibri" w:hAnsi="Calibri" w:cs="Arial"/>
          <w:color w:val="000000"/>
        </w:rPr>
        <w:t xml:space="preserve">All proposals are based on the latest RAN1 UE features list for Rel. 19 in </w:t>
      </w:r>
      <w:r>
        <w:rPr>
          <w:rFonts w:ascii="Calibri" w:hAnsi="Calibri" w:cs="Arial"/>
          <w:color w:val="000000"/>
        </w:rPr>
        <w:fldChar w:fldCharType="begin"/>
      </w:r>
      <w:r>
        <w:rPr>
          <w:rFonts w:ascii="Calibri" w:hAnsi="Calibri" w:cs="Arial"/>
          <w:color w:val="000000"/>
        </w:rPr>
        <w:instrText xml:space="preserve"> REF _Ref197948541 \r \h </w:instrText>
      </w:r>
      <w:r>
        <w:rPr>
          <w:rFonts w:ascii="Calibri" w:hAnsi="Calibri" w:cs="Arial"/>
          <w:color w:val="000000"/>
        </w:rPr>
        <w:fldChar w:fldCharType="separate"/>
      </w:r>
      <w:r>
        <w:rPr>
          <w:rFonts w:ascii="Calibri" w:hAnsi="Calibri" w:cs="Arial"/>
          <w:color w:val="000000"/>
        </w:rPr>
        <w:t>[1]</w:t>
      </w:r>
      <w:r>
        <w:rPr>
          <w:rFonts w:ascii="Calibri" w:hAnsi="Calibri" w:cs="Arial"/>
          <w:color w:val="000000"/>
        </w:rPr>
        <w:fldChar w:fldCharType="end"/>
      </w:r>
      <w:r>
        <w:rPr>
          <w:rFonts w:ascii="Calibri" w:hAnsi="Calibri" w:cs="Arial"/>
          <w:color w:val="000000"/>
        </w:rPr>
        <w:t>.</w:t>
      </w:r>
      <w:bookmarkEnd w:id="1"/>
    </w:p>
    <w:p w14:paraId="31E4A320"/>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6"/>
        <w:gridCol w:w="20408"/>
      </w:tblGrid>
      <w:tr w14:paraId="31E4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5A5A5"/>
          </w:tcPr>
          <w:p w14:paraId="31E4A321">
            <w:pPr>
              <w:jc w:val="left"/>
              <w:rPr>
                <w:rFonts w:ascii="Calibri" w:hAnsi="Calibri" w:eastAsia="MS Mincho" w:cs="Calibri"/>
                <w:color w:val="000000"/>
              </w:rPr>
            </w:pPr>
            <w:bookmarkStart w:id="2" w:name="OLE_LINK2"/>
            <w:r>
              <w:rPr>
                <w:rFonts w:ascii="Calibri" w:hAnsi="Calibri" w:eastAsia="MS Mincho" w:cs="Calibri"/>
                <w:color w:val="000000"/>
              </w:rPr>
              <w:t>Company</w:t>
            </w:r>
          </w:p>
        </w:tc>
        <w:tc>
          <w:tcPr>
            <w:tcW w:w="20424" w:type="dxa"/>
            <w:tcBorders>
              <w:top w:val="single" w:color="auto" w:sz="4" w:space="0"/>
              <w:left w:val="single" w:color="auto" w:sz="4" w:space="0"/>
              <w:bottom w:val="single" w:color="auto" w:sz="4" w:space="0"/>
              <w:right w:val="single" w:color="auto" w:sz="4" w:space="0"/>
            </w:tcBorders>
            <w:shd w:val="clear" w:color="auto" w:fill="A5A5A5"/>
          </w:tcPr>
          <w:p w14:paraId="31E4A322">
            <w:pPr>
              <w:jc w:val="left"/>
              <w:rPr>
                <w:rFonts w:ascii="Calibri" w:hAnsi="Calibri" w:eastAsia="MS Mincho" w:cs="Calibri"/>
                <w:color w:val="000000"/>
              </w:rPr>
            </w:pPr>
            <w:r>
              <w:rPr>
                <w:rFonts w:ascii="Calibri" w:hAnsi="Calibri" w:eastAsia="MS Mincho" w:cs="Calibri"/>
                <w:color w:val="000000"/>
              </w:rPr>
              <w:t>Summary</w:t>
            </w:r>
          </w:p>
        </w:tc>
      </w:tr>
      <w:tr w14:paraId="31E4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14:paraId="31E4A324">
            <w:pPr>
              <w:jc w:val="left"/>
              <w:rPr>
                <w:rFonts w:ascii="Calibri" w:hAnsi="Calibri" w:cs="Calibri" w:eastAsiaTheme="minorEastAsia"/>
                <w:lang w:eastAsia="zh-CN"/>
              </w:rPr>
            </w:pPr>
            <w:r>
              <w:rPr>
                <w:rFonts w:ascii="Calibri" w:hAnsi="Calibri" w:cs="Calibri" w:eastAsiaTheme="minorEastAsia"/>
                <w:lang w:eastAsia="zh-CN"/>
              </w:rPr>
              <w:t xml:space="preserve">ZTE Corporation/Sanechips </w:t>
            </w:r>
            <w:r>
              <w:rPr>
                <w:rFonts w:ascii="Calibri" w:hAnsi="Calibri" w:cs="Calibri" w:eastAsiaTheme="minorEastAsia"/>
                <w:lang w:eastAsia="zh-CN"/>
              </w:rPr>
              <w:fldChar w:fldCharType="begin"/>
            </w:r>
            <w:r>
              <w:rPr>
                <w:rFonts w:ascii="Calibri" w:hAnsi="Calibri" w:cs="Calibri" w:eastAsiaTheme="minorEastAsia"/>
                <w:lang w:eastAsia="zh-CN"/>
              </w:rPr>
              <w:instrText xml:space="preserve"> REF _Ref210744876 \r \h </w:instrText>
            </w:r>
            <w:r>
              <w:rPr>
                <w:rFonts w:ascii="Calibri" w:hAnsi="Calibri" w:cs="Calibri" w:eastAsiaTheme="minorEastAsia"/>
                <w:lang w:eastAsia="zh-CN"/>
              </w:rPr>
              <w:fldChar w:fldCharType="separate"/>
            </w:r>
            <w:r>
              <w:rPr>
                <w:rFonts w:ascii="Calibri" w:hAnsi="Calibri" w:cs="Calibri" w:eastAsiaTheme="minorEastAsia"/>
                <w:lang w:eastAsia="zh-CN"/>
              </w:rPr>
              <w:t>[2]</w:t>
            </w:r>
            <w:r>
              <w:rPr>
                <w:rFonts w:ascii="Calibri" w:hAnsi="Calibri" w:cs="Calibri" w:eastAsiaTheme="minorEastAsia"/>
                <w:lang w:eastAsia="zh-CN"/>
              </w:rPr>
              <w:fldChar w:fldCharType="end"/>
            </w:r>
          </w:p>
        </w:tc>
        <w:tc>
          <w:tcPr>
            <w:tcW w:w="20424" w:type="dxa"/>
            <w:tcBorders>
              <w:top w:val="single" w:color="auto" w:sz="4" w:space="0"/>
              <w:left w:val="single" w:color="auto" w:sz="4" w:space="0"/>
              <w:bottom w:val="single" w:color="auto" w:sz="4" w:space="0"/>
              <w:right w:val="single" w:color="auto" w:sz="4" w:space="0"/>
            </w:tcBorders>
          </w:tcPr>
          <w:p w14:paraId="5CA333E7">
            <w:pPr>
              <w:spacing w:before="120" w:beforeLines="50" w:afterLines="50"/>
              <w:rPr>
                <w:lang w:eastAsia="zh-CN"/>
              </w:rPr>
            </w:pPr>
            <w:r>
              <w:rPr>
                <w:lang w:eastAsia="zh-CN"/>
              </w:rPr>
              <w:t>In RAN1#120 meeting and RAN1#120bis meeting, the followings were agreed to support non-RedCap UE performing SRS frequency hopping for positioning.</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2"/>
            </w:tblGrid>
            <w:tr w14:paraId="7AA6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C0B1814">
                  <w:pPr>
                    <w:spacing w:afterLines="50"/>
                    <w:ind w:left="1440" w:hanging="1440"/>
                    <w:rPr>
                      <w:rFonts w:eastAsia="等线"/>
                      <w:highlight w:val="green"/>
                      <w:lang w:eastAsia="zh-CN"/>
                    </w:rPr>
                  </w:pPr>
                  <w:r>
                    <w:rPr>
                      <w:rFonts w:hint="eastAsia" w:eastAsia="等线"/>
                      <w:highlight w:val="green"/>
                      <w:lang w:eastAsia="zh-CN"/>
                    </w:rPr>
                    <w:t>Agreement</w:t>
                  </w:r>
                </w:p>
                <w:p w14:paraId="50A7BE70">
                  <w:pPr>
                    <w:pStyle w:val="72"/>
                    <w:numPr>
                      <w:ilvl w:val="0"/>
                      <w:numId w:val="25"/>
                    </w:numPr>
                    <w:snapToGrid w:val="0"/>
                    <w:spacing w:before="0" w:afterLines="50" w:line="240" w:lineRule="auto"/>
                    <w:ind w:left="482" w:hanging="482"/>
                    <w:contextualSpacing w:val="0"/>
                    <w:rPr>
                      <w:bCs/>
                    </w:rPr>
                  </w:pPr>
                  <w:r>
                    <w:rPr>
                      <w:rFonts w:hint="eastAsia"/>
                      <w:bCs/>
                    </w:rPr>
                    <w:t>E</w:t>
                  </w:r>
                  <w:r>
                    <w:rPr>
                      <w:bCs/>
                    </w:rPr>
                    <w:t>xtend Rel-18’s UL frequency hopping UL SRS</w:t>
                  </w:r>
                  <w:r>
                    <w:rPr>
                      <w:rFonts w:hint="eastAsia" w:eastAsia="等线"/>
                      <w:bCs/>
                      <w:lang w:eastAsia="zh-CN"/>
                    </w:rPr>
                    <w:t xml:space="preserve"> for </w:t>
                  </w:r>
                  <w:r>
                    <w:rPr>
                      <w:bCs/>
                    </w:rPr>
                    <w:t>positioning transmission to non-RedCap UEs</w:t>
                  </w:r>
                  <w:r>
                    <w:rPr>
                      <w:rFonts w:hint="eastAsia" w:eastAsia="等线"/>
                      <w:bCs/>
                      <w:lang w:eastAsia="zh-CN"/>
                    </w:rPr>
                    <w:t xml:space="preserve"> in a single carrier</w:t>
                  </w:r>
                </w:p>
                <w:p w14:paraId="4E419C3D">
                  <w:pPr>
                    <w:pStyle w:val="72"/>
                    <w:numPr>
                      <w:ilvl w:val="0"/>
                      <w:numId w:val="25"/>
                    </w:numPr>
                    <w:snapToGrid w:val="0"/>
                    <w:spacing w:before="0" w:afterLines="50" w:line="240" w:lineRule="auto"/>
                    <w:ind w:left="482" w:hanging="482"/>
                    <w:contextualSpacing w:val="0"/>
                    <w:rPr>
                      <w:bCs/>
                    </w:rPr>
                  </w:pPr>
                  <w:r>
                    <w:rPr>
                      <w:rFonts w:hint="eastAsia" w:eastAsia="等线"/>
                      <w:bCs/>
                      <w:lang w:eastAsia="zh-CN"/>
                    </w:rPr>
                    <w:t xml:space="preserve">UE </w:t>
                  </w:r>
                  <w:r>
                    <w:rPr>
                      <w:rFonts w:eastAsia="等线"/>
                      <w:bCs/>
                      <w:lang w:eastAsia="zh-CN"/>
                    </w:rPr>
                    <w:t>capability</w:t>
                  </w:r>
                  <w:r>
                    <w:rPr>
                      <w:rFonts w:hint="eastAsia" w:eastAsia="等线"/>
                      <w:bCs/>
                      <w:lang w:eastAsia="zh-CN"/>
                    </w:rPr>
                    <w:t xml:space="preserve"> for non-RedCap UEs </w:t>
                  </w:r>
                  <w:r>
                    <w:rPr>
                      <w:rFonts w:hint="eastAsia"/>
                      <w:bCs/>
                    </w:rPr>
                    <w:t xml:space="preserve">for </w:t>
                  </w:r>
                  <w:r>
                    <w:rPr>
                      <w:bCs/>
                    </w:rPr>
                    <w:t xml:space="preserve">UL </w:t>
                  </w:r>
                  <w:r>
                    <w:rPr>
                      <w:rFonts w:hint="eastAsia"/>
                      <w:bCs/>
                    </w:rPr>
                    <w:t xml:space="preserve">SRS </w:t>
                  </w:r>
                  <w:r>
                    <w:rPr>
                      <w:bCs/>
                    </w:rPr>
                    <w:t>frequency hopping for positioning transmission</w:t>
                  </w:r>
                </w:p>
                <w:p w14:paraId="4613A9ED">
                  <w:pPr>
                    <w:pStyle w:val="72"/>
                    <w:spacing w:afterLines="50"/>
                    <w:ind w:left="0"/>
                    <w:rPr>
                      <w:rFonts w:eastAsia="等线"/>
                      <w:bCs/>
                      <w:lang w:eastAsia="zh-CN"/>
                    </w:rPr>
                  </w:pPr>
                  <w:r>
                    <w:rPr>
                      <w:rFonts w:hint="eastAsia" w:eastAsia="等线"/>
                      <w:bCs/>
                      <w:lang w:eastAsia="zh-CN"/>
                    </w:rPr>
                    <w:t>Send LS to RAN2 to inform this agreement, whether new parameter is needed is up to RAN2 discussion.</w:t>
                  </w:r>
                </w:p>
                <w:p w14:paraId="7B6AB3CC">
                  <w:pPr>
                    <w:spacing w:afterLines="50"/>
                    <w:ind w:left="1440" w:hanging="1440"/>
                    <w:rPr>
                      <w:rFonts w:eastAsia="等线"/>
                      <w:highlight w:val="green"/>
                      <w:lang w:eastAsia="zh-CN"/>
                    </w:rPr>
                  </w:pPr>
                  <w:r>
                    <w:rPr>
                      <w:rFonts w:hint="eastAsia" w:eastAsia="等线"/>
                      <w:highlight w:val="green"/>
                      <w:lang w:eastAsia="zh-CN"/>
                    </w:rPr>
                    <w:t>Agreement</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5607"/>
                    <w:gridCol w:w="4608"/>
                    <w:gridCol w:w="477"/>
                    <w:gridCol w:w="408"/>
                    <w:gridCol w:w="508"/>
                    <w:gridCol w:w="3735"/>
                    <w:gridCol w:w="694"/>
                    <w:gridCol w:w="508"/>
                    <w:gridCol w:w="508"/>
                    <w:gridCol w:w="508"/>
                    <w:gridCol w:w="222"/>
                    <w:gridCol w:w="1652"/>
                  </w:tblGrid>
                  <w:tr w14:paraId="7ED2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14:paraId="46BB89B3">
                        <w:pPr>
                          <w:snapToGrid w:val="0"/>
                          <w:rPr>
                            <w:rFonts w:eastAsia="Yu Mincho"/>
                            <w:b/>
                            <w:sz w:val="15"/>
                            <w:szCs w:val="15"/>
                            <w:lang w:eastAsia="ja-JP"/>
                          </w:rPr>
                        </w:pPr>
                        <w:r>
                          <w:rPr>
                            <w:rFonts w:eastAsia="Yu Mincho"/>
                            <w:sz w:val="15"/>
                            <w:szCs w:val="15"/>
                            <w:lang w:eastAsia="ja-JP"/>
                          </w:rPr>
                          <w:t>67-</w:t>
                        </w:r>
                        <w:r>
                          <w:rPr>
                            <w:rFonts w:hint="eastAsia" w:eastAsia="Yu Mincho"/>
                            <w:sz w:val="15"/>
                            <w:szCs w:val="15"/>
                            <w:lang w:eastAsia="ja-JP"/>
                          </w:rPr>
                          <w:t>2b</w:t>
                        </w:r>
                      </w:p>
                    </w:tc>
                    <w:tc>
                      <w:tcPr>
                        <w:tcW w:w="0" w:type="auto"/>
                        <w:tcBorders>
                          <w:top w:val="single" w:color="auto" w:sz="4" w:space="0"/>
                          <w:left w:val="single" w:color="auto" w:sz="4" w:space="0"/>
                          <w:bottom w:val="single" w:color="auto" w:sz="4" w:space="0"/>
                          <w:right w:val="single" w:color="auto" w:sz="4" w:space="0"/>
                        </w:tcBorders>
                      </w:tcPr>
                      <w:p w14:paraId="239E6847">
                        <w:pPr>
                          <w:snapToGrid w:val="0"/>
                          <w:rPr>
                            <w:rFonts w:eastAsia="Yu Mincho"/>
                            <w:b/>
                            <w:sz w:val="15"/>
                            <w:szCs w:val="15"/>
                            <w:lang w:eastAsia="ja-JP"/>
                          </w:rPr>
                        </w:pPr>
                        <w:r>
                          <w:rPr>
                            <w:rFonts w:eastAsia="Yu Mincho"/>
                            <w:sz w:val="15"/>
                            <w:szCs w:val="15"/>
                            <w:lang w:eastAsia="ja-JP"/>
                          </w:rPr>
                          <w:t>UL Time Window and transmission of SRS for positioning with Tx Frequency hopping within the window for non-RedCap UEs</w:t>
                        </w:r>
                        <w:r>
                          <w:rPr>
                            <w:rFonts w:hint="eastAsia" w:eastAsia="Yu Mincho"/>
                            <w:sz w:val="15"/>
                            <w:szCs w:val="15"/>
                            <w:lang w:eastAsia="ja-JP"/>
                          </w:rPr>
                          <w:t xml:space="preserve"> </w:t>
                        </w:r>
                        <w:r>
                          <w:rPr>
                            <w:rFonts w:eastAsia="Yu Mincho"/>
                            <w:sz w:val="15"/>
                            <w:szCs w:val="15"/>
                            <w:lang w:eastAsia="ja-JP"/>
                          </w:rPr>
                          <w:t>[Pos_SRSHop]</w:t>
                        </w:r>
                      </w:p>
                    </w:tc>
                    <w:tc>
                      <w:tcPr>
                        <w:tcW w:w="0" w:type="auto"/>
                        <w:tcBorders>
                          <w:top w:val="single" w:color="auto" w:sz="4" w:space="0"/>
                          <w:left w:val="single" w:color="auto" w:sz="4" w:space="0"/>
                          <w:bottom w:val="single" w:color="auto" w:sz="4" w:space="0"/>
                          <w:right w:val="single" w:color="auto" w:sz="4" w:space="0"/>
                        </w:tcBorders>
                      </w:tcPr>
                      <w:p w14:paraId="0F1333E1">
                        <w:pPr>
                          <w:snapToGrid w:val="0"/>
                          <w:rPr>
                            <w:rFonts w:eastAsia="Yu Mincho"/>
                            <w:b/>
                            <w:sz w:val="15"/>
                            <w:szCs w:val="15"/>
                            <w:lang w:eastAsia="ja-JP"/>
                          </w:rPr>
                        </w:pPr>
                        <w:r>
                          <w:rPr>
                            <w:rFonts w:eastAsia="Yu Mincho"/>
                            <w:sz w:val="15"/>
                            <w:szCs w:val="15"/>
                            <w:lang w:eastAsia="ja-JP"/>
                          </w:rPr>
                          <w:t>Support of UL Time Window and transmission of SRS for positioning with Tx Frequency hopping within the window</w:t>
                        </w:r>
                      </w:p>
                    </w:tc>
                    <w:tc>
                      <w:tcPr>
                        <w:tcW w:w="0" w:type="auto"/>
                        <w:tcBorders>
                          <w:top w:val="single" w:color="auto" w:sz="4" w:space="0"/>
                          <w:left w:val="single" w:color="auto" w:sz="4" w:space="0"/>
                          <w:bottom w:val="single" w:color="auto" w:sz="4" w:space="0"/>
                          <w:right w:val="single" w:color="auto" w:sz="4" w:space="0"/>
                        </w:tcBorders>
                      </w:tcPr>
                      <w:p w14:paraId="6EB9E82C">
                        <w:pPr>
                          <w:snapToGrid w:val="0"/>
                          <w:rPr>
                            <w:rFonts w:eastAsia="Yu Mincho"/>
                            <w:b/>
                            <w:sz w:val="15"/>
                            <w:szCs w:val="15"/>
                            <w:lang w:eastAsia="ja-JP"/>
                          </w:rPr>
                        </w:pPr>
                        <w:r>
                          <w:rPr>
                            <w:rFonts w:eastAsia="Yu Mincho"/>
                            <w:sz w:val="15"/>
                            <w:szCs w:val="15"/>
                            <w:lang w:eastAsia="ja-JP"/>
                          </w:rPr>
                          <w:t>67-</w:t>
                        </w:r>
                        <w:r>
                          <w:rPr>
                            <w:rFonts w:hint="eastAsia" w:eastAsia="Yu Mincho"/>
                            <w:sz w:val="15"/>
                            <w:szCs w:val="15"/>
                            <w:lang w:eastAsia="ja-JP"/>
                          </w:rPr>
                          <w:t>2</w:t>
                        </w:r>
                      </w:p>
                    </w:tc>
                    <w:tc>
                      <w:tcPr>
                        <w:tcW w:w="0" w:type="auto"/>
                        <w:tcBorders>
                          <w:top w:val="single" w:color="auto" w:sz="4" w:space="0"/>
                          <w:left w:val="single" w:color="auto" w:sz="4" w:space="0"/>
                          <w:bottom w:val="single" w:color="auto" w:sz="4" w:space="0"/>
                          <w:right w:val="single" w:color="auto" w:sz="4" w:space="0"/>
                        </w:tcBorders>
                      </w:tcPr>
                      <w:p w14:paraId="6D0CCAFB">
                        <w:pPr>
                          <w:snapToGrid w:val="0"/>
                          <w:rPr>
                            <w:rFonts w:eastAsia="Yu Mincho"/>
                            <w:b/>
                            <w:sz w:val="15"/>
                            <w:szCs w:val="15"/>
                            <w:lang w:eastAsia="ja-JP"/>
                          </w:rPr>
                        </w:pPr>
                        <w:r>
                          <w:rPr>
                            <w:rFonts w:eastAsia="Yu Mincho"/>
                            <w:sz w:val="15"/>
                            <w:szCs w:val="15"/>
                            <w:lang w:eastAsia="ja-JP"/>
                          </w:rPr>
                          <w:t>No</w:t>
                        </w:r>
                      </w:p>
                    </w:tc>
                    <w:tc>
                      <w:tcPr>
                        <w:tcW w:w="0" w:type="auto"/>
                        <w:tcBorders>
                          <w:top w:val="single" w:color="auto" w:sz="4" w:space="0"/>
                          <w:left w:val="single" w:color="auto" w:sz="4" w:space="0"/>
                          <w:bottom w:val="single" w:color="auto" w:sz="4" w:space="0"/>
                          <w:right w:val="single" w:color="auto" w:sz="4" w:space="0"/>
                        </w:tcBorders>
                      </w:tcPr>
                      <w:p w14:paraId="1ED3E7B6">
                        <w:pPr>
                          <w:snapToGrid w:val="0"/>
                          <w:rPr>
                            <w:rFonts w:eastAsia="Yu Mincho"/>
                            <w:b/>
                            <w:sz w:val="15"/>
                            <w:szCs w:val="15"/>
                            <w:lang w:eastAsia="ja-JP"/>
                          </w:rPr>
                        </w:pPr>
                        <w:r>
                          <w:rPr>
                            <w:rFonts w:eastAsia="Yu Mincho"/>
                            <w:sz w:val="15"/>
                            <w:szCs w:val="15"/>
                            <w:lang w:eastAsia="ja-JP"/>
                          </w:rPr>
                          <w:t>N.A.</w:t>
                        </w:r>
                      </w:p>
                    </w:tc>
                    <w:tc>
                      <w:tcPr>
                        <w:tcW w:w="0" w:type="auto"/>
                        <w:tcBorders>
                          <w:top w:val="single" w:color="auto" w:sz="4" w:space="0"/>
                          <w:left w:val="single" w:color="auto" w:sz="4" w:space="0"/>
                          <w:bottom w:val="single" w:color="auto" w:sz="4" w:space="0"/>
                          <w:right w:val="single" w:color="auto" w:sz="4" w:space="0"/>
                        </w:tcBorders>
                      </w:tcPr>
                      <w:p w14:paraId="426CF394">
                        <w:pPr>
                          <w:snapToGrid w:val="0"/>
                          <w:rPr>
                            <w:rFonts w:eastAsia="Yu Mincho"/>
                            <w:b/>
                            <w:sz w:val="15"/>
                            <w:szCs w:val="15"/>
                            <w:lang w:eastAsia="ja-JP"/>
                          </w:rPr>
                        </w:pPr>
                        <w:r>
                          <w:rPr>
                            <w:rFonts w:eastAsia="Yu Mincho"/>
                            <w:sz w:val="15"/>
                            <w:szCs w:val="15"/>
                            <w:lang w:eastAsia="ja-JP"/>
                          </w:rPr>
                          <w:t>UE does not support the UL time window for SRS for positioning with Tx frequency hopping</w:t>
                        </w:r>
                      </w:p>
                    </w:tc>
                    <w:tc>
                      <w:tcPr>
                        <w:tcW w:w="0" w:type="auto"/>
                        <w:tcBorders>
                          <w:top w:val="single" w:color="auto" w:sz="4" w:space="0"/>
                          <w:left w:val="single" w:color="auto" w:sz="4" w:space="0"/>
                          <w:bottom w:val="single" w:color="auto" w:sz="4" w:space="0"/>
                          <w:right w:val="single" w:color="auto" w:sz="4" w:space="0"/>
                        </w:tcBorders>
                      </w:tcPr>
                      <w:p w14:paraId="68C95306">
                        <w:pPr>
                          <w:snapToGrid w:val="0"/>
                          <w:rPr>
                            <w:rFonts w:eastAsia="Yu Mincho"/>
                            <w:sz w:val="15"/>
                            <w:szCs w:val="15"/>
                            <w:lang w:eastAsia="ja-JP"/>
                          </w:rPr>
                        </w:pPr>
                        <w:r>
                          <w:rPr>
                            <w:rFonts w:eastAsia="Yu Mincho"/>
                            <w:sz w:val="15"/>
                            <w:szCs w:val="15"/>
                            <w:lang w:eastAsia="ja-JP"/>
                          </w:rPr>
                          <w:t>Per band</w:t>
                        </w:r>
                      </w:p>
                      <w:p w14:paraId="0E82FA5B">
                        <w:pPr>
                          <w:snapToGrid w:val="0"/>
                          <w:rPr>
                            <w:rFonts w:eastAsia="Yu Mincho"/>
                            <w:b/>
                            <w:sz w:val="15"/>
                            <w:szCs w:val="15"/>
                            <w:lang w:eastAsia="ja-JP"/>
                          </w:rPr>
                        </w:pPr>
                      </w:p>
                    </w:tc>
                    <w:tc>
                      <w:tcPr>
                        <w:tcW w:w="0" w:type="auto"/>
                        <w:tcBorders>
                          <w:top w:val="single" w:color="auto" w:sz="4" w:space="0"/>
                          <w:left w:val="single" w:color="auto" w:sz="4" w:space="0"/>
                          <w:bottom w:val="single" w:color="auto" w:sz="4" w:space="0"/>
                          <w:right w:val="single" w:color="auto" w:sz="4" w:space="0"/>
                        </w:tcBorders>
                      </w:tcPr>
                      <w:p w14:paraId="51CB1B1F">
                        <w:pPr>
                          <w:snapToGrid w:val="0"/>
                          <w:rPr>
                            <w:rFonts w:eastAsia="Yu Mincho"/>
                            <w:b/>
                            <w:sz w:val="15"/>
                            <w:szCs w:val="15"/>
                            <w:lang w:eastAsia="ja-JP"/>
                          </w:rPr>
                        </w:pPr>
                        <w:r>
                          <w:rPr>
                            <w:rFonts w:eastAsia="Yu Mincho"/>
                            <w:sz w:val="15"/>
                            <w:szCs w:val="15"/>
                            <w:lang w:eastAsia="ja-JP"/>
                          </w:rPr>
                          <w:t>N.A.</w:t>
                        </w:r>
                      </w:p>
                    </w:tc>
                    <w:tc>
                      <w:tcPr>
                        <w:tcW w:w="0" w:type="auto"/>
                        <w:tcBorders>
                          <w:top w:val="single" w:color="auto" w:sz="4" w:space="0"/>
                          <w:left w:val="single" w:color="auto" w:sz="4" w:space="0"/>
                          <w:bottom w:val="single" w:color="auto" w:sz="4" w:space="0"/>
                          <w:right w:val="single" w:color="auto" w:sz="4" w:space="0"/>
                        </w:tcBorders>
                      </w:tcPr>
                      <w:p w14:paraId="77DC5896">
                        <w:pPr>
                          <w:snapToGrid w:val="0"/>
                          <w:rPr>
                            <w:rFonts w:eastAsia="Yu Mincho"/>
                            <w:b/>
                            <w:sz w:val="15"/>
                            <w:szCs w:val="15"/>
                            <w:lang w:eastAsia="ja-JP"/>
                          </w:rPr>
                        </w:pPr>
                        <w:r>
                          <w:rPr>
                            <w:rFonts w:eastAsia="Yu Mincho"/>
                            <w:sz w:val="15"/>
                            <w:szCs w:val="15"/>
                            <w:lang w:eastAsia="ja-JP"/>
                          </w:rPr>
                          <w:t>N.A.</w:t>
                        </w:r>
                      </w:p>
                    </w:tc>
                    <w:tc>
                      <w:tcPr>
                        <w:tcW w:w="0" w:type="auto"/>
                        <w:tcBorders>
                          <w:top w:val="single" w:color="auto" w:sz="4" w:space="0"/>
                          <w:left w:val="single" w:color="auto" w:sz="4" w:space="0"/>
                          <w:bottom w:val="single" w:color="auto" w:sz="4" w:space="0"/>
                          <w:right w:val="single" w:color="auto" w:sz="4" w:space="0"/>
                        </w:tcBorders>
                      </w:tcPr>
                      <w:p w14:paraId="5B3F7B03">
                        <w:pPr>
                          <w:snapToGrid w:val="0"/>
                          <w:rPr>
                            <w:rFonts w:eastAsia="Yu Mincho"/>
                            <w:b/>
                            <w:sz w:val="15"/>
                            <w:szCs w:val="15"/>
                            <w:lang w:eastAsia="ja-JP"/>
                          </w:rPr>
                        </w:pPr>
                        <w:r>
                          <w:rPr>
                            <w:rFonts w:eastAsia="Yu Mincho"/>
                            <w:sz w:val="15"/>
                            <w:szCs w:val="15"/>
                            <w:lang w:eastAsia="ja-JP"/>
                          </w:rPr>
                          <w:t>N.A.</w:t>
                        </w:r>
                      </w:p>
                    </w:tc>
                    <w:tc>
                      <w:tcPr>
                        <w:tcW w:w="0" w:type="auto"/>
                        <w:tcBorders>
                          <w:top w:val="single" w:color="auto" w:sz="4" w:space="0"/>
                          <w:left w:val="single" w:color="auto" w:sz="4" w:space="0"/>
                          <w:bottom w:val="single" w:color="auto" w:sz="4" w:space="0"/>
                          <w:right w:val="single" w:color="auto" w:sz="4" w:space="0"/>
                        </w:tcBorders>
                      </w:tcPr>
                      <w:p w14:paraId="2D5EF9FB">
                        <w:pPr>
                          <w:snapToGrid w:val="0"/>
                          <w:rPr>
                            <w:rFonts w:eastAsia="Yu Mincho"/>
                            <w:b/>
                            <w:sz w:val="15"/>
                            <w:szCs w:val="15"/>
                            <w:lang w:eastAsia="ja-JP"/>
                          </w:rPr>
                        </w:pPr>
                      </w:p>
                    </w:tc>
                    <w:tc>
                      <w:tcPr>
                        <w:tcW w:w="0" w:type="auto"/>
                        <w:tcBorders>
                          <w:top w:val="single" w:color="auto" w:sz="4" w:space="0"/>
                          <w:left w:val="single" w:color="auto" w:sz="4" w:space="0"/>
                          <w:bottom w:val="single" w:color="auto" w:sz="4" w:space="0"/>
                          <w:right w:val="single" w:color="auto" w:sz="4" w:space="0"/>
                        </w:tcBorders>
                      </w:tcPr>
                      <w:p w14:paraId="2FA8EE7F">
                        <w:pPr>
                          <w:snapToGrid w:val="0"/>
                          <w:rPr>
                            <w:rFonts w:eastAsia="Yu Mincho"/>
                            <w:b/>
                            <w:sz w:val="15"/>
                            <w:szCs w:val="15"/>
                            <w:lang w:eastAsia="ja-JP"/>
                          </w:rPr>
                        </w:pPr>
                        <w:r>
                          <w:rPr>
                            <w:rFonts w:eastAsia="Yu Mincho"/>
                            <w:sz w:val="15"/>
                            <w:szCs w:val="15"/>
                            <w:lang w:eastAsia="ja-JP"/>
                          </w:rPr>
                          <w:t>Optional with capability signaling</w:t>
                        </w:r>
                      </w:p>
                    </w:tc>
                  </w:tr>
                </w:tbl>
                <w:p w14:paraId="6543F1FA">
                  <w:pPr>
                    <w:pStyle w:val="72"/>
                    <w:spacing w:afterLines="50"/>
                    <w:ind w:left="0"/>
                    <w:rPr>
                      <w:bCs/>
                    </w:rPr>
                  </w:pPr>
                </w:p>
              </w:tc>
            </w:tr>
          </w:tbl>
          <w:p w14:paraId="6EAF2CC5">
            <w:pPr>
              <w:spacing w:before="120" w:beforeLines="50" w:afterLines="50"/>
              <w:rPr>
                <w:iCs/>
                <w:lang w:eastAsia="zh-CN"/>
              </w:rPr>
            </w:pPr>
            <w:r>
              <w:rPr>
                <w:iCs/>
                <w:lang w:eastAsia="zh-CN"/>
              </w:rPr>
              <w:t xml:space="preserve">A UE can report whether it supports transmitting positioning SRS with frequency hopping within UTW (UL time window). The UE may be configured by gNB, via </w:t>
            </w:r>
            <w:r>
              <w:rPr>
                <w:i/>
                <w:iCs/>
                <w:lang w:eastAsia="zh-CN"/>
              </w:rPr>
              <w:t>srs-PosUplinkTransmissionWindowConfig</w:t>
            </w:r>
            <w:r>
              <w:rPr>
                <w:iCs/>
                <w:lang w:eastAsia="zh-CN"/>
              </w:rPr>
              <w:t>, subject to UE capability, with an UTW where the UE is not expected to transmit other signals/channels and is only expected to transmit the SRS for positioning using frequency hopping. The RRC configuration is shown as below:</w:t>
            </w:r>
          </w:p>
          <w:p w14:paraId="51557E79">
            <w:pPr>
              <w:pStyle w:val="147"/>
              <w:snapToGrid w:val="0"/>
              <w:rPr>
                <w:color w:val="808080"/>
              </w:rPr>
            </w:pPr>
            <w:r>
              <w:rPr>
                <w:color w:val="808080"/>
              </w:rPr>
              <w:t>-- ASN1START</w:t>
            </w:r>
          </w:p>
          <w:p w14:paraId="57E1BA01">
            <w:pPr>
              <w:pStyle w:val="147"/>
              <w:snapToGrid w:val="0"/>
              <w:rPr>
                <w:color w:val="808080"/>
              </w:rPr>
            </w:pPr>
            <w:r>
              <w:rPr>
                <w:color w:val="808080"/>
              </w:rPr>
              <w:t>-- TAG-SRS-PosTx-Hopping-START</w:t>
            </w:r>
          </w:p>
          <w:p w14:paraId="09A98E3C">
            <w:pPr>
              <w:pStyle w:val="147"/>
              <w:snapToGrid w:val="0"/>
            </w:pPr>
            <w:r>
              <w:t xml:space="preserve"> </w:t>
            </w:r>
          </w:p>
          <w:p w14:paraId="48C24D6B">
            <w:pPr>
              <w:pStyle w:val="147"/>
              <w:snapToGrid w:val="0"/>
            </w:pPr>
            <w:r>
              <w:t xml:space="preserve">SRS-PosTx-Hopping-r18 ::=                       </w:t>
            </w:r>
            <w:r>
              <w:rPr>
                <w:color w:val="993366"/>
              </w:rPr>
              <w:t>SEQUENCE</w:t>
            </w:r>
            <w:r>
              <w:t xml:space="preserve"> {</w:t>
            </w:r>
          </w:p>
          <w:p w14:paraId="6120CF7F">
            <w:pPr>
              <w:pStyle w:val="147"/>
              <w:snapToGrid w:val="0"/>
            </w:pPr>
            <w:r>
              <w:t xml:space="preserve">    srs-PosConfig-r18                               SRS-PosConfig-r17,</w:t>
            </w:r>
          </w:p>
          <w:p w14:paraId="42C51BDF">
            <w:pPr>
              <w:pStyle w:val="147"/>
              <w:snapToGrid w:val="0"/>
              <w:rPr>
                <w:color w:val="808080"/>
              </w:rPr>
            </w:pPr>
            <w:r>
              <w:t xml:space="preserve">    bwp-r18                                         BWP                                                              </w:t>
            </w:r>
            <w:r>
              <w:rPr>
                <w:color w:val="993366"/>
              </w:rPr>
              <w:t>OPTIONAL</w:t>
            </w:r>
            <w:r>
              <w:t xml:space="preserve">, </w:t>
            </w:r>
            <w:r>
              <w:rPr>
                <w:color w:val="808080"/>
              </w:rPr>
              <w:t>-- Need R</w:t>
            </w:r>
          </w:p>
          <w:p w14:paraId="1ECB0099">
            <w:pPr>
              <w:pStyle w:val="147"/>
              <w:snapToGrid w:val="0"/>
              <w:rPr>
                <w:color w:val="808080"/>
              </w:rPr>
            </w:pPr>
            <w:r>
              <w:t xml:space="preserve">    inactivePosSRS-TimeAlignmentTimer-r18           TimeAlignmentTimer                                               </w:t>
            </w:r>
            <w:r>
              <w:rPr>
                <w:color w:val="993366"/>
              </w:rPr>
              <w:t>OPTIONAL</w:t>
            </w:r>
            <w:r>
              <w:t xml:space="preserve">, </w:t>
            </w:r>
            <w:r>
              <w:rPr>
                <w:color w:val="808080"/>
              </w:rPr>
              <w:t>-- Need M</w:t>
            </w:r>
          </w:p>
          <w:p w14:paraId="6CE2A51A">
            <w:pPr>
              <w:pStyle w:val="147"/>
              <w:snapToGrid w:val="0"/>
              <w:rPr>
                <w:color w:val="808080"/>
              </w:rPr>
            </w:pPr>
            <w:r>
              <w:t xml:space="preserve">    inactivePosSRS-RSRP-ChangeThreshold-r18         RSRP-ChangeThreshold-r17                                         </w:t>
            </w:r>
            <w:r>
              <w:rPr>
                <w:color w:val="993366"/>
              </w:rPr>
              <w:t>OPTIONAL</w:t>
            </w:r>
            <w:r>
              <w:t xml:space="preserve">, </w:t>
            </w:r>
            <w:r>
              <w:rPr>
                <w:color w:val="808080"/>
              </w:rPr>
              <w:t>-- Need M</w:t>
            </w:r>
          </w:p>
          <w:p w14:paraId="4DE4C723">
            <w:pPr>
              <w:pStyle w:val="147"/>
              <w:snapToGrid w:val="0"/>
              <w:rPr>
                <w:color w:val="808080"/>
              </w:rPr>
            </w:pPr>
            <w:r>
              <w:t xml:space="preserve">    </w:t>
            </w:r>
            <w:r>
              <w:rPr>
                <w:b/>
              </w:rPr>
              <w:t>srs-PosUplinkTransmissionWindowConfig</w:t>
            </w:r>
            <w:r>
              <w:t xml:space="preserve">-r18       SetupRelease { SRS-PosUplinkTransmissionWindowConfig-r18 }       </w:t>
            </w:r>
            <w:r>
              <w:rPr>
                <w:color w:val="993366"/>
              </w:rPr>
              <w:t>OPTIONAL</w:t>
            </w:r>
            <w:r>
              <w:t xml:space="preserve">, </w:t>
            </w:r>
            <w:r>
              <w:rPr>
                <w:color w:val="808080"/>
              </w:rPr>
              <w:t>-- Need M</w:t>
            </w:r>
          </w:p>
          <w:p w14:paraId="5CB86ABF">
            <w:pPr>
              <w:pStyle w:val="147"/>
              <w:snapToGrid w:val="0"/>
            </w:pPr>
            <w:r>
              <w:t xml:space="preserve">    ...</w:t>
            </w:r>
          </w:p>
          <w:p w14:paraId="29E403D8">
            <w:pPr>
              <w:pStyle w:val="147"/>
              <w:snapToGrid w:val="0"/>
            </w:pPr>
            <w:r>
              <w:t>}</w:t>
            </w:r>
          </w:p>
          <w:p w14:paraId="2B7442DF">
            <w:pPr>
              <w:pStyle w:val="147"/>
              <w:snapToGrid w:val="0"/>
            </w:pPr>
            <w:r>
              <w:t xml:space="preserve"> </w:t>
            </w:r>
          </w:p>
          <w:p w14:paraId="263630D7">
            <w:pPr>
              <w:pStyle w:val="147"/>
              <w:snapToGrid w:val="0"/>
            </w:pPr>
            <w:r>
              <w:rPr>
                <w:b/>
              </w:rPr>
              <w:t>SRS-PosUplinkTransmissionWindowConfig</w:t>
            </w:r>
            <w:r>
              <w:t xml:space="preserve">-r18 ::=   </w:t>
            </w:r>
            <w:r>
              <w:rPr>
                <w:color w:val="993366"/>
              </w:rPr>
              <w:t>SEQUENCE</w:t>
            </w:r>
            <w:r>
              <w:t xml:space="preserve"> {</w:t>
            </w:r>
          </w:p>
          <w:p w14:paraId="07FC7B0E">
            <w:pPr>
              <w:pStyle w:val="147"/>
              <w:snapToGrid w:val="0"/>
            </w:pPr>
            <w:r>
              <w:t xml:space="preserve">    startSFN-r18                                    </w:t>
            </w:r>
            <w:r>
              <w:rPr>
                <w:color w:val="993366"/>
              </w:rPr>
              <w:t>INTEGER</w:t>
            </w:r>
            <w:r>
              <w:t>(0..1023),</w:t>
            </w:r>
          </w:p>
          <w:p w14:paraId="7C097E7B">
            <w:pPr>
              <w:pStyle w:val="147"/>
              <w:snapToGrid w:val="0"/>
            </w:pPr>
            <w:r>
              <w:t xml:space="preserve">    windowPeriodicityAndOffset-r18                  </w:t>
            </w:r>
            <w:r>
              <w:rPr>
                <w:color w:val="993366"/>
              </w:rPr>
              <w:t>CHOICE</w:t>
            </w:r>
            <w:r>
              <w:t xml:space="preserve"> {</w:t>
            </w:r>
          </w:p>
          <w:p w14:paraId="13462FF2">
            <w:pPr>
              <w:pStyle w:val="147"/>
              <w:snapToGrid w:val="0"/>
            </w:pPr>
            <w:r>
              <w:t xml:space="preserve">        periodicityAndOffset-r18                        SRS-PeriodicityAndOffset-r16,</w:t>
            </w:r>
          </w:p>
          <w:p w14:paraId="06AA02C0">
            <w:pPr>
              <w:pStyle w:val="147"/>
              <w:snapToGrid w:val="0"/>
            </w:pPr>
            <w:r>
              <w:t xml:space="preserve">        periodicityAndOffset-Ext-r18                    SRS-PeriodicityAndOffsetExt-r16</w:t>
            </w:r>
          </w:p>
          <w:p w14:paraId="43383D31">
            <w:pPr>
              <w:pStyle w:val="147"/>
              <w:snapToGrid w:val="0"/>
            </w:pPr>
            <w:r>
              <w:t xml:space="preserve">    },</w:t>
            </w:r>
          </w:p>
          <w:p w14:paraId="5F90588A">
            <w:pPr>
              <w:pStyle w:val="147"/>
              <w:snapToGrid w:val="0"/>
            </w:pPr>
            <w:r>
              <w:t xml:space="preserve">    duration-r18                                    </w:t>
            </w:r>
            <w:r>
              <w:rPr>
                <w:color w:val="993366"/>
              </w:rPr>
              <w:t>ENUMERATED</w:t>
            </w:r>
            <w:r>
              <w:t xml:space="preserve"> {s1,s2,s4,s6},</w:t>
            </w:r>
          </w:p>
          <w:p w14:paraId="3FA19ADF">
            <w:pPr>
              <w:pStyle w:val="147"/>
              <w:snapToGrid w:val="0"/>
            </w:pPr>
            <w:r>
              <w:t xml:space="preserve">    ...</w:t>
            </w:r>
          </w:p>
          <w:p w14:paraId="35BF36B4">
            <w:pPr>
              <w:pStyle w:val="147"/>
              <w:snapToGrid w:val="0"/>
            </w:pPr>
            <w:r>
              <w:t>}</w:t>
            </w:r>
          </w:p>
          <w:p w14:paraId="03A25B21">
            <w:pPr>
              <w:spacing w:before="120" w:beforeLines="50" w:afterLines="50"/>
              <w:rPr>
                <w:iCs/>
                <w:lang w:eastAsia="zh-CN"/>
              </w:rPr>
            </w:pPr>
            <w:r>
              <w:rPr>
                <w:iCs/>
                <w:lang w:eastAsia="zh-CN"/>
              </w:rPr>
              <w:t xml:space="preserve">But in the agreement the column “Need for the gNB to know if the feature is supported” for FG 67-2b is “No”, which means gNB configures UTW without any prior knowledges regarding UE capability for positioning SRS frequency hopping within UTW. </w:t>
            </w:r>
          </w:p>
          <w:p w14:paraId="068EBC43">
            <w:pPr>
              <w:spacing w:before="120" w:beforeLines="50" w:afterLines="50"/>
              <w:rPr>
                <w:iCs/>
                <w:lang w:eastAsia="zh-CN"/>
              </w:rPr>
            </w:pPr>
            <w:r>
              <w:rPr>
                <w:iCs/>
                <w:lang w:eastAsia="zh-CN"/>
              </w:rPr>
              <w:t>The UE feature was agreed in RAN1#120bis to align with Rel-18 RedCap UE frequency hopping UE features, but configuring a UTW without prior capability indication is fundamentally flawed and should be changed as analysed in our companion contribution [1]. We support the following updates regarding UE capability for positioning SRS frequency hopping within UTW</w:t>
            </w:r>
            <w:r>
              <w:rPr>
                <w:rFonts w:eastAsia="等线"/>
                <w:bCs/>
                <w:lang w:eastAsia="zh-CN"/>
              </w:rPr>
              <w:t>:</w:t>
            </w:r>
          </w:p>
          <w:p w14:paraId="2CD8FD74">
            <w:pPr>
              <w:spacing w:after="160" w:line="256" w:lineRule="auto"/>
              <w:ind w:right="-99"/>
              <w:jc w:val="left"/>
              <w:rPr>
                <w:b/>
                <w:lang w:eastAsia="zh-CN"/>
              </w:rPr>
            </w:pPr>
            <w:r>
              <w:rPr>
                <w:rFonts w:hint="eastAsia"/>
                <w:b/>
                <w:lang w:eastAsia="zh-CN"/>
              </w:rPr>
              <w:t>P</w:t>
            </w:r>
            <w:r>
              <w:rPr>
                <w:b/>
                <w:lang w:eastAsia="zh-CN"/>
              </w:rPr>
              <w:t xml:space="preserve">roposal 1: UE should report FG 67-2b for positioning SRS frequency hopping within UTW to gNB, the following update is supported. </w:t>
            </w:r>
          </w:p>
          <w:p w14:paraId="1B801DF0">
            <w:pPr>
              <w:pStyle w:val="72"/>
              <w:numPr>
                <w:ilvl w:val="0"/>
                <w:numId w:val="26"/>
              </w:numPr>
              <w:spacing w:before="0" w:after="160" w:line="256" w:lineRule="auto"/>
              <w:ind w:right="-99"/>
              <w:contextualSpacing w:val="0"/>
              <w:jc w:val="left"/>
              <w:rPr>
                <w:b/>
                <w:lang w:eastAsia="zh-CN"/>
              </w:rPr>
            </w:pPr>
            <w:r>
              <w:rPr>
                <w:b/>
                <w:lang w:eastAsia="zh-CN"/>
              </w:rPr>
              <w:t>Send LS to RAN2 for this updated UE feature</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5666"/>
              <w:gridCol w:w="4656"/>
              <w:gridCol w:w="478"/>
              <w:gridCol w:w="475"/>
              <w:gridCol w:w="508"/>
              <w:gridCol w:w="3773"/>
              <w:gridCol w:w="696"/>
              <w:gridCol w:w="508"/>
              <w:gridCol w:w="508"/>
              <w:gridCol w:w="508"/>
              <w:gridCol w:w="222"/>
              <w:gridCol w:w="1662"/>
            </w:tblGrid>
            <w:tr w14:paraId="10FE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14:paraId="1A62957F">
                  <w:pPr>
                    <w:snapToGrid w:val="0"/>
                    <w:rPr>
                      <w:rFonts w:eastAsia="Yu Mincho"/>
                      <w:b/>
                      <w:sz w:val="15"/>
                      <w:szCs w:val="15"/>
                      <w:lang w:eastAsia="ja-JP"/>
                    </w:rPr>
                  </w:pPr>
                  <w:r>
                    <w:rPr>
                      <w:rFonts w:eastAsia="Yu Mincho"/>
                      <w:sz w:val="15"/>
                      <w:szCs w:val="15"/>
                      <w:lang w:eastAsia="ja-JP"/>
                    </w:rPr>
                    <w:t>67-</w:t>
                  </w:r>
                  <w:r>
                    <w:rPr>
                      <w:rFonts w:hint="eastAsia" w:eastAsia="Yu Mincho"/>
                      <w:sz w:val="15"/>
                      <w:szCs w:val="15"/>
                      <w:lang w:eastAsia="ja-JP"/>
                    </w:rPr>
                    <w:t>2b</w:t>
                  </w:r>
                </w:p>
              </w:tc>
              <w:tc>
                <w:tcPr>
                  <w:tcW w:w="0" w:type="auto"/>
                  <w:tcBorders>
                    <w:top w:val="single" w:color="auto" w:sz="4" w:space="0"/>
                    <w:left w:val="single" w:color="auto" w:sz="4" w:space="0"/>
                    <w:bottom w:val="single" w:color="auto" w:sz="4" w:space="0"/>
                    <w:right w:val="single" w:color="auto" w:sz="4" w:space="0"/>
                  </w:tcBorders>
                </w:tcPr>
                <w:p w14:paraId="530DF5CA">
                  <w:pPr>
                    <w:snapToGrid w:val="0"/>
                    <w:rPr>
                      <w:rFonts w:eastAsia="Yu Mincho"/>
                      <w:b/>
                      <w:sz w:val="15"/>
                      <w:szCs w:val="15"/>
                      <w:lang w:eastAsia="ja-JP"/>
                    </w:rPr>
                  </w:pPr>
                  <w:r>
                    <w:rPr>
                      <w:rFonts w:eastAsia="Yu Mincho"/>
                      <w:sz w:val="15"/>
                      <w:szCs w:val="15"/>
                      <w:lang w:eastAsia="ja-JP"/>
                    </w:rPr>
                    <w:t>UL Time Window and transmission of SRS for positioning with Tx Frequency hopping within the window for non-RedCap UEs</w:t>
                  </w:r>
                  <w:r>
                    <w:rPr>
                      <w:rFonts w:hint="eastAsia" w:eastAsia="Yu Mincho"/>
                      <w:sz w:val="15"/>
                      <w:szCs w:val="15"/>
                      <w:lang w:eastAsia="ja-JP"/>
                    </w:rPr>
                    <w:t xml:space="preserve"> </w:t>
                  </w:r>
                  <w:r>
                    <w:rPr>
                      <w:rFonts w:eastAsia="Yu Mincho"/>
                      <w:sz w:val="15"/>
                      <w:szCs w:val="15"/>
                      <w:lang w:eastAsia="ja-JP"/>
                    </w:rPr>
                    <w:t>[Pos_SRSHop]</w:t>
                  </w:r>
                </w:p>
              </w:tc>
              <w:tc>
                <w:tcPr>
                  <w:tcW w:w="0" w:type="auto"/>
                  <w:tcBorders>
                    <w:top w:val="single" w:color="auto" w:sz="4" w:space="0"/>
                    <w:left w:val="single" w:color="auto" w:sz="4" w:space="0"/>
                    <w:bottom w:val="single" w:color="auto" w:sz="4" w:space="0"/>
                    <w:right w:val="single" w:color="auto" w:sz="4" w:space="0"/>
                  </w:tcBorders>
                </w:tcPr>
                <w:p w14:paraId="599B1941">
                  <w:pPr>
                    <w:snapToGrid w:val="0"/>
                    <w:rPr>
                      <w:rFonts w:eastAsia="Yu Mincho"/>
                      <w:b/>
                      <w:sz w:val="15"/>
                      <w:szCs w:val="15"/>
                      <w:lang w:eastAsia="ja-JP"/>
                    </w:rPr>
                  </w:pPr>
                  <w:r>
                    <w:rPr>
                      <w:rFonts w:eastAsia="Yu Mincho"/>
                      <w:sz w:val="15"/>
                      <w:szCs w:val="15"/>
                      <w:lang w:eastAsia="ja-JP"/>
                    </w:rPr>
                    <w:t>Support of UL Time Window and transmission of SRS for positioning with Tx Frequency hopping within the window</w:t>
                  </w:r>
                </w:p>
              </w:tc>
              <w:tc>
                <w:tcPr>
                  <w:tcW w:w="0" w:type="auto"/>
                  <w:tcBorders>
                    <w:top w:val="single" w:color="auto" w:sz="4" w:space="0"/>
                    <w:left w:val="single" w:color="auto" w:sz="4" w:space="0"/>
                    <w:bottom w:val="single" w:color="auto" w:sz="4" w:space="0"/>
                    <w:right w:val="single" w:color="auto" w:sz="4" w:space="0"/>
                  </w:tcBorders>
                </w:tcPr>
                <w:p w14:paraId="2E24A868">
                  <w:pPr>
                    <w:snapToGrid w:val="0"/>
                    <w:rPr>
                      <w:rFonts w:eastAsia="Yu Mincho"/>
                      <w:b/>
                      <w:sz w:val="15"/>
                      <w:szCs w:val="15"/>
                      <w:lang w:eastAsia="ja-JP"/>
                    </w:rPr>
                  </w:pPr>
                  <w:r>
                    <w:rPr>
                      <w:rFonts w:eastAsia="Yu Mincho"/>
                      <w:sz w:val="15"/>
                      <w:szCs w:val="15"/>
                      <w:lang w:eastAsia="ja-JP"/>
                    </w:rPr>
                    <w:t>67-</w:t>
                  </w:r>
                  <w:r>
                    <w:rPr>
                      <w:rFonts w:hint="eastAsia" w:eastAsia="Yu Mincho"/>
                      <w:sz w:val="15"/>
                      <w:szCs w:val="15"/>
                      <w:lang w:eastAsia="ja-JP"/>
                    </w:rPr>
                    <w:t>2</w:t>
                  </w:r>
                </w:p>
              </w:tc>
              <w:tc>
                <w:tcPr>
                  <w:tcW w:w="0" w:type="auto"/>
                  <w:tcBorders>
                    <w:top w:val="single" w:color="auto" w:sz="4" w:space="0"/>
                    <w:left w:val="single" w:color="auto" w:sz="4" w:space="0"/>
                    <w:bottom w:val="single" w:color="auto" w:sz="4" w:space="0"/>
                    <w:right w:val="single" w:color="auto" w:sz="4" w:space="0"/>
                  </w:tcBorders>
                </w:tcPr>
                <w:p w14:paraId="4F5D76CC">
                  <w:pPr>
                    <w:snapToGrid w:val="0"/>
                    <w:rPr>
                      <w:rFonts w:eastAsia="Yu Mincho"/>
                      <w:b/>
                      <w:sz w:val="15"/>
                      <w:szCs w:val="15"/>
                      <w:lang w:eastAsia="ja-JP"/>
                    </w:rPr>
                  </w:pPr>
                  <w:ins w:id="0" w:author="ZTE-Mengzhen" w:date="2025-09-24T08:56:00Z">
                    <w:r>
                      <w:rPr>
                        <w:rFonts w:eastAsia="Yu Mincho"/>
                        <w:sz w:val="15"/>
                        <w:szCs w:val="15"/>
                        <w:highlight w:val="cyan"/>
                        <w:lang w:eastAsia="ja-JP"/>
                      </w:rPr>
                      <w:t>Yes</w:t>
                    </w:r>
                  </w:ins>
                  <w:del w:id="1" w:author="ZTE-Mengzhen" w:date="2025-09-24T08:56:00Z">
                    <w:r>
                      <w:rPr>
                        <w:rFonts w:eastAsia="Yu Mincho"/>
                        <w:sz w:val="15"/>
                        <w:szCs w:val="15"/>
                        <w:highlight w:val="cyan"/>
                        <w:lang w:eastAsia="ja-JP"/>
                      </w:rPr>
                      <w:delText>No</w:delText>
                    </w:r>
                  </w:del>
                </w:p>
              </w:tc>
              <w:tc>
                <w:tcPr>
                  <w:tcW w:w="0" w:type="auto"/>
                  <w:tcBorders>
                    <w:top w:val="single" w:color="auto" w:sz="4" w:space="0"/>
                    <w:left w:val="single" w:color="auto" w:sz="4" w:space="0"/>
                    <w:bottom w:val="single" w:color="auto" w:sz="4" w:space="0"/>
                    <w:right w:val="single" w:color="auto" w:sz="4" w:space="0"/>
                  </w:tcBorders>
                </w:tcPr>
                <w:p w14:paraId="4FA341DB">
                  <w:pPr>
                    <w:snapToGrid w:val="0"/>
                    <w:rPr>
                      <w:rFonts w:eastAsia="Yu Mincho"/>
                      <w:b/>
                      <w:sz w:val="15"/>
                      <w:szCs w:val="15"/>
                      <w:lang w:eastAsia="ja-JP"/>
                    </w:rPr>
                  </w:pPr>
                  <w:r>
                    <w:rPr>
                      <w:rFonts w:eastAsia="Yu Mincho"/>
                      <w:sz w:val="15"/>
                      <w:szCs w:val="15"/>
                      <w:lang w:eastAsia="ja-JP"/>
                    </w:rPr>
                    <w:t>N.A.</w:t>
                  </w:r>
                </w:p>
              </w:tc>
              <w:tc>
                <w:tcPr>
                  <w:tcW w:w="0" w:type="auto"/>
                  <w:tcBorders>
                    <w:top w:val="single" w:color="auto" w:sz="4" w:space="0"/>
                    <w:left w:val="single" w:color="auto" w:sz="4" w:space="0"/>
                    <w:bottom w:val="single" w:color="auto" w:sz="4" w:space="0"/>
                    <w:right w:val="single" w:color="auto" w:sz="4" w:space="0"/>
                  </w:tcBorders>
                </w:tcPr>
                <w:p w14:paraId="45224EEB">
                  <w:pPr>
                    <w:snapToGrid w:val="0"/>
                    <w:rPr>
                      <w:rFonts w:eastAsia="Yu Mincho"/>
                      <w:b/>
                      <w:sz w:val="15"/>
                      <w:szCs w:val="15"/>
                      <w:lang w:eastAsia="ja-JP"/>
                    </w:rPr>
                  </w:pPr>
                  <w:r>
                    <w:rPr>
                      <w:rFonts w:eastAsia="Yu Mincho"/>
                      <w:sz w:val="15"/>
                      <w:szCs w:val="15"/>
                      <w:lang w:eastAsia="ja-JP"/>
                    </w:rPr>
                    <w:t>UE does not support the UL time window for SRS for positioning with Tx frequency hopping</w:t>
                  </w:r>
                </w:p>
              </w:tc>
              <w:tc>
                <w:tcPr>
                  <w:tcW w:w="0" w:type="auto"/>
                  <w:tcBorders>
                    <w:top w:val="single" w:color="auto" w:sz="4" w:space="0"/>
                    <w:left w:val="single" w:color="auto" w:sz="4" w:space="0"/>
                    <w:bottom w:val="single" w:color="auto" w:sz="4" w:space="0"/>
                    <w:right w:val="single" w:color="auto" w:sz="4" w:space="0"/>
                  </w:tcBorders>
                </w:tcPr>
                <w:p w14:paraId="503A5779">
                  <w:pPr>
                    <w:snapToGrid w:val="0"/>
                    <w:rPr>
                      <w:rFonts w:eastAsia="Yu Mincho"/>
                      <w:sz w:val="15"/>
                      <w:szCs w:val="15"/>
                      <w:lang w:eastAsia="ja-JP"/>
                    </w:rPr>
                  </w:pPr>
                  <w:r>
                    <w:rPr>
                      <w:rFonts w:eastAsia="Yu Mincho"/>
                      <w:sz w:val="15"/>
                      <w:szCs w:val="15"/>
                      <w:lang w:eastAsia="ja-JP"/>
                    </w:rPr>
                    <w:t>Per band</w:t>
                  </w:r>
                </w:p>
                <w:p w14:paraId="693AAF72">
                  <w:pPr>
                    <w:snapToGrid w:val="0"/>
                    <w:rPr>
                      <w:rFonts w:eastAsia="Yu Mincho"/>
                      <w:b/>
                      <w:sz w:val="15"/>
                      <w:szCs w:val="15"/>
                      <w:lang w:eastAsia="ja-JP"/>
                    </w:rPr>
                  </w:pPr>
                </w:p>
              </w:tc>
              <w:tc>
                <w:tcPr>
                  <w:tcW w:w="0" w:type="auto"/>
                  <w:tcBorders>
                    <w:top w:val="single" w:color="auto" w:sz="4" w:space="0"/>
                    <w:left w:val="single" w:color="auto" w:sz="4" w:space="0"/>
                    <w:bottom w:val="single" w:color="auto" w:sz="4" w:space="0"/>
                    <w:right w:val="single" w:color="auto" w:sz="4" w:space="0"/>
                  </w:tcBorders>
                </w:tcPr>
                <w:p w14:paraId="0B69973D">
                  <w:pPr>
                    <w:snapToGrid w:val="0"/>
                    <w:rPr>
                      <w:rFonts w:eastAsia="Yu Mincho"/>
                      <w:b/>
                      <w:sz w:val="15"/>
                      <w:szCs w:val="15"/>
                      <w:lang w:eastAsia="ja-JP"/>
                    </w:rPr>
                  </w:pPr>
                  <w:r>
                    <w:rPr>
                      <w:rFonts w:eastAsia="Yu Mincho"/>
                      <w:sz w:val="15"/>
                      <w:szCs w:val="15"/>
                      <w:lang w:eastAsia="ja-JP"/>
                    </w:rPr>
                    <w:t>N.A.</w:t>
                  </w:r>
                </w:p>
              </w:tc>
              <w:tc>
                <w:tcPr>
                  <w:tcW w:w="0" w:type="auto"/>
                  <w:tcBorders>
                    <w:top w:val="single" w:color="auto" w:sz="4" w:space="0"/>
                    <w:left w:val="single" w:color="auto" w:sz="4" w:space="0"/>
                    <w:bottom w:val="single" w:color="auto" w:sz="4" w:space="0"/>
                    <w:right w:val="single" w:color="auto" w:sz="4" w:space="0"/>
                  </w:tcBorders>
                </w:tcPr>
                <w:p w14:paraId="6CDBA512">
                  <w:pPr>
                    <w:snapToGrid w:val="0"/>
                    <w:rPr>
                      <w:rFonts w:eastAsia="Yu Mincho"/>
                      <w:b/>
                      <w:sz w:val="15"/>
                      <w:szCs w:val="15"/>
                      <w:lang w:eastAsia="ja-JP"/>
                    </w:rPr>
                  </w:pPr>
                  <w:r>
                    <w:rPr>
                      <w:rFonts w:eastAsia="Yu Mincho"/>
                      <w:sz w:val="15"/>
                      <w:szCs w:val="15"/>
                      <w:lang w:eastAsia="ja-JP"/>
                    </w:rPr>
                    <w:t>N.A.</w:t>
                  </w:r>
                </w:p>
              </w:tc>
              <w:tc>
                <w:tcPr>
                  <w:tcW w:w="0" w:type="auto"/>
                  <w:tcBorders>
                    <w:top w:val="single" w:color="auto" w:sz="4" w:space="0"/>
                    <w:left w:val="single" w:color="auto" w:sz="4" w:space="0"/>
                    <w:bottom w:val="single" w:color="auto" w:sz="4" w:space="0"/>
                    <w:right w:val="single" w:color="auto" w:sz="4" w:space="0"/>
                  </w:tcBorders>
                </w:tcPr>
                <w:p w14:paraId="4158A04B">
                  <w:pPr>
                    <w:snapToGrid w:val="0"/>
                    <w:rPr>
                      <w:rFonts w:eastAsia="Yu Mincho"/>
                      <w:b/>
                      <w:sz w:val="15"/>
                      <w:szCs w:val="15"/>
                      <w:lang w:eastAsia="ja-JP"/>
                    </w:rPr>
                  </w:pPr>
                  <w:r>
                    <w:rPr>
                      <w:rFonts w:eastAsia="Yu Mincho"/>
                      <w:sz w:val="15"/>
                      <w:szCs w:val="15"/>
                      <w:lang w:eastAsia="ja-JP"/>
                    </w:rPr>
                    <w:t>N.A.</w:t>
                  </w:r>
                </w:p>
              </w:tc>
              <w:tc>
                <w:tcPr>
                  <w:tcW w:w="0" w:type="auto"/>
                  <w:tcBorders>
                    <w:top w:val="single" w:color="auto" w:sz="4" w:space="0"/>
                    <w:left w:val="single" w:color="auto" w:sz="4" w:space="0"/>
                    <w:bottom w:val="single" w:color="auto" w:sz="4" w:space="0"/>
                    <w:right w:val="single" w:color="auto" w:sz="4" w:space="0"/>
                  </w:tcBorders>
                </w:tcPr>
                <w:p w14:paraId="000A47B9">
                  <w:pPr>
                    <w:snapToGrid w:val="0"/>
                    <w:rPr>
                      <w:rFonts w:eastAsia="Yu Mincho"/>
                      <w:b/>
                      <w:sz w:val="15"/>
                      <w:szCs w:val="15"/>
                      <w:lang w:eastAsia="ja-JP"/>
                    </w:rPr>
                  </w:pPr>
                </w:p>
              </w:tc>
              <w:tc>
                <w:tcPr>
                  <w:tcW w:w="0" w:type="auto"/>
                  <w:tcBorders>
                    <w:top w:val="single" w:color="auto" w:sz="4" w:space="0"/>
                    <w:left w:val="single" w:color="auto" w:sz="4" w:space="0"/>
                    <w:bottom w:val="single" w:color="auto" w:sz="4" w:space="0"/>
                    <w:right w:val="single" w:color="auto" w:sz="4" w:space="0"/>
                  </w:tcBorders>
                </w:tcPr>
                <w:p w14:paraId="256E3BF5">
                  <w:pPr>
                    <w:snapToGrid w:val="0"/>
                    <w:rPr>
                      <w:rFonts w:eastAsia="Yu Mincho"/>
                      <w:b/>
                      <w:sz w:val="15"/>
                      <w:szCs w:val="15"/>
                      <w:lang w:eastAsia="ja-JP"/>
                    </w:rPr>
                  </w:pPr>
                  <w:r>
                    <w:rPr>
                      <w:rFonts w:eastAsia="Yu Mincho"/>
                      <w:sz w:val="15"/>
                      <w:szCs w:val="15"/>
                      <w:lang w:eastAsia="ja-JP"/>
                    </w:rPr>
                    <w:t>Optional with capability signaling</w:t>
                  </w:r>
                </w:p>
              </w:tc>
            </w:tr>
          </w:tbl>
          <w:p w14:paraId="31E4A351">
            <w:pPr>
              <w:widowControl w:val="0"/>
              <w:adjustRightInd w:val="0"/>
              <w:snapToGrid w:val="0"/>
              <w:spacing w:before="72" w:after="72" w:line="240" w:lineRule="auto"/>
              <w:rPr>
                <w:rFonts w:ascii="Calibri" w:hAnsi="Calibri" w:cs="Calibri" w:eastAsiaTheme="minorEastAsia"/>
                <w:lang w:eastAsia="zh-CN"/>
              </w:rPr>
            </w:pPr>
          </w:p>
        </w:tc>
      </w:tr>
      <w:tr w14:paraId="4934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14:paraId="606476F7">
            <w:pPr>
              <w:jc w:val="left"/>
              <w:rPr>
                <w:rFonts w:ascii="Calibri" w:hAnsi="Calibri" w:cs="Calibri" w:eastAsiaTheme="minorEastAsia"/>
                <w:lang w:eastAsia="zh-CN"/>
              </w:rPr>
            </w:pPr>
            <w:r>
              <w:rPr>
                <w:rFonts w:ascii="Calibri" w:hAnsi="Calibri" w:cs="Calibri" w:eastAsiaTheme="minorEastAsia"/>
                <w:lang w:eastAsia="zh-CN"/>
              </w:rPr>
              <w:t xml:space="preserve">Ericsson </w:t>
            </w:r>
            <w:r>
              <w:rPr>
                <w:rFonts w:ascii="Calibri" w:hAnsi="Calibri" w:cs="Calibri" w:eastAsiaTheme="minorEastAsia"/>
                <w:lang w:eastAsia="zh-CN"/>
              </w:rPr>
              <w:fldChar w:fldCharType="begin"/>
            </w:r>
            <w:r>
              <w:rPr>
                <w:rFonts w:ascii="Calibri" w:hAnsi="Calibri" w:cs="Calibri" w:eastAsiaTheme="minorEastAsia"/>
                <w:lang w:eastAsia="zh-CN"/>
              </w:rPr>
              <w:instrText xml:space="preserve"> REF _Ref210744888 \r \h </w:instrText>
            </w:r>
            <w:r>
              <w:rPr>
                <w:rFonts w:ascii="Calibri" w:hAnsi="Calibri" w:cs="Calibri" w:eastAsiaTheme="minorEastAsia"/>
                <w:lang w:eastAsia="zh-CN"/>
              </w:rPr>
              <w:fldChar w:fldCharType="separate"/>
            </w:r>
            <w:r>
              <w:rPr>
                <w:rFonts w:ascii="Calibri" w:hAnsi="Calibri" w:cs="Calibri" w:eastAsiaTheme="minorEastAsia"/>
                <w:lang w:eastAsia="zh-CN"/>
              </w:rPr>
              <w:t>[3]</w:t>
            </w:r>
            <w:r>
              <w:rPr>
                <w:rFonts w:ascii="Calibri" w:hAnsi="Calibri" w:cs="Calibri" w:eastAsiaTheme="minorEastAsia"/>
                <w:lang w:eastAsia="zh-CN"/>
              </w:rPr>
              <w:fldChar w:fldCharType="end"/>
            </w:r>
          </w:p>
        </w:tc>
        <w:tc>
          <w:tcPr>
            <w:tcW w:w="20424" w:type="dxa"/>
            <w:tcBorders>
              <w:top w:val="single" w:color="auto" w:sz="4" w:space="0"/>
              <w:left w:val="single" w:color="auto" w:sz="4" w:space="0"/>
              <w:bottom w:val="single" w:color="auto" w:sz="4" w:space="0"/>
              <w:right w:val="single" w:color="auto" w:sz="4" w:space="0"/>
            </w:tcBorders>
          </w:tcPr>
          <w:p w14:paraId="0E8BF83C">
            <w:pPr>
              <w:rPr>
                <w:lang w:val="en-GB" w:eastAsia="ja-JP"/>
              </w:rPr>
            </w:pPr>
            <w:r>
              <w:rPr>
                <w:lang w:val="en-GB" w:eastAsia="ja-JP"/>
              </w:rPr>
              <w:t>In the LS[</w:t>
            </w:r>
            <w:bookmarkStart w:id="3" w:name="_Ref189809556"/>
            <w:bookmarkStart w:id="4" w:name="_Ref174151459"/>
            <w:bookmarkStart w:id="5" w:name="_Ref192064784"/>
            <w:r>
              <w:rPr>
                <w:lang w:val="en-GB" w:eastAsia="ja-JP"/>
              </w:rPr>
              <w:t>R1-2506716, LS on early CSI acquisition for L3 handover, RAN2, 3GPP TSG RAN WG1#122bis, October 2025</w:t>
            </w:r>
            <w:bookmarkEnd w:id="3"/>
            <w:bookmarkEnd w:id="4"/>
            <w:bookmarkEnd w:id="5"/>
            <w:r>
              <w:rPr>
                <w:lang w:val="en-GB" w:eastAsia="ja-JP"/>
              </w:rPr>
              <w:t xml:space="preserve">], RAN2 provided the following information. </w:t>
            </w:r>
          </w:p>
          <w:p w14:paraId="2ABEC634">
            <w:pPr>
              <w:rPr>
                <w:lang w:val="en-GB" w:eastAsia="ja-JP"/>
              </w:rPr>
            </w:pPr>
            <w:r>
              <w:rPr>
                <w:lang w:val="en-GB" w:eastAsia="ja-JP"/>
              </w:rPr>
              <mc:AlternateContent>
                <mc:Choice Requires="wps">
                  <w:drawing>
                    <wp:inline distT="0" distB="0" distL="0" distR="0">
                      <wp:extent cx="12673965" cy="1404620"/>
                      <wp:effectExtent l="0" t="0" r="13335" b="18415"/>
                      <wp:docPr id="154011577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2674009" cy="1404620"/>
                              </a:xfrm>
                              <a:prstGeom prst="rect">
                                <a:avLst/>
                              </a:prstGeom>
                              <a:solidFill>
                                <a:srgbClr val="FFFFFF"/>
                              </a:solidFill>
                              <a:ln w="9525">
                                <a:solidFill>
                                  <a:srgbClr val="000000"/>
                                </a:solidFill>
                                <a:miter lim="800000"/>
                              </a:ln>
                            </wps:spPr>
                            <wps:txbx>
                              <w:txbxContent>
                                <w:p w14:paraId="4F632392">
                                  <w:pPr>
                                    <w:spacing w:before="240" w:beforeLines="100"/>
                                    <w:rPr>
                                      <w:rFonts w:eastAsia="等线" w:cs="Arial"/>
                                      <w:lang w:eastAsia="zh-CN"/>
                                    </w:rPr>
                                  </w:pPr>
                                  <w:r>
                                    <w:rPr>
                                      <w:rFonts w:eastAsia="等线"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29587926">
                                  <w:pPr>
                                    <w:spacing w:before="240" w:beforeLines="100"/>
                                    <w:rPr>
                                      <w:rFonts w:eastAsia="等线" w:cs="Arial"/>
                                      <w:lang w:eastAsia="zh-CN"/>
                                    </w:rPr>
                                  </w:pPr>
                                  <w:r>
                                    <w:rPr>
                                      <w:rFonts w:eastAsia="等线" w:cs="Arial"/>
                                      <w:lang w:eastAsia="zh-CN"/>
                                    </w:rPr>
                                    <w:t>RAN2 identified at least the following potential impacts to RAN1:</w:t>
                                  </w:r>
                                </w:p>
                                <w:p w14:paraId="422C69DE">
                                  <w:pPr>
                                    <w:numPr>
                                      <w:ilvl w:val="0"/>
                                      <w:numId w:val="27"/>
                                    </w:numPr>
                                    <w:autoSpaceDE w:val="0"/>
                                    <w:autoSpaceDN w:val="0"/>
                                    <w:adjustRightInd w:val="0"/>
                                    <w:snapToGrid w:val="0"/>
                                    <w:spacing w:before="0" w:line="240" w:lineRule="auto"/>
                                    <w:rPr>
                                      <w:rFonts w:eastAsia="等线" w:cs="Arial"/>
                                      <w:lang w:eastAsia="zh-CN"/>
                                    </w:rPr>
                                  </w:pPr>
                                  <w:r>
                                    <w:rPr>
                                      <w:rFonts w:eastAsia="等线" w:cs="Arial"/>
                                      <w:lang w:eastAsia="zh-CN"/>
                                    </w:rPr>
                                    <w:t>TS 38.214: Describe CSI reporting for L3 handover which will be similar to the description in clause “5.2.4a CSI Reporting for LTM”.</w:t>
                                  </w:r>
                                </w:p>
                                <w:p w14:paraId="3CE632EE">
                                  <w:pPr>
                                    <w:numPr>
                                      <w:ilvl w:val="0"/>
                                      <w:numId w:val="27"/>
                                    </w:numPr>
                                    <w:autoSpaceDE w:val="0"/>
                                    <w:autoSpaceDN w:val="0"/>
                                    <w:adjustRightInd w:val="0"/>
                                    <w:snapToGrid w:val="0"/>
                                    <w:spacing w:before="0" w:line="240" w:lineRule="auto"/>
                                    <w:rPr>
                                      <w:rFonts w:eastAsia="等线" w:cs="Arial"/>
                                      <w:lang w:eastAsia="zh-CN"/>
                                    </w:rPr>
                                  </w:pPr>
                                  <w:r>
                                    <w:rPr>
                                      <w:rFonts w:eastAsia="等线" w:cs="Arial"/>
                                      <w:lang w:eastAsia="zh-CN"/>
                                    </w:rPr>
                                    <w:t xml:space="preserve">TS 38.212: Add a reference to TS 38.214 in clause “6.3.2.1.2 CSI”. </w:t>
                                  </w:r>
                                </w:p>
                                <w:p w14:paraId="663CA0A9">
                                  <w:pPr>
                                    <w:spacing w:before="240" w:beforeLines="100"/>
                                    <w:rPr>
                                      <w:rFonts w:eastAsia="等线" w:cs="Arial"/>
                                      <w:lang w:eastAsia="zh-CN"/>
                                    </w:rPr>
                                  </w:pPr>
                                  <w:r>
                                    <w:rPr>
                                      <w:rFonts w:eastAsia="等线" w:cs="Arial"/>
                                      <w:lang w:eastAsia="zh-CN"/>
                                    </w:rPr>
                                    <w:t>RAN2 assumes there is no RAN4 work.</w:t>
                                  </w:r>
                                </w:p>
                              </w:txbxContent>
                            </wps:txbx>
                            <wps:bodyPr rot="0" vert="horz" wrap="square" lIns="91440" tIns="45720" rIns="91440" bIns="45720" anchor="t" anchorCtr="0">
                              <a:spAutoFit/>
                            </wps:bodyPr>
                          </wps:wsp>
                        </a:graphicData>
                      </a:graphic>
                    </wp:inline>
                  </w:drawing>
                </mc:Choice>
                <mc:Fallback>
                  <w:pict>
                    <v:shape id="Text Box 2" o:spid="_x0000_s1026" o:spt="202" type="#_x0000_t202" style="height:110.6pt;width:997.95pt;" fillcolor="#FFFFFF" filled="t" stroked="t" coordsize="21600,21600" o:gfxdata="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z9ewU1QAAAAYBAAAPAAAAAAAAAAEAIAAAACIAAABkcnMvZG93bnJldi54bWxQ&#10;SwECFAAUAAAACACHTuJARW+j5TMCAACFBAAADgAAAAAAAAABACAAAAAkAQAAZHJzL2Uyb0RvYy54&#10;bWxQSwUGAAAAAAYABgBZAQAAyQUAAAAA&#10;">
                      <v:fill on="t" focussize="0,0"/>
                      <v:stroke color="#000000" miterlimit="8" joinstyle="miter"/>
                      <v:imagedata o:title=""/>
                      <o:lock v:ext="edit" aspectratio="f"/>
                      <v:textbox style="mso-fit-shape-to-text:t;">
                        <w:txbxContent>
                          <w:p w14:paraId="4F632392">
                            <w:pPr>
                              <w:spacing w:before="240" w:beforeLines="100"/>
                              <w:rPr>
                                <w:rFonts w:eastAsia="等线" w:cs="Arial"/>
                                <w:lang w:eastAsia="zh-CN"/>
                              </w:rPr>
                            </w:pPr>
                            <w:r>
                              <w:rPr>
                                <w:rFonts w:eastAsia="等线"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29587926">
                            <w:pPr>
                              <w:spacing w:before="240" w:beforeLines="100"/>
                              <w:rPr>
                                <w:rFonts w:eastAsia="等线" w:cs="Arial"/>
                                <w:lang w:eastAsia="zh-CN"/>
                              </w:rPr>
                            </w:pPr>
                            <w:r>
                              <w:rPr>
                                <w:rFonts w:eastAsia="等线" w:cs="Arial"/>
                                <w:lang w:eastAsia="zh-CN"/>
                              </w:rPr>
                              <w:t>RAN2 identified at least the following potential impacts to RAN1:</w:t>
                            </w:r>
                          </w:p>
                          <w:p w14:paraId="422C69DE">
                            <w:pPr>
                              <w:numPr>
                                <w:ilvl w:val="0"/>
                                <w:numId w:val="27"/>
                              </w:numPr>
                              <w:autoSpaceDE w:val="0"/>
                              <w:autoSpaceDN w:val="0"/>
                              <w:adjustRightInd w:val="0"/>
                              <w:snapToGrid w:val="0"/>
                              <w:spacing w:before="0" w:line="240" w:lineRule="auto"/>
                              <w:rPr>
                                <w:rFonts w:eastAsia="等线" w:cs="Arial"/>
                                <w:lang w:eastAsia="zh-CN"/>
                              </w:rPr>
                            </w:pPr>
                            <w:r>
                              <w:rPr>
                                <w:rFonts w:eastAsia="等线" w:cs="Arial"/>
                                <w:lang w:eastAsia="zh-CN"/>
                              </w:rPr>
                              <w:t>TS 38.214: Describe CSI reporting for L3 handover which will be similar to the description in clause “5.2.4a CSI Reporting for LTM”.</w:t>
                            </w:r>
                          </w:p>
                          <w:p w14:paraId="3CE632EE">
                            <w:pPr>
                              <w:numPr>
                                <w:ilvl w:val="0"/>
                                <w:numId w:val="27"/>
                              </w:numPr>
                              <w:autoSpaceDE w:val="0"/>
                              <w:autoSpaceDN w:val="0"/>
                              <w:adjustRightInd w:val="0"/>
                              <w:snapToGrid w:val="0"/>
                              <w:spacing w:before="0" w:line="240" w:lineRule="auto"/>
                              <w:rPr>
                                <w:rFonts w:eastAsia="等线" w:cs="Arial"/>
                                <w:lang w:eastAsia="zh-CN"/>
                              </w:rPr>
                            </w:pPr>
                            <w:r>
                              <w:rPr>
                                <w:rFonts w:eastAsia="等线" w:cs="Arial"/>
                                <w:lang w:eastAsia="zh-CN"/>
                              </w:rPr>
                              <w:t xml:space="preserve">TS 38.212: Add a reference to TS 38.214 in clause “6.3.2.1.2 CSI”. </w:t>
                            </w:r>
                          </w:p>
                          <w:p w14:paraId="663CA0A9">
                            <w:pPr>
                              <w:spacing w:before="240" w:beforeLines="100"/>
                              <w:rPr>
                                <w:rFonts w:eastAsia="等线" w:cs="Arial"/>
                                <w:lang w:eastAsia="zh-CN"/>
                              </w:rPr>
                            </w:pPr>
                            <w:r>
                              <w:rPr>
                                <w:rFonts w:eastAsia="等线" w:cs="Arial"/>
                                <w:lang w:eastAsia="zh-CN"/>
                              </w:rPr>
                              <w:t>RAN2 assumes there is no RAN4 work.</w:t>
                            </w:r>
                          </w:p>
                        </w:txbxContent>
                      </v:textbox>
                      <w10:wrap type="none"/>
                      <w10:anchorlock/>
                    </v:shape>
                  </w:pict>
                </mc:Fallback>
              </mc:AlternateContent>
            </w:r>
          </w:p>
          <w:p w14:paraId="73C67967">
            <w:pPr>
              <w:rPr>
                <w:lang w:val="en-GB" w:eastAsia="ja-JP"/>
              </w:rPr>
            </w:pPr>
            <w:r>
              <w:rPr>
                <w:lang w:val="en-GB" w:eastAsia="ja-JP"/>
              </w:rPr>
              <w:t>The changes proposed in the LS are provided in [</w:t>
            </w:r>
            <w:bookmarkStart w:id="6" w:name="_Ref209794477"/>
            <w:r>
              <w:rPr>
                <w:lang w:eastAsia="ja-JP"/>
              </w:rPr>
              <w:t>R1-250xxxx, Introduction Rel-19 early CSI acquisition for L3 handover to TS38.212 [EarlyCSI_L3HO], Huawei, October 2025</w:t>
            </w:r>
            <w:bookmarkEnd w:id="6"/>
            <w:r>
              <w:rPr>
                <w:lang w:val="en-GB" w:eastAsia="ja-JP"/>
              </w:rPr>
              <w:t>] and [</w:t>
            </w:r>
            <w:bookmarkStart w:id="7" w:name="_Ref209794479"/>
            <w:r>
              <w:rPr>
                <w:lang w:eastAsia="ja-JP"/>
              </w:rPr>
              <w:t>R1-250xxxx, Introduction Rel-19 early CSI acquisition for L3 handover to TS38.214 [EarlyCSI_L3HO], Huawei, October 2025</w:t>
            </w:r>
            <w:bookmarkEnd w:id="7"/>
            <w:r>
              <w:rPr>
                <w:lang w:val="en-GB" w:eastAsia="ja-JP"/>
              </w:rPr>
              <w:t>]. In addition, comments to the RAN2 CR [</w:t>
            </w:r>
            <w:bookmarkStart w:id="8" w:name="_Ref209781160"/>
            <w:r>
              <w:rPr>
                <w:lang w:eastAsia="ja-JP"/>
              </w:rPr>
              <w:t>R2-2506450, Support early CSI acquisition for L3 handover [EarlyCSI_L3HO], RAN2#131, August 2025</w:t>
            </w:r>
            <w:bookmarkEnd w:id="8"/>
            <w:r>
              <w:rPr>
                <w:lang w:val="en-GB" w:eastAsia="ja-JP"/>
              </w:rPr>
              <w:t>] are provided in [</w:t>
            </w:r>
            <w:bookmarkStart w:id="9" w:name="_Ref210022846"/>
            <w:r>
              <w:rPr>
                <w:lang w:eastAsia="ja-JP"/>
              </w:rPr>
              <w:t>R1-250xxxx, Discussion on LS on early CSI acquisition for L3 handover, Ericsson, RAN1#122bis, October 2025</w:t>
            </w:r>
            <w:bookmarkEnd w:id="9"/>
            <w:r>
              <w:rPr>
                <w:lang w:val="en-GB" w:eastAsia="ja-JP"/>
              </w:rPr>
              <w:t>].</w:t>
            </w:r>
          </w:p>
          <w:p w14:paraId="202C4D52">
            <w:pPr>
              <w:rPr>
                <w:lang w:val="en-GB" w:eastAsia="ja-JP"/>
              </w:rPr>
            </w:pPr>
            <w:r>
              <w:rPr>
                <w:lang w:val="en-GB" w:eastAsia="ja-JP"/>
              </w:rPr>
              <w:t>In addition, UE capabilities should be defined for indicating the support for early CSI acquisition for L3 handover and we propose that RAN1 should do that since we have already defined the corresponding feature-groups for LTM. The following feature-groups should be added:</w:t>
            </w:r>
          </w:p>
          <w:p w14:paraId="5E9F01A7">
            <w:pPr>
              <w:pStyle w:val="72"/>
              <w:numPr>
                <w:ilvl w:val="0"/>
                <w:numId w:val="28"/>
              </w:numPr>
              <w:spacing w:before="0" w:after="0"/>
              <w:contextualSpacing w:val="0"/>
              <w:jc w:val="left"/>
              <w:rPr>
                <w:rFonts w:cs="Arial"/>
                <w:lang w:val="en-GB" w:eastAsia="ja-JP"/>
              </w:rPr>
            </w:pPr>
            <w:r>
              <w:rPr>
                <w:rFonts w:cs="Arial"/>
                <w:lang w:val="en-GB" w:eastAsia="ja-JP"/>
              </w:rPr>
              <w:t>XX-1, CSI-RS and CSI-IM measurement and CSI reporting for a target cell of reconfigurationWithSync based on periodic CSI-RS resource:</w:t>
            </w:r>
            <w:r>
              <w:rPr>
                <w:rFonts w:cs="Arial"/>
                <w:lang w:val="en-GB" w:eastAsia="ja-JP"/>
              </w:rPr>
              <w:br w:type="textWrapping"/>
            </w:r>
            <w:r>
              <w:rPr>
                <w:rFonts w:cs="Arial"/>
                <w:lang w:val="en-GB" w:eastAsia="ja-JP"/>
              </w:rPr>
              <w:t>This feature-group corresponds to the LTM FG 63-6.</w:t>
            </w:r>
          </w:p>
          <w:p w14:paraId="150F4CB8">
            <w:pPr>
              <w:pStyle w:val="72"/>
              <w:numPr>
                <w:ilvl w:val="0"/>
                <w:numId w:val="28"/>
              </w:numPr>
              <w:spacing w:before="0" w:after="0"/>
              <w:contextualSpacing w:val="0"/>
              <w:jc w:val="left"/>
              <w:rPr>
                <w:rFonts w:cs="Arial"/>
                <w:lang w:val="en-GB" w:eastAsia="ja-JP"/>
              </w:rPr>
            </w:pPr>
            <w:r>
              <w:rPr>
                <w:rFonts w:cs="Arial"/>
                <w:lang w:val="en-GB" w:eastAsia="ja-JP"/>
              </w:rPr>
              <w:t>XX-2, CSI-RS and CSI-IM measurement and CSI reporting for a target cell of reconfigurationWithSync based on semi-persistent CSI-RS resource:</w:t>
            </w:r>
            <w:r>
              <w:rPr>
                <w:rFonts w:cs="Arial"/>
                <w:lang w:val="en-GB" w:eastAsia="ja-JP"/>
              </w:rPr>
              <w:br w:type="textWrapping"/>
            </w:r>
            <w:r>
              <w:rPr>
                <w:rFonts w:cs="Arial"/>
                <w:lang w:val="en-GB" w:eastAsia="ja-JP"/>
              </w:rPr>
              <w:t>This feature-group corresponds to the LTM FG 63-6a</w:t>
            </w:r>
          </w:p>
          <w:p w14:paraId="06FEFBA6">
            <w:pPr>
              <w:pStyle w:val="72"/>
              <w:numPr>
                <w:ilvl w:val="0"/>
                <w:numId w:val="28"/>
              </w:numPr>
              <w:spacing w:before="0" w:after="0"/>
              <w:contextualSpacing w:val="0"/>
              <w:jc w:val="left"/>
              <w:rPr>
                <w:rFonts w:cs="Arial"/>
                <w:lang w:val="en-GB" w:eastAsia="ja-JP"/>
              </w:rPr>
            </w:pPr>
            <w:r>
              <w:rPr>
                <w:rFonts w:cs="Arial"/>
                <w:lang w:val="en-GB" w:eastAsia="ja-JP"/>
              </w:rPr>
              <w:t>XX-3, CSI-RS-RS measurement and CSI reporting without CSI-IM reception:</w:t>
            </w:r>
            <w:r>
              <w:rPr>
                <w:rFonts w:cs="Arial"/>
                <w:lang w:val="en-GB" w:eastAsia="ja-JP"/>
              </w:rPr>
              <w:br w:type="textWrapping"/>
            </w:r>
            <w:r>
              <w:rPr>
                <w:rFonts w:cs="Arial"/>
                <w:lang w:val="en-GB" w:eastAsia="ja-JP"/>
              </w:rPr>
              <w:t>This feature-group corresponds to the LTM FG 63-10</w:t>
            </w:r>
          </w:p>
          <w:p w14:paraId="186F0085">
            <w:pPr>
              <w:widowControl w:val="0"/>
              <w:adjustRightInd w:val="0"/>
              <w:snapToGrid w:val="0"/>
              <w:spacing w:before="72" w:after="72" w:line="240" w:lineRule="auto"/>
              <w:rPr>
                <w:rFonts w:ascii="Calibri" w:hAnsi="Calibri" w:cs="Calibri" w:eastAsiaTheme="minorEastAsia"/>
                <w:lang w:eastAsia="zh-CN"/>
              </w:rPr>
            </w:pPr>
            <w:r>
              <w:rPr>
                <w:lang w:val="en-GB" w:eastAsia="ja-JP"/>
              </w:rPr>
              <w:t>The feature-groups proposed above are further detailed below.</w:t>
            </w:r>
          </w:p>
          <w:p w14:paraId="723AA196">
            <w:pPr>
              <w:widowControl w:val="0"/>
              <w:adjustRightInd w:val="0"/>
              <w:snapToGrid w:val="0"/>
              <w:spacing w:before="72" w:after="72" w:line="240" w:lineRule="auto"/>
              <w:rPr>
                <w:rFonts w:ascii="Calibri" w:hAnsi="Calibri" w:cs="Calibri" w:eastAsiaTheme="minorEastAsia"/>
                <w:lang w:eastAsia="zh-CN"/>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4711"/>
              <w:gridCol w:w="4920"/>
              <w:gridCol w:w="1537"/>
              <w:gridCol w:w="4458"/>
              <w:gridCol w:w="684"/>
              <w:gridCol w:w="3238"/>
            </w:tblGrid>
            <w:tr w14:paraId="5C96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14:paraId="659B20CE">
                  <w:pPr>
                    <w:pStyle w:val="87"/>
                    <w:jc w:val="center"/>
                    <w:rPr>
                      <w:rFonts w:eastAsia="Yu Mincho" w:cs="Arial"/>
                      <w:sz w:val="16"/>
                      <w:szCs w:val="16"/>
                    </w:rPr>
                  </w:pPr>
                  <w:r>
                    <w:rPr>
                      <w:rFonts w:cs="Arial"/>
                      <w:b/>
                      <w:bCs/>
                      <w:color w:val="000000" w:themeColor="text1"/>
                      <w:sz w:val="16"/>
                      <w:szCs w:val="16"/>
                      <w14:textFill>
                        <w14:solidFill>
                          <w14:schemeClr w14:val="tx1"/>
                        </w14:solidFill>
                      </w14:textFill>
                    </w:rPr>
                    <w:t>Index</w:t>
                  </w:r>
                </w:p>
              </w:tc>
              <w:tc>
                <w:tcPr>
                  <w:tcW w:w="0" w:type="auto"/>
                  <w:tcBorders>
                    <w:top w:val="single" w:color="auto" w:sz="4" w:space="0"/>
                    <w:left w:val="single" w:color="auto" w:sz="4" w:space="0"/>
                    <w:bottom w:val="single" w:color="auto" w:sz="4" w:space="0"/>
                    <w:right w:val="single" w:color="auto" w:sz="4" w:space="0"/>
                  </w:tcBorders>
                </w:tcPr>
                <w:p w14:paraId="0B466A36">
                  <w:pPr>
                    <w:jc w:val="center"/>
                    <w:rPr>
                      <w:rFonts w:eastAsia="Yu Mincho" w:cs="Arial"/>
                      <w:sz w:val="16"/>
                      <w:szCs w:val="16"/>
                    </w:rPr>
                  </w:pPr>
                  <w:r>
                    <w:rPr>
                      <w:rFonts w:cs="Arial"/>
                      <w:b/>
                      <w:bCs/>
                      <w:color w:val="000000" w:themeColor="text1"/>
                      <w:sz w:val="16"/>
                      <w:szCs w:val="16"/>
                      <w14:textFill>
                        <w14:solidFill>
                          <w14:schemeClr w14:val="tx1"/>
                        </w14:solidFill>
                      </w14:textFill>
                    </w:rPr>
                    <w:t>Feature group</w:t>
                  </w:r>
                </w:p>
              </w:tc>
              <w:tc>
                <w:tcPr>
                  <w:tcW w:w="0" w:type="auto"/>
                  <w:tcBorders>
                    <w:top w:val="single" w:color="auto" w:sz="4" w:space="0"/>
                    <w:left w:val="single" w:color="auto" w:sz="4" w:space="0"/>
                    <w:bottom w:val="single" w:color="auto" w:sz="4" w:space="0"/>
                    <w:right w:val="single" w:color="auto" w:sz="4" w:space="0"/>
                  </w:tcBorders>
                </w:tcPr>
                <w:p w14:paraId="27655842">
                  <w:pPr>
                    <w:jc w:val="center"/>
                    <w:rPr>
                      <w:rFonts w:eastAsia="Yu Mincho" w:cs="Arial"/>
                      <w:sz w:val="16"/>
                      <w:szCs w:val="16"/>
                    </w:rPr>
                  </w:pPr>
                  <w:r>
                    <w:rPr>
                      <w:rFonts w:cs="Arial"/>
                      <w:b/>
                      <w:bCs/>
                      <w:color w:val="000000" w:themeColor="text1"/>
                      <w:sz w:val="16"/>
                      <w:szCs w:val="16"/>
                      <w14:textFill>
                        <w14:solidFill>
                          <w14:schemeClr w14:val="tx1"/>
                        </w14:solidFill>
                      </w14:textFill>
                    </w:rPr>
                    <w:t>Components</w:t>
                  </w:r>
                </w:p>
              </w:tc>
              <w:tc>
                <w:tcPr>
                  <w:tcW w:w="0" w:type="auto"/>
                  <w:tcBorders>
                    <w:top w:val="single" w:color="auto" w:sz="4" w:space="0"/>
                    <w:left w:val="single" w:color="auto" w:sz="4" w:space="0"/>
                    <w:bottom w:val="single" w:color="auto" w:sz="4" w:space="0"/>
                    <w:right w:val="single" w:color="auto" w:sz="4" w:space="0"/>
                  </w:tcBorders>
                </w:tcPr>
                <w:p w14:paraId="75F7B01E">
                  <w:pPr>
                    <w:pStyle w:val="87"/>
                    <w:jc w:val="center"/>
                    <w:rPr>
                      <w:rFonts w:eastAsia="Yu Mincho" w:cs="Arial"/>
                      <w:sz w:val="16"/>
                      <w:szCs w:val="16"/>
                      <w:highlight w:val="yellow"/>
                    </w:rPr>
                  </w:pPr>
                  <w:r>
                    <w:rPr>
                      <w:rFonts w:cs="Arial"/>
                      <w:b/>
                      <w:bCs/>
                      <w:color w:val="000000" w:themeColor="text1"/>
                      <w:sz w:val="16"/>
                      <w:szCs w:val="16"/>
                      <w14:textFill>
                        <w14:solidFill>
                          <w14:schemeClr w14:val="tx1"/>
                        </w14:solidFill>
                      </w14:textFill>
                    </w:rPr>
                    <w:t>Prerequisite feature groups</w:t>
                  </w:r>
                </w:p>
              </w:tc>
              <w:tc>
                <w:tcPr>
                  <w:tcW w:w="0" w:type="auto"/>
                  <w:tcBorders>
                    <w:top w:val="single" w:color="auto" w:sz="4" w:space="0"/>
                    <w:left w:val="single" w:color="auto" w:sz="4" w:space="0"/>
                    <w:bottom w:val="single" w:color="auto" w:sz="4" w:space="0"/>
                    <w:right w:val="single" w:color="auto" w:sz="4" w:space="0"/>
                  </w:tcBorders>
                </w:tcPr>
                <w:p w14:paraId="3A2C6E6D">
                  <w:pPr>
                    <w:jc w:val="center"/>
                    <w:rPr>
                      <w:rFonts w:eastAsia="Yu Mincho" w:cs="Arial"/>
                      <w:sz w:val="16"/>
                      <w:szCs w:val="16"/>
                    </w:rPr>
                  </w:pPr>
                  <w:r>
                    <w:rPr>
                      <w:rFonts w:cs="Arial"/>
                      <w:b/>
                      <w:bCs/>
                      <w:color w:val="000000" w:themeColor="text1"/>
                      <w:sz w:val="16"/>
                      <w:szCs w:val="16"/>
                      <w:lang w:eastAsia="ja-JP"/>
                      <w14:textFill>
                        <w14:solidFill>
                          <w14:schemeClr w14:val="tx1"/>
                        </w14:solidFill>
                      </w14:textFill>
                    </w:rPr>
                    <w:t>Consequence if the feature is not supported by the UE</w:t>
                  </w:r>
                </w:p>
              </w:tc>
              <w:tc>
                <w:tcPr>
                  <w:tcW w:w="0" w:type="auto"/>
                  <w:tcBorders>
                    <w:top w:val="single" w:color="auto" w:sz="4" w:space="0"/>
                    <w:left w:val="single" w:color="auto" w:sz="4" w:space="0"/>
                    <w:bottom w:val="single" w:color="auto" w:sz="4" w:space="0"/>
                    <w:right w:val="single" w:color="auto" w:sz="4" w:space="0"/>
                  </w:tcBorders>
                </w:tcPr>
                <w:p w14:paraId="55952B48">
                  <w:pPr>
                    <w:pStyle w:val="87"/>
                    <w:jc w:val="center"/>
                    <w:rPr>
                      <w:rFonts w:eastAsia="Yu Mincho" w:cs="Arial"/>
                      <w:sz w:val="16"/>
                      <w:szCs w:val="16"/>
                      <w:highlight w:val="yellow"/>
                    </w:rPr>
                  </w:pPr>
                  <w:r>
                    <w:rPr>
                      <w:rFonts w:cs="Arial"/>
                      <w:b/>
                      <w:bCs/>
                      <w:color w:val="000000" w:themeColor="text1"/>
                      <w:sz w:val="16"/>
                      <w:szCs w:val="16"/>
                      <w14:textFill>
                        <w14:solidFill>
                          <w14:schemeClr w14:val="tx1"/>
                        </w14:solidFill>
                      </w14:textFill>
                    </w:rPr>
                    <w:t>Type</w:t>
                  </w:r>
                </w:p>
              </w:tc>
              <w:tc>
                <w:tcPr>
                  <w:tcW w:w="0" w:type="auto"/>
                  <w:tcBorders>
                    <w:top w:val="single" w:color="auto" w:sz="4" w:space="0"/>
                    <w:left w:val="single" w:color="auto" w:sz="4" w:space="0"/>
                    <w:bottom w:val="single" w:color="auto" w:sz="4" w:space="0"/>
                    <w:right w:val="single" w:color="auto" w:sz="4" w:space="0"/>
                  </w:tcBorders>
                </w:tcPr>
                <w:p w14:paraId="56AA4145">
                  <w:pPr>
                    <w:pStyle w:val="87"/>
                    <w:jc w:val="center"/>
                    <w:rPr>
                      <w:rFonts w:eastAsia="Yu Mincho" w:cs="Arial"/>
                      <w:sz w:val="16"/>
                      <w:szCs w:val="16"/>
                      <w:highlight w:val="yellow"/>
                    </w:rPr>
                  </w:pPr>
                  <w:r>
                    <w:rPr>
                      <w:rFonts w:cs="Arial"/>
                      <w:b/>
                      <w:bCs/>
                      <w:color w:val="000000" w:themeColor="text1"/>
                      <w:sz w:val="16"/>
                      <w:szCs w:val="16"/>
                      <w14:textFill>
                        <w14:solidFill>
                          <w14:schemeClr w14:val="tx1"/>
                        </w14:solidFill>
                      </w14:textFill>
                    </w:rPr>
                    <w:t>Note</w:t>
                  </w:r>
                </w:p>
              </w:tc>
            </w:tr>
            <w:tr w14:paraId="5494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14:paraId="23E6E69B">
                  <w:pPr>
                    <w:pStyle w:val="87"/>
                    <w:rPr>
                      <w:rFonts w:eastAsia="Yu Mincho" w:cs="Arial"/>
                      <w:sz w:val="16"/>
                      <w:szCs w:val="16"/>
                    </w:rPr>
                  </w:pPr>
                  <w:r>
                    <w:rPr>
                      <w:rFonts w:eastAsia="Yu Mincho" w:cs="Arial"/>
                      <w:sz w:val="16"/>
                      <w:szCs w:val="16"/>
                    </w:rPr>
                    <w:t>XX-1</w:t>
                  </w:r>
                </w:p>
              </w:tc>
              <w:tc>
                <w:tcPr>
                  <w:tcW w:w="0" w:type="auto"/>
                  <w:tcBorders>
                    <w:top w:val="single" w:color="auto" w:sz="4" w:space="0"/>
                    <w:left w:val="single" w:color="auto" w:sz="4" w:space="0"/>
                    <w:bottom w:val="single" w:color="auto" w:sz="4" w:space="0"/>
                    <w:right w:val="single" w:color="auto" w:sz="4" w:space="0"/>
                  </w:tcBorders>
                </w:tcPr>
                <w:p w14:paraId="6C298DEA">
                  <w:pPr>
                    <w:rPr>
                      <w:rFonts w:eastAsia="Yu Mincho" w:cs="Arial"/>
                      <w:sz w:val="16"/>
                      <w:szCs w:val="16"/>
                    </w:rPr>
                  </w:pPr>
                  <w:bookmarkStart w:id="10" w:name="_Hlk209981833"/>
                  <w:r>
                    <w:rPr>
                      <w:rFonts w:eastAsia="Yu Mincho" w:cs="Arial"/>
                      <w:sz w:val="16"/>
                      <w:szCs w:val="16"/>
                    </w:rPr>
                    <w:t>CSI-RS and CSI-IM measurement and CSI reporting for a target cell of reconfigurationWithSync based on periodic CSI-RS resource</w:t>
                  </w:r>
                  <w:bookmarkEnd w:id="10"/>
                </w:p>
                <w:p w14:paraId="11364066">
                  <w:pPr>
                    <w:pStyle w:val="87"/>
                    <w:rPr>
                      <w:rFonts w:eastAsia="Yu Mincho" w:cs="Arial"/>
                      <w:sz w:val="16"/>
                      <w:szCs w:val="16"/>
                    </w:rPr>
                  </w:pPr>
                </w:p>
              </w:tc>
              <w:tc>
                <w:tcPr>
                  <w:tcW w:w="0" w:type="auto"/>
                  <w:tcBorders>
                    <w:top w:val="single" w:color="auto" w:sz="4" w:space="0"/>
                    <w:left w:val="single" w:color="auto" w:sz="4" w:space="0"/>
                    <w:bottom w:val="single" w:color="auto" w:sz="4" w:space="0"/>
                    <w:right w:val="single" w:color="auto" w:sz="4" w:space="0"/>
                  </w:tcBorders>
                </w:tcPr>
                <w:p w14:paraId="69513C3B">
                  <w:pPr>
                    <w:rPr>
                      <w:rFonts w:eastAsia="Yu Mincho" w:cs="Arial"/>
                      <w:sz w:val="16"/>
                      <w:szCs w:val="16"/>
                    </w:rPr>
                  </w:pPr>
                  <w:r>
                    <w:rPr>
                      <w:rFonts w:eastAsia="Yu Mincho" w:cs="Arial"/>
                      <w:sz w:val="16"/>
                      <w:szCs w:val="16"/>
                    </w:rPr>
                    <w:t>1. Support of CSI-RS and CSI-IM measurement and CSI reporting for a target cell of reconfigurationWithSync based on periodic CSI-RS(s)</w:t>
                  </w:r>
                </w:p>
                <w:p w14:paraId="6C807F98">
                  <w:pPr>
                    <w:pStyle w:val="49"/>
                    <w:spacing w:before="60" w:after="60" w:line="288" w:lineRule="auto"/>
                    <w:rPr>
                      <w:rFonts w:ascii="Arial" w:hAnsi="Arial" w:eastAsia="Yu Mincho" w:cs="Arial"/>
                      <w:sz w:val="16"/>
                      <w:szCs w:val="16"/>
                      <w:lang w:val="en-GB"/>
                    </w:rPr>
                  </w:pPr>
                  <w:r>
                    <w:rPr>
                      <w:rFonts w:ascii="Arial" w:hAnsi="Arial" w:eastAsia="Yu Mincho" w:cs="Arial"/>
                      <w:sz w:val="16"/>
                      <w:szCs w:val="16"/>
                      <w:lang w:val="en-GB"/>
                    </w:rPr>
                    <w:t xml:space="preserve">2. Maximum number of CSI-RS resources for CMR associated with CSI report configuration for a target cell </w:t>
                  </w:r>
                </w:p>
                <w:p w14:paraId="18ABD418">
                  <w:pPr>
                    <w:pStyle w:val="49"/>
                    <w:spacing w:before="60" w:after="60" w:line="288" w:lineRule="auto"/>
                    <w:rPr>
                      <w:rFonts w:ascii="Arial" w:hAnsi="Arial" w:eastAsia="Yu Mincho" w:cs="Arial"/>
                      <w:sz w:val="16"/>
                      <w:szCs w:val="16"/>
                      <w:lang w:val="en-GB"/>
                    </w:rPr>
                  </w:pPr>
                  <w:r>
                    <w:rPr>
                      <w:rFonts w:ascii="Arial" w:hAnsi="Arial" w:eastAsia="Yu Mincho" w:cs="Arial"/>
                      <w:sz w:val="16"/>
                      <w:szCs w:val="16"/>
                      <w:lang w:val="en-GB"/>
                    </w:rPr>
                    <w:t xml:space="preserve">3. Max number of ports of CSI-RS resource(s) associated with a CSI report configuration for CSI reporting for a target cell </w:t>
                  </w:r>
                </w:p>
                <w:p w14:paraId="12F46986">
                  <w:pPr>
                    <w:pStyle w:val="49"/>
                    <w:spacing w:before="60" w:after="60" w:line="288" w:lineRule="auto"/>
                    <w:rPr>
                      <w:rFonts w:ascii="Arial" w:hAnsi="Arial" w:eastAsia="Yu Mincho" w:cs="Arial"/>
                      <w:sz w:val="16"/>
                      <w:szCs w:val="16"/>
                      <w:lang w:val="en-GB"/>
                    </w:rPr>
                  </w:pPr>
                  <w:r>
                    <w:rPr>
                      <w:rFonts w:ascii="Arial" w:hAnsi="Arial" w:eastAsia="Yu Mincho" w:cs="Arial"/>
                      <w:sz w:val="16"/>
                      <w:szCs w:val="16"/>
                      <w:lang w:val="en-GB"/>
                    </w:rPr>
                    <w:t>4. Maximum number of ports in one NZP CSI-RS resource</w:t>
                  </w:r>
                </w:p>
                <w:p w14:paraId="4580F420">
                  <w:pPr>
                    <w:pStyle w:val="49"/>
                    <w:spacing w:before="60" w:beforeAutospacing="0" w:after="60" w:afterAutospacing="0" w:line="288" w:lineRule="auto"/>
                    <w:rPr>
                      <w:rFonts w:ascii="Arial" w:hAnsi="Arial" w:eastAsia="Yu Mincho" w:cs="Arial"/>
                      <w:sz w:val="16"/>
                      <w:szCs w:val="16"/>
                      <w:lang w:val="en-GB"/>
                    </w:rPr>
                  </w:pPr>
                  <w:r>
                    <w:rPr>
                      <w:rFonts w:ascii="Arial" w:hAnsi="Arial" w:eastAsia="Yu Mincho" w:cs="Arial"/>
                      <w:sz w:val="16"/>
                      <w:szCs w:val="16"/>
                      <w:lang w:val="en-GB"/>
                    </w:rPr>
                    <w:t>5. Max rank for CSI reporting for a target cell</w:t>
                  </w:r>
                </w:p>
                <w:p w14:paraId="7F223D2C">
                  <w:pPr>
                    <w:pStyle w:val="49"/>
                    <w:spacing w:before="60" w:beforeAutospacing="0" w:after="60" w:afterAutospacing="0" w:line="288" w:lineRule="auto"/>
                    <w:rPr>
                      <w:rFonts w:ascii="Arial" w:hAnsi="Arial" w:eastAsia="Yu Mincho" w:cs="Arial"/>
                      <w:sz w:val="16"/>
                      <w:szCs w:val="16"/>
                      <w:lang w:val="en-GB"/>
                    </w:rPr>
                  </w:pPr>
                  <w:r>
                    <w:rPr>
                      <w:rFonts w:ascii="Arial" w:hAnsi="Arial" w:eastAsia="Yu Mincho" w:cs="Arial"/>
                      <w:sz w:val="16"/>
                      <w:szCs w:val="16"/>
                      <w:lang w:val="en-GB"/>
                    </w:rPr>
                    <w:t>6. Maximum number of CSI-IM resources for interference measurement associated with CSI report configuration for a target cell</w:t>
                  </w:r>
                </w:p>
              </w:tc>
              <w:tc>
                <w:tcPr>
                  <w:tcW w:w="0" w:type="auto"/>
                  <w:tcBorders>
                    <w:top w:val="single" w:color="auto" w:sz="4" w:space="0"/>
                    <w:left w:val="single" w:color="auto" w:sz="4" w:space="0"/>
                    <w:bottom w:val="single" w:color="auto" w:sz="4" w:space="0"/>
                    <w:right w:val="single" w:color="auto" w:sz="4" w:space="0"/>
                  </w:tcBorders>
                </w:tcPr>
                <w:p w14:paraId="5F91C11C">
                  <w:pPr>
                    <w:pStyle w:val="87"/>
                    <w:rPr>
                      <w:rFonts w:eastAsia="Yu Mincho" w:cs="Arial"/>
                      <w:sz w:val="16"/>
                      <w:szCs w:val="16"/>
                      <w:highlight w:val="yellow"/>
                    </w:rPr>
                  </w:pPr>
                </w:p>
              </w:tc>
              <w:tc>
                <w:tcPr>
                  <w:tcW w:w="0" w:type="auto"/>
                  <w:tcBorders>
                    <w:top w:val="single" w:color="auto" w:sz="4" w:space="0"/>
                    <w:left w:val="single" w:color="auto" w:sz="4" w:space="0"/>
                    <w:bottom w:val="single" w:color="auto" w:sz="4" w:space="0"/>
                    <w:right w:val="single" w:color="auto" w:sz="4" w:space="0"/>
                  </w:tcBorders>
                </w:tcPr>
                <w:p w14:paraId="75AA403C">
                  <w:pPr>
                    <w:rPr>
                      <w:rFonts w:eastAsia="Yu Mincho" w:cs="Arial"/>
                      <w:sz w:val="16"/>
                      <w:szCs w:val="16"/>
                    </w:rPr>
                  </w:pPr>
                  <w:r>
                    <w:rPr>
                      <w:rFonts w:eastAsia="Yu Mincho" w:cs="Arial"/>
                      <w:sz w:val="16"/>
                      <w:szCs w:val="16"/>
                    </w:rPr>
                    <w:t>Periodic CSI-RS and CSI-IM measurement and CSI reporting for a target cell of reconfigurationWithSync is not supported</w:t>
                  </w:r>
                </w:p>
                <w:p w14:paraId="1F6F41AC">
                  <w:pPr>
                    <w:pStyle w:val="87"/>
                    <w:rPr>
                      <w:rFonts w:eastAsia="Yu Mincho" w:cs="Arial"/>
                      <w:sz w:val="16"/>
                      <w:szCs w:val="16"/>
                    </w:rPr>
                  </w:pPr>
                  <w:r>
                    <w:rPr>
                      <w:rFonts w:eastAsia="Yu Mincho" w:cs="Arial"/>
                      <w:sz w:val="16"/>
                      <w:szCs w:val="16"/>
                    </w:rPr>
                    <w:t xml:space="preserve"> </w:t>
                  </w:r>
                </w:p>
              </w:tc>
              <w:tc>
                <w:tcPr>
                  <w:tcW w:w="0" w:type="auto"/>
                  <w:tcBorders>
                    <w:top w:val="single" w:color="auto" w:sz="4" w:space="0"/>
                    <w:left w:val="single" w:color="auto" w:sz="4" w:space="0"/>
                    <w:bottom w:val="single" w:color="auto" w:sz="4" w:space="0"/>
                    <w:right w:val="single" w:color="auto" w:sz="4" w:space="0"/>
                  </w:tcBorders>
                </w:tcPr>
                <w:p w14:paraId="0A373157">
                  <w:pPr>
                    <w:pStyle w:val="87"/>
                    <w:rPr>
                      <w:rFonts w:eastAsia="Yu Mincho" w:cs="Arial"/>
                      <w:sz w:val="16"/>
                      <w:szCs w:val="16"/>
                    </w:rPr>
                  </w:pPr>
                  <w:r>
                    <w:rPr>
                      <w:rFonts w:eastAsia="Yu Mincho" w:cs="Arial"/>
                      <w:sz w:val="16"/>
                      <w:szCs w:val="16"/>
                    </w:rPr>
                    <w:t>Per band</w:t>
                  </w:r>
                </w:p>
              </w:tc>
              <w:tc>
                <w:tcPr>
                  <w:tcW w:w="0" w:type="auto"/>
                  <w:tcBorders>
                    <w:top w:val="single" w:color="auto" w:sz="4" w:space="0"/>
                    <w:left w:val="single" w:color="auto" w:sz="4" w:space="0"/>
                    <w:bottom w:val="single" w:color="auto" w:sz="4" w:space="0"/>
                    <w:right w:val="single" w:color="auto" w:sz="4" w:space="0"/>
                  </w:tcBorders>
                </w:tcPr>
                <w:p w14:paraId="026C7F85">
                  <w:pPr>
                    <w:pStyle w:val="87"/>
                    <w:rPr>
                      <w:rFonts w:cs="Arial"/>
                      <w:sz w:val="16"/>
                      <w:szCs w:val="16"/>
                    </w:rPr>
                  </w:pPr>
                  <w:r>
                    <w:rPr>
                      <w:rFonts w:cs="Arial"/>
                      <w:sz w:val="16"/>
                      <w:szCs w:val="16"/>
                    </w:rPr>
                    <w:t>Component 2 candidate values: {1,2,3,4,5,6,7,8}</w:t>
                  </w:r>
                </w:p>
                <w:p w14:paraId="1764CB8A">
                  <w:pPr>
                    <w:pStyle w:val="87"/>
                    <w:rPr>
                      <w:rFonts w:cs="Arial"/>
                      <w:sz w:val="16"/>
                      <w:szCs w:val="16"/>
                      <w:lang w:val="en-US"/>
                    </w:rPr>
                  </w:pPr>
                </w:p>
                <w:p w14:paraId="10E125C9">
                  <w:pPr>
                    <w:pStyle w:val="87"/>
                    <w:rPr>
                      <w:rFonts w:cs="Arial"/>
                      <w:sz w:val="16"/>
                      <w:szCs w:val="16"/>
                    </w:rPr>
                  </w:pPr>
                  <w:r>
                    <w:rPr>
                      <w:rFonts w:cs="Arial"/>
                      <w:sz w:val="16"/>
                      <w:szCs w:val="16"/>
                    </w:rPr>
                    <w:t>Component 3 candidate values: {1,2,4,8,12,16,24,32,48,64,128}</w:t>
                  </w:r>
                </w:p>
                <w:p w14:paraId="2873406D">
                  <w:pPr>
                    <w:pStyle w:val="87"/>
                    <w:rPr>
                      <w:rFonts w:cs="Arial"/>
                      <w:sz w:val="16"/>
                      <w:szCs w:val="16"/>
                    </w:rPr>
                  </w:pPr>
                </w:p>
                <w:p w14:paraId="687B561C">
                  <w:pPr>
                    <w:pStyle w:val="87"/>
                    <w:rPr>
                      <w:rFonts w:cs="Arial"/>
                      <w:sz w:val="16"/>
                      <w:szCs w:val="16"/>
                    </w:rPr>
                  </w:pPr>
                  <w:r>
                    <w:rPr>
                      <w:rFonts w:cs="Arial"/>
                      <w:sz w:val="16"/>
                      <w:szCs w:val="16"/>
                      <w:lang w:val="en-US"/>
                    </w:rPr>
                    <w:t>Component 4 candidate values: {</w:t>
                  </w:r>
                  <w:r>
                    <w:rPr>
                      <w:rFonts w:cs="Arial"/>
                      <w:sz w:val="16"/>
                      <w:szCs w:val="16"/>
                    </w:rPr>
                    <w:t xml:space="preserve">1, </w:t>
                  </w:r>
                  <w:r>
                    <w:rPr>
                      <w:rFonts w:cs="Arial"/>
                      <w:sz w:val="16"/>
                      <w:szCs w:val="16"/>
                      <w:lang w:val="en-US"/>
                    </w:rPr>
                    <w:t>2, 4, 8, 12, 16, 24, 32}</w:t>
                  </w:r>
                </w:p>
                <w:p w14:paraId="5EA35912">
                  <w:pPr>
                    <w:pStyle w:val="87"/>
                    <w:rPr>
                      <w:rFonts w:cs="Arial"/>
                      <w:sz w:val="16"/>
                      <w:szCs w:val="16"/>
                    </w:rPr>
                  </w:pPr>
                </w:p>
                <w:p w14:paraId="3B9CECC5">
                  <w:pPr>
                    <w:pStyle w:val="87"/>
                    <w:rPr>
                      <w:rFonts w:cs="Arial"/>
                      <w:sz w:val="16"/>
                      <w:szCs w:val="16"/>
                      <w:lang w:val="en-US"/>
                    </w:rPr>
                  </w:pPr>
                  <w:bookmarkStart w:id="11" w:name="OLE_LINK5"/>
                  <w:r>
                    <w:rPr>
                      <w:rFonts w:cs="Arial"/>
                      <w:sz w:val="16"/>
                      <w:szCs w:val="16"/>
                      <w:lang w:val="en-US"/>
                    </w:rPr>
                    <w:t>Component 5 candidate values: {1,2,3,4,5,6,7,8}</w:t>
                  </w:r>
                </w:p>
                <w:p w14:paraId="0E340442">
                  <w:pPr>
                    <w:pStyle w:val="87"/>
                    <w:rPr>
                      <w:rFonts w:cs="Arial"/>
                      <w:sz w:val="16"/>
                      <w:szCs w:val="16"/>
                      <w:lang w:val="en-US"/>
                    </w:rPr>
                  </w:pPr>
                </w:p>
                <w:p w14:paraId="7C93FE69">
                  <w:pPr>
                    <w:pStyle w:val="87"/>
                    <w:rPr>
                      <w:rFonts w:eastAsia="Yu Mincho" w:cs="Arial"/>
                      <w:sz w:val="16"/>
                      <w:szCs w:val="16"/>
                    </w:rPr>
                  </w:pPr>
                  <w:r>
                    <w:rPr>
                      <w:rFonts w:cs="Arial"/>
                      <w:sz w:val="16"/>
                      <w:szCs w:val="16"/>
                      <w:lang w:val="en-US"/>
                    </w:rPr>
                    <w:t>Component 6 candidate values: {1,2,3,4,5,6,7,8}</w:t>
                  </w:r>
                  <w:bookmarkEnd w:id="11"/>
                </w:p>
              </w:tc>
            </w:tr>
            <w:tr w14:paraId="5BCF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14:paraId="4E3635FA">
                  <w:pPr>
                    <w:pStyle w:val="49"/>
                    <w:spacing w:before="60" w:after="60" w:line="288" w:lineRule="auto"/>
                    <w:rPr>
                      <w:rFonts w:ascii="Arial" w:hAnsi="Arial" w:eastAsia="Yu Mincho" w:cs="Arial"/>
                      <w:sz w:val="16"/>
                      <w:szCs w:val="16"/>
                      <w:lang w:val="en-GB"/>
                    </w:rPr>
                  </w:pPr>
                  <w:r>
                    <w:rPr>
                      <w:rFonts w:ascii="Arial" w:hAnsi="Arial" w:eastAsia="Yu Mincho" w:cs="Arial"/>
                      <w:sz w:val="16"/>
                      <w:szCs w:val="16"/>
                      <w:lang w:val="en-GB"/>
                    </w:rPr>
                    <w:t>XX-2</w:t>
                  </w:r>
                </w:p>
              </w:tc>
              <w:tc>
                <w:tcPr>
                  <w:tcW w:w="0" w:type="auto"/>
                  <w:tcBorders>
                    <w:top w:val="single" w:color="auto" w:sz="4" w:space="0"/>
                    <w:left w:val="single" w:color="auto" w:sz="4" w:space="0"/>
                    <w:bottom w:val="single" w:color="auto" w:sz="4" w:space="0"/>
                    <w:right w:val="single" w:color="auto" w:sz="4" w:space="0"/>
                  </w:tcBorders>
                </w:tcPr>
                <w:p w14:paraId="10C19196">
                  <w:pPr>
                    <w:pStyle w:val="49"/>
                    <w:spacing w:before="60" w:after="60" w:line="288" w:lineRule="auto"/>
                    <w:rPr>
                      <w:rFonts w:ascii="Arial" w:hAnsi="Arial" w:eastAsia="Yu Mincho" w:cs="Arial"/>
                      <w:sz w:val="16"/>
                      <w:szCs w:val="16"/>
                      <w:lang w:val="en-GB"/>
                    </w:rPr>
                  </w:pPr>
                  <w:r>
                    <w:rPr>
                      <w:rFonts w:ascii="Arial" w:hAnsi="Arial" w:eastAsia="Yu Mincho" w:cs="Arial"/>
                      <w:sz w:val="16"/>
                      <w:szCs w:val="16"/>
                      <w:lang w:val="en-GB"/>
                    </w:rPr>
                    <w:t>CSI-RS and CSI-IM measurement and CSI reporting for a target cell of reconfigurationWithSync based on semi-persistent CSI-RS resource</w:t>
                  </w:r>
                </w:p>
                <w:p w14:paraId="6CFAF231">
                  <w:pPr>
                    <w:pStyle w:val="49"/>
                    <w:spacing w:before="60" w:after="60" w:line="288" w:lineRule="auto"/>
                    <w:rPr>
                      <w:rFonts w:ascii="Arial" w:hAnsi="Arial" w:eastAsia="Yu Mincho" w:cs="Arial"/>
                      <w:sz w:val="16"/>
                      <w:szCs w:val="16"/>
                      <w:lang w:val="en-GB"/>
                    </w:rPr>
                  </w:pPr>
                </w:p>
              </w:tc>
              <w:tc>
                <w:tcPr>
                  <w:tcW w:w="0" w:type="auto"/>
                  <w:tcBorders>
                    <w:top w:val="single" w:color="auto" w:sz="4" w:space="0"/>
                    <w:left w:val="single" w:color="auto" w:sz="4" w:space="0"/>
                    <w:bottom w:val="single" w:color="auto" w:sz="4" w:space="0"/>
                    <w:right w:val="single" w:color="auto" w:sz="4" w:space="0"/>
                  </w:tcBorders>
                </w:tcPr>
                <w:p w14:paraId="722A45AC">
                  <w:pPr>
                    <w:pStyle w:val="49"/>
                    <w:spacing w:before="60" w:after="60" w:line="288" w:lineRule="auto"/>
                    <w:rPr>
                      <w:rFonts w:ascii="Arial" w:hAnsi="Arial" w:eastAsia="Yu Mincho" w:cs="Arial"/>
                      <w:sz w:val="16"/>
                      <w:szCs w:val="16"/>
                      <w:lang w:val="en-GB"/>
                    </w:rPr>
                  </w:pPr>
                  <w:r>
                    <w:rPr>
                      <w:rFonts w:ascii="Arial" w:hAnsi="Arial" w:eastAsia="Yu Mincho" w:cs="Arial"/>
                      <w:sz w:val="16"/>
                      <w:szCs w:val="16"/>
                      <w:lang w:val="en-GB"/>
                    </w:rPr>
                    <w:t>1. Support of CSI-RS and CSI-IM measurement and CSI reporting for a target cell of reconfigurationWithSync based on semi-persistent p CSI-RS(s)</w:t>
                  </w:r>
                </w:p>
                <w:p w14:paraId="5ABFCBB2">
                  <w:pPr>
                    <w:pStyle w:val="49"/>
                    <w:spacing w:before="60" w:after="60" w:line="288" w:lineRule="auto"/>
                    <w:rPr>
                      <w:rFonts w:ascii="Arial" w:hAnsi="Arial" w:eastAsia="Yu Mincho" w:cs="Arial"/>
                      <w:sz w:val="16"/>
                      <w:szCs w:val="16"/>
                      <w:lang w:val="en-GB"/>
                    </w:rPr>
                  </w:pPr>
                  <w:r>
                    <w:rPr>
                      <w:rFonts w:ascii="Arial" w:hAnsi="Arial" w:eastAsia="Yu Mincho" w:cs="Arial"/>
                      <w:sz w:val="16"/>
                      <w:szCs w:val="16"/>
                      <w:lang w:val="en-GB"/>
                    </w:rPr>
                    <w:t xml:space="preserve">2. Maximum number of CSI-RS resources for CMR associated with CSI report configuration for a target cell </w:t>
                  </w:r>
                </w:p>
                <w:p w14:paraId="0AF66161">
                  <w:pPr>
                    <w:pStyle w:val="49"/>
                    <w:spacing w:before="60" w:after="60" w:line="288" w:lineRule="auto"/>
                    <w:rPr>
                      <w:rFonts w:ascii="Arial" w:hAnsi="Arial" w:eastAsia="Yu Mincho" w:cs="Arial"/>
                      <w:sz w:val="16"/>
                      <w:szCs w:val="16"/>
                      <w:lang w:val="en-GB"/>
                    </w:rPr>
                  </w:pPr>
                  <w:r>
                    <w:rPr>
                      <w:rFonts w:ascii="Arial" w:hAnsi="Arial" w:eastAsia="Yu Mincho" w:cs="Arial"/>
                      <w:sz w:val="16"/>
                      <w:szCs w:val="16"/>
                      <w:lang w:val="en-GB"/>
                    </w:rPr>
                    <w:t xml:space="preserve">3. Max number of ports of CSI-RS resource(s) associated with a CSI report configuration for CSI reporting for a target cell </w:t>
                  </w:r>
                </w:p>
                <w:p w14:paraId="2902876D">
                  <w:pPr>
                    <w:pStyle w:val="49"/>
                    <w:spacing w:before="60" w:after="60" w:line="288" w:lineRule="auto"/>
                    <w:rPr>
                      <w:rFonts w:ascii="Arial" w:hAnsi="Arial" w:eastAsia="Yu Mincho" w:cs="Arial"/>
                      <w:sz w:val="16"/>
                      <w:szCs w:val="16"/>
                      <w:lang w:val="en-GB"/>
                    </w:rPr>
                  </w:pPr>
                  <w:r>
                    <w:rPr>
                      <w:rFonts w:ascii="Arial" w:hAnsi="Arial" w:eastAsia="Yu Mincho" w:cs="Arial"/>
                      <w:sz w:val="16"/>
                      <w:szCs w:val="16"/>
                      <w:lang w:val="en-GB"/>
                    </w:rPr>
                    <w:t>4. Maximum number of ports in one NZP CSI-RS resource</w:t>
                  </w:r>
                </w:p>
                <w:p w14:paraId="61123B7C">
                  <w:pPr>
                    <w:pStyle w:val="49"/>
                    <w:spacing w:before="60" w:after="60" w:line="288" w:lineRule="auto"/>
                    <w:rPr>
                      <w:rFonts w:ascii="Arial" w:hAnsi="Arial" w:eastAsia="Yu Mincho" w:cs="Arial"/>
                      <w:sz w:val="16"/>
                      <w:szCs w:val="16"/>
                      <w:lang w:val="en-GB"/>
                    </w:rPr>
                  </w:pPr>
                  <w:r>
                    <w:rPr>
                      <w:rFonts w:ascii="Arial" w:hAnsi="Arial" w:eastAsia="Yu Mincho" w:cs="Arial"/>
                      <w:sz w:val="16"/>
                      <w:szCs w:val="16"/>
                      <w:lang w:val="en-GB"/>
                    </w:rPr>
                    <w:t xml:space="preserve">5. Max rank for CSI reporting for a target cell </w:t>
                  </w:r>
                </w:p>
                <w:p w14:paraId="1380EA8D">
                  <w:pPr>
                    <w:pStyle w:val="49"/>
                    <w:spacing w:before="60" w:after="60" w:line="288" w:lineRule="auto"/>
                    <w:rPr>
                      <w:rFonts w:ascii="Arial" w:hAnsi="Arial" w:eastAsia="Yu Mincho" w:cs="Arial"/>
                      <w:sz w:val="16"/>
                      <w:szCs w:val="16"/>
                      <w:lang w:val="en-GB"/>
                    </w:rPr>
                  </w:pPr>
                  <w:r>
                    <w:rPr>
                      <w:rFonts w:ascii="Arial" w:hAnsi="Arial" w:eastAsia="Yu Mincho" w:cs="Arial"/>
                      <w:sz w:val="16"/>
                      <w:szCs w:val="16"/>
                      <w:lang w:val="en-GB"/>
                    </w:rPr>
                    <w:t>6. Maximum number of CSI-IM resources for interference measurement associated with CSI report configuration for a target cell</w:t>
                  </w:r>
                </w:p>
              </w:tc>
              <w:tc>
                <w:tcPr>
                  <w:tcW w:w="0" w:type="auto"/>
                  <w:tcBorders>
                    <w:top w:val="single" w:color="auto" w:sz="4" w:space="0"/>
                    <w:left w:val="single" w:color="auto" w:sz="4" w:space="0"/>
                    <w:bottom w:val="single" w:color="auto" w:sz="4" w:space="0"/>
                    <w:right w:val="single" w:color="auto" w:sz="4" w:space="0"/>
                  </w:tcBorders>
                </w:tcPr>
                <w:p w14:paraId="53B2E948">
                  <w:pPr>
                    <w:pStyle w:val="49"/>
                    <w:spacing w:before="60" w:after="60" w:line="288" w:lineRule="auto"/>
                    <w:rPr>
                      <w:rFonts w:ascii="Arial" w:hAnsi="Arial" w:eastAsia="Yu Mincho" w:cs="Arial"/>
                      <w:sz w:val="16"/>
                      <w:szCs w:val="16"/>
                      <w:lang w:val="en-GB"/>
                    </w:rPr>
                  </w:pPr>
                </w:p>
              </w:tc>
              <w:tc>
                <w:tcPr>
                  <w:tcW w:w="0" w:type="auto"/>
                  <w:tcBorders>
                    <w:top w:val="single" w:color="auto" w:sz="4" w:space="0"/>
                    <w:left w:val="single" w:color="auto" w:sz="4" w:space="0"/>
                    <w:bottom w:val="single" w:color="auto" w:sz="4" w:space="0"/>
                    <w:right w:val="single" w:color="auto" w:sz="4" w:space="0"/>
                  </w:tcBorders>
                </w:tcPr>
                <w:p w14:paraId="11AC42A1">
                  <w:pPr>
                    <w:pStyle w:val="49"/>
                    <w:spacing w:before="60" w:after="60" w:line="288" w:lineRule="auto"/>
                    <w:rPr>
                      <w:rFonts w:ascii="Arial" w:hAnsi="Arial" w:eastAsia="Yu Mincho" w:cs="Arial"/>
                      <w:sz w:val="16"/>
                      <w:szCs w:val="16"/>
                      <w:lang w:val="en-GB"/>
                    </w:rPr>
                  </w:pPr>
                  <w:r>
                    <w:rPr>
                      <w:rFonts w:ascii="Arial" w:hAnsi="Arial" w:eastAsia="Yu Mincho" w:cs="Arial"/>
                      <w:sz w:val="16"/>
                      <w:szCs w:val="16"/>
                      <w:lang w:val="en-GB"/>
                    </w:rPr>
                    <w:t>Semi-persistent CSI-RS and CSI-IM measurement and CSI reporting for a target cell of reconfigurationWithSync is not supported</w:t>
                  </w:r>
                </w:p>
                <w:p w14:paraId="1884DB4E">
                  <w:pPr>
                    <w:pStyle w:val="49"/>
                    <w:spacing w:before="60" w:after="60" w:line="288" w:lineRule="auto"/>
                    <w:rPr>
                      <w:rFonts w:ascii="Arial" w:hAnsi="Arial" w:eastAsia="Yu Mincho" w:cs="Arial"/>
                      <w:sz w:val="16"/>
                      <w:szCs w:val="16"/>
                      <w:lang w:val="en-GB"/>
                    </w:rPr>
                  </w:pPr>
                  <w:r>
                    <w:rPr>
                      <w:rFonts w:ascii="Arial" w:hAnsi="Arial" w:eastAsia="Yu Mincho" w:cs="Arial"/>
                      <w:sz w:val="16"/>
                      <w:szCs w:val="16"/>
                      <w:lang w:val="en-GB"/>
                    </w:rPr>
                    <w:t xml:space="preserve"> </w:t>
                  </w:r>
                </w:p>
              </w:tc>
              <w:tc>
                <w:tcPr>
                  <w:tcW w:w="0" w:type="auto"/>
                  <w:tcBorders>
                    <w:top w:val="single" w:color="auto" w:sz="4" w:space="0"/>
                    <w:left w:val="single" w:color="auto" w:sz="4" w:space="0"/>
                    <w:bottom w:val="single" w:color="auto" w:sz="4" w:space="0"/>
                    <w:right w:val="single" w:color="auto" w:sz="4" w:space="0"/>
                  </w:tcBorders>
                </w:tcPr>
                <w:p w14:paraId="3BDDF762">
                  <w:pPr>
                    <w:pStyle w:val="49"/>
                    <w:spacing w:before="60" w:after="60" w:line="288" w:lineRule="auto"/>
                    <w:rPr>
                      <w:rFonts w:ascii="Arial" w:hAnsi="Arial" w:eastAsia="Yu Mincho" w:cs="Arial"/>
                      <w:sz w:val="16"/>
                      <w:szCs w:val="16"/>
                      <w:lang w:val="en-GB"/>
                    </w:rPr>
                  </w:pPr>
                  <w:r>
                    <w:rPr>
                      <w:rFonts w:ascii="Arial" w:hAnsi="Arial" w:eastAsia="Yu Mincho" w:cs="Arial"/>
                      <w:sz w:val="16"/>
                      <w:szCs w:val="16"/>
                      <w:lang w:val="en-GB"/>
                    </w:rPr>
                    <w:t>Per band</w:t>
                  </w:r>
                </w:p>
              </w:tc>
              <w:tc>
                <w:tcPr>
                  <w:tcW w:w="0" w:type="auto"/>
                  <w:tcBorders>
                    <w:top w:val="single" w:color="auto" w:sz="4" w:space="0"/>
                    <w:left w:val="single" w:color="auto" w:sz="4" w:space="0"/>
                    <w:bottom w:val="single" w:color="auto" w:sz="4" w:space="0"/>
                    <w:right w:val="single" w:color="auto" w:sz="4" w:space="0"/>
                  </w:tcBorders>
                </w:tcPr>
                <w:p w14:paraId="4D683F58">
                  <w:pPr>
                    <w:pStyle w:val="49"/>
                    <w:spacing w:before="60" w:after="60" w:line="288" w:lineRule="auto"/>
                    <w:rPr>
                      <w:rFonts w:ascii="Arial" w:hAnsi="Arial" w:eastAsia="Yu Mincho" w:cs="Arial"/>
                      <w:sz w:val="16"/>
                      <w:szCs w:val="16"/>
                      <w:lang w:val="en-GB"/>
                    </w:rPr>
                  </w:pPr>
                  <w:r>
                    <w:rPr>
                      <w:rFonts w:ascii="Arial" w:hAnsi="Arial" w:eastAsia="Yu Mincho" w:cs="Arial"/>
                      <w:sz w:val="16"/>
                      <w:szCs w:val="16"/>
                      <w:lang w:val="en-GB"/>
                    </w:rPr>
                    <w:t>Component 2 candidate values: {1,2,3,4,5,6,7,8}</w:t>
                  </w:r>
                </w:p>
                <w:p w14:paraId="3352FD85">
                  <w:pPr>
                    <w:pStyle w:val="49"/>
                    <w:spacing w:before="60" w:after="60" w:line="288" w:lineRule="auto"/>
                    <w:rPr>
                      <w:rFonts w:ascii="Arial" w:hAnsi="Arial" w:eastAsia="Yu Mincho" w:cs="Arial"/>
                      <w:sz w:val="16"/>
                      <w:szCs w:val="16"/>
                      <w:lang w:val="en-GB"/>
                    </w:rPr>
                  </w:pPr>
                  <w:r>
                    <w:rPr>
                      <w:rFonts w:ascii="Arial" w:hAnsi="Arial" w:eastAsia="Yu Mincho" w:cs="Arial"/>
                      <w:sz w:val="16"/>
                      <w:szCs w:val="16"/>
                      <w:lang w:val="en-GB"/>
                    </w:rPr>
                    <w:t>Component 3 candidate values: {1,2,4,8,12,16,24,32,48,64,128}</w:t>
                  </w:r>
                </w:p>
                <w:p w14:paraId="11D49609">
                  <w:pPr>
                    <w:pStyle w:val="49"/>
                    <w:spacing w:before="60" w:after="60" w:line="288" w:lineRule="auto"/>
                    <w:rPr>
                      <w:rFonts w:ascii="Arial" w:hAnsi="Arial" w:eastAsia="Yu Mincho" w:cs="Arial"/>
                      <w:sz w:val="16"/>
                      <w:szCs w:val="16"/>
                      <w:lang w:val="en-GB"/>
                    </w:rPr>
                  </w:pPr>
                  <w:r>
                    <w:rPr>
                      <w:rFonts w:ascii="Arial" w:hAnsi="Arial" w:eastAsia="Yu Mincho" w:cs="Arial"/>
                      <w:sz w:val="16"/>
                      <w:szCs w:val="16"/>
                      <w:lang w:val="en-GB"/>
                    </w:rPr>
                    <w:t>Component 4 candidate values: {1, 2, 4, 8, 12, 16, 24, 32}</w:t>
                  </w:r>
                </w:p>
                <w:p w14:paraId="238C8C05">
                  <w:pPr>
                    <w:pStyle w:val="49"/>
                    <w:spacing w:before="60" w:after="60" w:line="288" w:lineRule="auto"/>
                    <w:rPr>
                      <w:rFonts w:ascii="Arial" w:hAnsi="Arial" w:eastAsia="Yu Mincho" w:cs="Arial"/>
                      <w:sz w:val="16"/>
                      <w:szCs w:val="16"/>
                      <w:lang w:val="en-GB"/>
                    </w:rPr>
                  </w:pPr>
                  <w:r>
                    <w:rPr>
                      <w:rFonts w:ascii="Arial" w:hAnsi="Arial" w:eastAsia="Yu Mincho" w:cs="Arial"/>
                      <w:sz w:val="16"/>
                      <w:szCs w:val="16"/>
                      <w:lang w:val="en-GB"/>
                    </w:rPr>
                    <w:t>Component 5 candidate values: {1,2,3,4,5,6,7,8}</w:t>
                  </w:r>
                </w:p>
                <w:p w14:paraId="61E470DC">
                  <w:pPr>
                    <w:pStyle w:val="49"/>
                    <w:spacing w:before="60" w:after="60" w:line="288" w:lineRule="auto"/>
                    <w:rPr>
                      <w:rFonts w:ascii="Arial" w:hAnsi="Arial" w:eastAsia="Yu Mincho" w:cs="Arial"/>
                      <w:sz w:val="16"/>
                      <w:szCs w:val="16"/>
                      <w:lang w:val="en-GB"/>
                    </w:rPr>
                  </w:pPr>
                  <w:r>
                    <w:rPr>
                      <w:rFonts w:ascii="Arial" w:hAnsi="Arial" w:eastAsia="Yu Mincho" w:cs="Arial"/>
                      <w:sz w:val="16"/>
                      <w:szCs w:val="16"/>
                      <w:lang w:val="en-GB"/>
                    </w:rPr>
                    <w:t>Component 6 candidate values: {1,2,3,4,5,6,7,8}</w:t>
                  </w:r>
                </w:p>
                <w:p w14:paraId="13CA87FC">
                  <w:pPr>
                    <w:pStyle w:val="49"/>
                    <w:spacing w:before="60" w:after="60" w:line="288" w:lineRule="auto"/>
                    <w:rPr>
                      <w:rFonts w:ascii="Arial" w:hAnsi="Arial" w:eastAsia="Yu Mincho" w:cs="Arial"/>
                      <w:sz w:val="16"/>
                      <w:szCs w:val="16"/>
                      <w:lang w:val="en-GB"/>
                    </w:rPr>
                  </w:pPr>
                </w:p>
              </w:tc>
            </w:tr>
            <w:tr w14:paraId="05EF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14:paraId="41F2BAE8">
                  <w:pPr>
                    <w:pStyle w:val="87"/>
                    <w:rPr>
                      <w:rFonts w:eastAsia="MS Mincho" w:cs="Arial"/>
                      <w:sz w:val="16"/>
                      <w:szCs w:val="16"/>
                    </w:rPr>
                  </w:pPr>
                  <w:r>
                    <w:rPr>
                      <w:rFonts w:eastAsia="Yu Mincho" w:cs="Arial"/>
                      <w:sz w:val="16"/>
                      <w:szCs w:val="16"/>
                    </w:rPr>
                    <w:t>XX-3</w:t>
                  </w:r>
                </w:p>
              </w:tc>
              <w:tc>
                <w:tcPr>
                  <w:tcW w:w="0" w:type="auto"/>
                  <w:tcBorders>
                    <w:top w:val="single" w:color="auto" w:sz="4" w:space="0"/>
                    <w:left w:val="single" w:color="auto" w:sz="4" w:space="0"/>
                    <w:bottom w:val="single" w:color="auto" w:sz="4" w:space="0"/>
                    <w:right w:val="single" w:color="auto" w:sz="4" w:space="0"/>
                  </w:tcBorders>
                </w:tcPr>
                <w:p w14:paraId="17F91D3E">
                  <w:pPr>
                    <w:rPr>
                      <w:rFonts w:cs="Arial"/>
                      <w:sz w:val="16"/>
                      <w:szCs w:val="16"/>
                    </w:rPr>
                  </w:pPr>
                  <w:r>
                    <w:rPr>
                      <w:rFonts w:eastAsia="Malgun Gothic" w:cs="Arial"/>
                      <w:sz w:val="16"/>
                      <w:szCs w:val="16"/>
                      <w:lang w:eastAsia="ko-KR"/>
                    </w:rPr>
                    <w:t>CSI-RS-RS measurement and CSI reporting without CSI-IM reception</w:t>
                  </w:r>
                </w:p>
              </w:tc>
              <w:tc>
                <w:tcPr>
                  <w:tcW w:w="0" w:type="auto"/>
                  <w:tcBorders>
                    <w:top w:val="single" w:color="auto" w:sz="4" w:space="0"/>
                    <w:left w:val="single" w:color="auto" w:sz="4" w:space="0"/>
                    <w:bottom w:val="single" w:color="auto" w:sz="4" w:space="0"/>
                    <w:right w:val="single" w:color="auto" w:sz="4" w:space="0"/>
                  </w:tcBorders>
                </w:tcPr>
                <w:p w14:paraId="4AE38786">
                  <w:pPr>
                    <w:rPr>
                      <w:rFonts w:cs="Arial"/>
                      <w:sz w:val="16"/>
                      <w:szCs w:val="16"/>
                    </w:rPr>
                  </w:pPr>
                  <w:r>
                    <w:rPr>
                      <w:rFonts w:eastAsia="Yu Mincho" w:cs="Arial"/>
                      <w:sz w:val="16"/>
                      <w:szCs w:val="16"/>
                    </w:rPr>
                    <w:t xml:space="preserve">1. Support of </w:t>
                  </w:r>
                  <w:r>
                    <w:rPr>
                      <w:rFonts w:eastAsia="Malgun Gothic" w:cs="Arial"/>
                      <w:sz w:val="16"/>
                      <w:szCs w:val="16"/>
                      <w:lang w:eastAsia="ko-KR"/>
                    </w:rPr>
                    <w:t>CSI-RS measurement and CSI reporting for a target cell of reconfigurationWithSync without CSI-IM resource configuration</w:t>
                  </w:r>
                </w:p>
              </w:tc>
              <w:tc>
                <w:tcPr>
                  <w:tcW w:w="0" w:type="auto"/>
                  <w:tcBorders>
                    <w:top w:val="single" w:color="auto" w:sz="4" w:space="0"/>
                    <w:left w:val="single" w:color="auto" w:sz="4" w:space="0"/>
                    <w:bottom w:val="single" w:color="auto" w:sz="4" w:space="0"/>
                    <w:right w:val="single" w:color="auto" w:sz="4" w:space="0"/>
                  </w:tcBorders>
                </w:tcPr>
                <w:p w14:paraId="15D2FBC5">
                  <w:pPr>
                    <w:pStyle w:val="87"/>
                    <w:rPr>
                      <w:rFonts w:cs="Arial"/>
                      <w:sz w:val="16"/>
                      <w:szCs w:val="16"/>
                      <w:lang w:eastAsia="zh-CN"/>
                    </w:rPr>
                  </w:pPr>
                  <w:r>
                    <w:rPr>
                      <w:rFonts w:cs="Arial" w:eastAsiaTheme="majorEastAsia"/>
                      <w:sz w:val="16"/>
                      <w:szCs w:val="16"/>
                      <w:lang w:eastAsia="zh-CN"/>
                    </w:rPr>
                    <w:t>XX-1 or XX-2</w:t>
                  </w:r>
                </w:p>
              </w:tc>
              <w:tc>
                <w:tcPr>
                  <w:tcW w:w="0" w:type="auto"/>
                  <w:tcBorders>
                    <w:top w:val="single" w:color="auto" w:sz="4" w:space="0"/>
                    <w:left w:val="single" w:color="auto" w:sz="4" w:space="0"/>
                    <w:bottom w:val="single" w:color="auto" w:sz="4" w:space="0"/>
                    <w:right w:val="single" w:color="auto" w:sz="4" w:space="0"/>
                  </w:tcBorders>
                </w:tcPr>
                <w:p w14:paraId="5A11711B">
                  <w:pPr>
                    <w:pStyle w:val="87"/>
                    <w:rPr>
                      <w:rFonts w:cs="Arial"/>
                      <w:sz w:val="16"/>
                      <w:szCs w:val="16"/>
                      <w:lang w:eastAsia="zh-CN"/>
                    </w:rPr>
                  </w:pPr>
                  <w:r>
                    <w:rPr>
                      <w:rFonts w:eastAsia="Yu Mincho" w:cs="Arial"/>
                      <w:sz w:val="16"/>
                      <w:szCs w:val="16"/>
                      <w:lang w:val="en-US"/>
                    </w:rPr>
                    <w:t>CSI-RS-RS measurement and CSI reporting without CSI-IM reception is not supported</w:t>
                  </w:r>
                </w:p>
              </w:tc>
              <w:tc>
                <w:tcPr>
                  <w:tcW w:w="0" w:type="auto"/>
                  <w:tcBorders>
                    <w:top w:val="single" w:color="auto" w:sz="4" w:space="0"/>
                    <w:left w:val="single" w:color="auto" w:sz="4" w:space="0"/>
                    <w:bottom w:val="single" w:color="auto" w:sz="4" w:space="0"/>
                    <w:right w:val="single" w:color="auto" w:sz="4" w:space="0"/>
                  </w:tcBorders>
                </w:tcPr>
                <w:p w14:paraId="6A2D1004">
                  <w:pPr>
                    <w:pStyle w:val="87"/>
                    <w:rPr>
                      <w:rFonts w:cs="Arial"/>
                      <w:sz w:val="16"/>
                      <w:szCs w:val="16"/>
                      <w:lang w:eastAsia="zh-CN"/>
                    </w:rPr>
                  </w:pPr>
                  <w:r>
                    <w:rPr>
                      <w:rFonts w:eastAsia="Yu Mincho" w:cs="Arial"/>
                      <w:sz w:val="16"/>
                      <w:szCs w:val="16"/>
                    </w:rPr>
                    <w:t>Per band</w:t>
                  </w:r>
                </w:p>
              </w:tc>
              <w:tc>
                <w:tcPr>
                  <w:tcW w:w="0" w:type="auto"/>
                  <w:tcBorders>
                    <w:top w:val="single" w:color="auto" w:sz="4" w:space="0"/>
                    <w:left w:val="single" w:color="auto" w:sz="4" w:space="0"/>
                    <w:bottom w:val="single" w:color="auto" w:sz="4" w:space="0"/>
                    <w:right w:val="single" w:color="auto" w:sz="4" w:space="0"/>
                  </w:tcBorders>
                </w:tcPr>
                <w:p w14:paraId="5DCC6947">
                  <w:pPr>
                    <w:pStyle w:val="87"/>
                    <w:rPr>
                      <w:rFonts w:eastAsia="Yu Mincho" w:cs="Arial"/>
                      <w:sz w:val="16"/>
                      <w:szCs w:val="16"/>
                    </w:rPr>
                  </w:pPr>
                </w:p>
              </w:tc>
            </w:tr>
          </w:tbl>
          <w:p w14:paraId="0934C9F6">
            <w:pPr>
              <w:widowControl w:val="0"/>
              <w:adjustRightInd w:val="0"/>
              <w:snapToGrid w:val="0"/>
              <w:spacing w:before="72" w:after="72" w:line="240" w:lineRule="auto"/>
              <w:rPr>
                <w:rFonts w:ascii="Calibri" w:hAnsi="Calibri" w:cs="Calibri" w:eastAsiaTheme="minorEastAsia"/>
                <w:lang w:eastAsia="zh-CN"/>
              </w:rPr>
            </w:pPr>
          </w:p>
        </w:tc>
      </w:tr>
      <w:tr w14:paraId="3E0F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14:paraId="6D40BA02">
            <w:pPr>
              <w:jc w:val="left"/>
              <w:rPr>
                <w:rFonts w:ascii="Calibri" w:hAnsi="Calibri" w:cs="Calibri" w:eastAsiaTheme="minorEastAsia"/>
                <w:lang w:eastAsia="zh-CN"/>
              </w:rPr>
            </w:pPr>
            <w:r>
              <w:rPr>
                <w:rFonts w:ascii="Calibri" w:hAnsi="Calibri" w:cs="Calibri" w:eastAsiaTheme="minorEastAsia"/>
                <w:lang w:eastAsia="zh-CN"/>
              </w:rPr>
              <w:t>Moderator (AT&amp;T)</w:t>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524"/>
              <w:gridCol w:w="2309"/>
              <w:gridCol w:w="3933"/>
              <w:gridCol w:w="468"/>
              <w:gridCol w:w="561"/>
              <w:gridCol w:w="550"/>
              <w:gridCol w:w="2082"/>
              <w:gridCol w:w="1436"/>
              <w:gridCol w:w="550"/>
              <w:gridCol w:w="550"/>
              <w:gridCol w:w="550"/>
              <w:gridCol w:w="3505"/>
              <w:gridCol w:w="1386"/>
            </w:tblGrid>
            <w:tr w14:paraId="3257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14:paraId="6920F179">
                  <w:pPr>
                    <w:pStyle w:val="87"/>
                    <w:rPr>
                      <w:rFonts w:eastAsia="Yu Mincho" w:cs="Arial"/>
                      <w:bCs/>
                      <w:sz w:val="20"/>
                    </w:rPr>
                  </w:pPr>
                  <w:r>
                    <w:rPr>
                      <w:rFonts w:eastAsia="Yu Mincho" w:cs="Arial"/>
                      <w:bCs/>
                      <w:sz w:val="20"/>
                    </w:rPr>
                    <w:t xml:space="preserve">67. TEI19 </w:t>
                  </w:r>
                  <w:r>
                    <w:rPr>
                      <w:rFonts w:eastAsia="Yu Mincho" w:cs="Arial"/>
                      <w:sz w:val="20"/>
                    </w:rPr>
                    <w:t>[Simul_SRSCS]</w:t>
                  </w:r>
                </w:p>
              </w:tc>
              <w:tc>
                <w:tcPr>
                  <w:tcW w:w="0" w:type="auto"/>
                  <w:tcBorders>
                    <w:top w:val="single" w:color="auto" w:sz="4" w:space="0"/>
                    <w:left w:val="single" w:color="auto" w:sz="4" w:space="0"/>
                    <w:bottom w:val="single" w:color="auto" w:sz="4" w:space="0"/>
                    <w:right w:val="single" w:color="auto" w:sz="4" w:space="0"/>
                  </w:tcBorders>
                </w:tcPr>
                <w:p w14:paraId="2FDCA8DE">
                  <w:pPr>
                    <w:pStyle w:val="87"/>
                    <w:rPr>
                      <w:rFonts w:eastAsia="Yu Mincho" w:cs="Arial"/>
                      <w:sz w:val="20"/>
                    </w:rPr>
                  </w:pPr>
                  <w:r>
                    <w:rPr>
                      <w:rFonts w:eastAsia="Yu Mincho" w:cs="Arial"/>
                      <w:sz w:val="20"/>
                    </w:rPr>
                    <w:t>67-4</w:t>
                  </w:r>
                </w:p>
              </w:tc>
              <w:tc>
                <w:tcPr>
                  <w:tcW w:w="0" w:type="auto"/>
                  <w:tcBorders>
                    <w:top w:val="single" w:color="auto" w:sz="4" w:space="0"/>
                    <w:left w:val="single" w:color="auto" w:sz="4" w:space="0"/>
                    <w:bottom w:val="single" w:color="auto" w:sz="4" w:space="0"/>
                    <w:right w:val="single" w:color="auto" w:sz="4" w:space="0"/>
                  </w:tcBorders>
                </w:tcPr>
                <w:p w14:paraId="3F47146E">
                  <w:pPr>
                    <w:pStyle w:val="87"/>
                    <w:rPr>
                      <w:rFonts w:eastAsia="Yu Mincho" w:cs="Arial"/>
                      <w:sz w:val="20"/>
                    </w:rPr>
                  </w:pPr>
                  <w:r>
                    <w:rPr>
                      <w:rFonts w:eastAsia="Yu Mincho" w:cs="Arial"/>
                      <w:sz w:val="20"/>
                    </w:rPr>
                    <w:t>Support of simultaneous SRS carrier switching [Simul_SRSCS]</w:t>
                  </w:r>
                </w:p>
              </w:tc>
              <w:tc>
                <w:tcPr>
                  <w:tcW w:w="0" w:type="auto"/>
                  <w:tcBorders>
                    <w:top w:val="single" w:color="auto" w:sz="4" w:space="0"/>
                    <w:left w:val="single" w:color="auto" w:sz="4" w:space="0"/>
                    <w:bottom w:val="single" w:color="auto" w:sz="4" w:space="0"/>
                    <w:right w:val="single" w:color="auto" w:sz="4" w:space="0"/>
                  </w:tcBorders>
                </w:tcPr>
                <w:p w14:paraId="24E79A40">
                  <w:pPr>
                    <w:jc w:val="left"/>
                    <w:rPr>
                      <w:rFonts w:eastAsia="Yu Mincho" w:cs="Arial"/>
                    </w:rPr>
                  </w:pPr>
                  <w:r>
                    <w:rPr>
                      <w:rFonts w:eastAsia="Yu Mincho" w:cs="Arial"/>
                    </w:rPr>
                    <w:t>1.- Support simultaneous SRS carrier switches. Two SRS carrier switches are considered to be simultaneous if the SRS transmission (including RF retuning time) in both CCs overlap in time</w:t>
                  </w:r>
                </w:p>
                <w:p w14:paraId="64155E5E">
                  <w:pPr>
                    <w:jc w:val="left"/>
                    <w:rPr>
                      <w:rFonts w:eastAsia="Yu Mincho" w:cs="Arial"/>
                    </w:rPr>
                  </w:pPr>
                </w:p>
              </w:tc>
              <w:tc>
                <w:tcPr>
                  <w:tcW w:w="0" w:type="auto"/>
                  <w:tcBorders>
                    <w:top w:val="single" w:color="auto" w:sz="4" w:space="0"/>
                    <w:left w:val="single" w:color="auto" w:sz="4" w:space="0"/>
                    <w:bottom w:val="single" w:color="auto" w:sz="4" w:space="0"/>
                    <w:right w:val="single" w:color="auto" w:sz="4" w:space="0"/>
                  </w:tcBorders>
                </w:tcPr>
                <w:p w14:paraId="22D2232D">
                  <w:pPr>
                    <w:pStyle w:val="87"/>
                    <w:rPr>
                      <w:rFonts w:eastAsia="Yu Mincho" w:cs="Arial"/>
                      <w:sz w:val="20"/>
                    </w:rPr>
                  </w:pPr>
                  <w:r>
                    <w:rPr>
                      <w:rFonts w:eastAsia="Yu Mincho" w:cs="Arial"/>
                      <w:sz w:val="20"/>
                    </w:rPr>
                    <w:t>2-56</w:t>
                  </w:r>
                </w:p>
              </w:tc>
              <w:tc>
                <w:tcPr>
                  <w:tcW w:w="0" w:type="auto"/>
                  <w:tcBorders>
                    <w:top w:val="single" w:color="auto" w:sz="4" w:space="0"/>
                    <w:left w:val="single" w:color="auto" w:sz="4" w:space="0"/>
                    <w:bottom w:val="single" w:color="auto" w:sz="4" w:space="0"/>
                    <w:right w:val="single" w:color="auto" w:sz="4" w:space="0"/>
                  </w:tcBorders>
                </w:tcPr>
                <w:p w14:paraId="729C45D1">
                  <w:pPr>
                    <w:pStyle w:val="87"/>
                    <w:rPr>
                      <w:rFonts w:eastAsia="Yu Mincho" w:cs="Arial"/>
                      <w:sz w:val="20"/>
                    </w:rPr>
                  </w:pPr>
                  <w:r>
                    <w:rPr>
                      <w:rFonts w:eastAsia="Yu Mincho" w:cs="Arial"/>
                      <w:sz w:val="20"/>
                    </w:rPr>
                    <w:t>Yes</w:t>
                  </w:r>
                </w:p>
              </w:tc>
              <w:tc>
                <w:tcPr>
                  <w:tcW w:w="0" w:type="auto"/>
                  <w:tcBorders>
                    <w:top w:val="single" w:color="auto" w:sz="4" w:space="0"/>
                    <w:left w:val="single" w:color="auto" w:sz="4" w:space="0"/>
                    <w:bottom w:val="single" w:color="auto" w:sz="4" w:space="0"/>
                    <w:right w:val="single" w:color="auto" w:sz="4" w:space="0"/>
                  </w:tcBorders>
                </w:tcPr>
                <w:p w14:paraId="702F6646">
                  <w:pPr>
                    <w:pStyle w:val="87"/>
                    <w:rPr>
                      <w:rFonts w:eastAsia="Yu Mincho" w:cs="Arial"/>
                      <w:sz w:val="20"/>
                    </w:rPr>
                  </w:pPr>
                  <w:r>
                    <w:rPr>
                      <w:rFonts w:eastAsia="Yu Mincho" w:cs="Arial"/>
                      <w:sz w:val="20"/>
                    </w:rPr>
                    <w:t>N/A</w:t>
                  </w:r>
                </w:p>
              </w:tc>
              <w:tc>
                <w:tcPr>
                  <w:tcW w:w="0" w:type="auto"/>
                  <w:tcBorders>
                    <w:top w:val="single" w:color="auto" w:sz="4" w:space="0"/>
                    <w:left w:val="single" w:color="auto" w:sz="4" w:space="0"/>
                    <w:bottom w:val="single" w:color="auto" w:sz="4" w:space="0"/>
                    <w:right w:val="single" w:color="auto" w:sz="4" w:space="0"/>
                  </w:tcBorders>
                </w:tcPr>
                <w:p w14:paraId="6573754D">
                  <w:pPr>
                    <w:pStyle w:val="87"/>
                    <w:rPr>
                      <w:rFonts w:eastAsia="Yu Mincho" w:cs="Arial"/>
                      <w:sz w:val="20"/>
                    </w:rPr>
                  </w:pPr>
                  <w:r>
                    <w:rPr>
                      <w:rFonts w:eastAsia="Yu Mincho" w:cs="Arial"/>
                      <w:sz w:val="20"/>
                    </w:rPr>
                    <w:t>Simultaneous SRS CS across multiple CC is not supported</w:t>
                  </w:r>
                </w:p>
              </w:tc>
              <w:tc>
                <w:tcPr>
                  <w:tcW w:w="0" w:type="auto"/>
                  <w:tcBorders>
                    <w:top w:val="single" w:color="auto" w:sz="4" w:space="0"/>
                    <w:left w:val="single" w:color="auto" w:sz="4" w:space="0"/>
                    <w:bottom w:val="single" w:color="auto" w:sz="4" w:space="0"/>
                    <w:right w:val="single" w:color="auto" w:sz="4" w:space="0"/>
                  </w:tcBorders>
                </w:tcPr>
                <w:p w14:paraId="1967FE24">
                  <w:pPr>
                    <w:jc w:val="left"/>
                    <w:rPr>
                      <w:rFonts w:eastAsia="Yu Mincho" w:cs="Arial"/>
                    </w:rPr>
                  </w:pPr>
                  <w:r>
                    <w:rPr>
                      <w:rFonts w:eastAsia="Yu Mincho" w:cs="Arial"/>
                    </w:rPr>
                    <w:t>Per band combination</w:t>
                  </w:r>
                </w:p>
              </w:tc>
              <w:tc>
                <w:tcPr>
                  <w:tcW w:w="0" w:type="auto"/>
                  <w:tcBorders>
                    <w:top w:val="single" w:color="auto" w:sz="4" w:space="0"/>
                    <w:left w:val="single" w:color="auto" w:sz="4" w:space="0"/>
                    <w:bottom w:val="single" w:color="auto" w:sz="4" w:space="0"/>
                    <w:right w:val="single" w:color="auto" w:sz="4" w:space="0"/>
                  </w:tcBorders>
                </w:tcPr>
                <w:p w14:paraId="458D6586">
                  <w:pPr>
                    <w:pStyle w:val="87"/>
                    <w:rPr>
                      <w:rFonts w:eastAsia="Yu Mincho" w:cs="Arial"/>
                      <w:sz w:val="20"/>
                    </w:rPr>
                  </w:pPr>
                  <w:r>
                    <w:rPr>
                      <w:rFonts w:eastAsia="Yu Mincho" w:cs="Arial"/>
                      <w:sz w:val="20"/>
                    </w:rPr>
                    <w:t>N/A</w:t>
                  </w:r>
                </w:p>
              </w:tc>
              <w:tc>
                <w:tcPr>
                  <w:tcW w:w="0" w:type="auto"/>
                  <w:tcBorders>
                    <w:top w:val="single" w:color="auto" w:sz="4" w:space="0"/>
                    <w:left w:val="single" w:color="auto" w:sz="4" w:space="0"/>
                    <w:bottom w:val="single" w:color="auto" w:sz="4" w:space="0"/>
                    <w:right w:val="single" w:color="auto" w:sz="4" w:space="0"/>
                  </w:tcBorders>
                </w:tcPr>
                <w:p w14:paraId="5C7C933B">
                  <w:pPr>
                    <w:pStyle w:val="87"/>
                    <w:rPr>
                      <w:rFonts w:eastAsia="Yu Mincho" w:cs="Arial"/>
                      <w:sz w:val="20"/>
                    </w:rPr>
                  </w:pPr>
                  <w:r>
                    <w:rPr>
                      <w:rFonts w:eastAsia="Yu Mincho" w:cs="Arial"/>
                      <w:sz w:val="20"/>
                    </w:rPr>
                    <w:t>N/A</w:t>
                  </w:r>
                </w:p>
              </w:tc>
              <w:tc>
                <w:tcPr>
                  <w:tcW w:w="0" w:type="auto"/>
                  <w:tcBorders>
                    <w:top w:val="single" w:color="auto" w:sz="4" w:space="0"/>
                    <w:left w:val="single" w:color="auto" w:sz="4" w:space="0"/>
                    <w:bottom w:val="single" w:color="auto" w:sz="4" w:space="0"/>
                    <w:right w:val="single" w:color="auto" w:sz="4" w:space="0"/>
                  </w:tcBorders>
                </w:tcPr>
                <w:p w14:paraId="32291833">
                  <w:pPr>
                    <w:pStyle w:val="87"/>
                    <w:rPr>
                      <w:rFonts w:eastAsia="Yu Mincho" w:cs="Arial"/>
                      <w:sz w:val="20"/>
                    </w:rPr>
                  </w:pPr>
                  <w:r>
                    <w:rPr>
                      <w:rFonts w:eastAsia="Yu Mincho" w:cs="Arial"/>
                      <w:sz w:val="20"/>
                    </w:rPr>
                    <w:t>N/A</w:t>
                  </w:r>
                </w:p>
              </w:tc>
              <w:tc>
                <w:tcPr>
                  <w:tcW w:w="0" w:type="auto"/>
                  <w:tcBorders>
                    <w:top w:val="single" w:color="auto" w:sz="4" w:space="0"/>
                    <w:left w:val="single" w:color="auto" w:sz="4" w:space="0"/>
                    <w:bottom w:val="single" w:color="auto" w:sz="4" w:space="0"/>
                    <w:right w:val="single" w:color="auto" w:sz="4" w:space="0"/>
                  </w:tcBorders>
                </w:tcPr>
                <w:p w14:paraId="6D92273A">
                  <w:pPr>
                    <w:pStyle w:val="87"/>
                    <w:rPr>
                      <w:rFonts w:eastAsia="Yu Mincho" w:cs="Arial"/>
                      <w:sz w:val="20"/>
                    </w:rPr>
                  </w:pPr>
                  <w:r>
                    <w:rPr>
                      <w:rFonts w:eastAsia="Yu Mincho" w:cs="Arial"/>
                      <w:sz w:val="20"/>
                    </w:rPr>
                    <w:t>For each target band, the UE can indicate with which other target bands in the band combination can SRS carrier switching be simultaneously triggered</w:t>
                  </w:r>
                </w:p>
              </w:tc>
              <w:tc>
                <w:tcPr>
                  <w:tcW w:w="0" w:type="auto"/>
                  <w:tcBorders>
                    <w:top w:val="single" w:color="auto" w:sz="4" w:space="0"/>
                    <w:left w:val="single" w:color="auto" w:sz="4" w:space="0"/>
                    <w:bottom w:val="single" w:color="auto" w:sz="4" w:space="0"/>
                    <w:right w:val="single" w:color="auto" w:sz="4" w:space="0"/>
                  </w:tcBorders>
                </w:tcPr>
                <w:p w14:paraId="1AF7DFF2">
                  <w:pPr>
                    <w:pStyle w:val="87"/>
                    <w:rPr>
                      <w:rFonts w:eastAsia="Yu Mincho" w:cs="Arial"/>
                      <w:sz w:val="20"/>
                    </w:rPr>
                  </w:pPr>
                  <w:r>
                    <w:rPr>
                      <w:rFonts w:eastAsia="Yu Mincho" w:cs="Arial"/>
                      <w:sz w:val="20"/>
                    </w:rPr>
                    <w:t>Optional with capability signaling</w:t>
                  </w:r>
                </w:p>
              </w:tc>
            </w:tr>
          </w:tbl>
          <w:p w14:paraId="3D19C095">
            <w:pPr>
              <w:widowControl w:val="0"/>
              <w:adjustRightInd w:val="0"/>
              <w:snapToGrid w:val="0"/>
              <w:spacing w:before="72" w:after="72" w:line="240" w:lineRule="auto"/>
              <w:rPr>
                <w:rFonts w:ascii="Calibri" w:hAnsi="Calibri" w:cs="Calibri" w:eastAsiaTheme="minorEastAsia"/>
                <w:lang w:eastAsia="zh-CN"/>
              </w:rPr>
            </w:pPr>
          </w:p>
          <w:p w14:paraId="65E6033C">
            <w:pPr>
              <w:widowControl w:val="0"/>
              <w:adjustRightInd w:val="0"/>
              <w:snapToGrid w:val="0"/>
              <w:spacing w:before="72" w:after="72" w:line="240" w:lineRule="auto"/>
              <w:rPr>
                <w:rFonts w:ascii="Calibri" w:hAnsi="Calibri" w:cs="Calibri" w:eastAsiaTheme="minorEastAsia"/>
                <w:lang w:eastAsia="zh-CN"/>
              </w:rPr>
            </w:pPr>
            <w:r>
              <w:rPr>
                <w:rFonts w:hint="eastAsia" w:ascii="Calibri" w:hAnsi="Calibri" w:cs="Calibri" w:eastAsiaTheme="minorEastAsia"/>
                <w:lang w:eastAsia="zh-CN"/>
              </w:rPr>
              <w:t>Is this feature ‘per band pair per band combination</w:t>
            </w:r>
            <w:r>
              <w:rPr>
                <w:rFonts w:ascii="Calibri" w:hAnsi="Calibri" w:cs="Calibri" w:eastAsiaTheme="minorEastAsia"/>
                <w:lang w:eastAsia="zh-CN"/>
              </w:rPr>
              <w:t>,</w:t>
            </w:r>
            <w:r>
              <w:rPr>
                <w:rFonts w:hint="eastAsia" w:ascii="Calibri" w:hAnsi="Calibri" w:cs="Calibri" w:eastAsiaTheme="minorEastAsia"/>
                <w:lang w:eastAsia="zh-CN"/>
              </w:rPr>
              <w:t>’</w:t>
            </w:r>
            <w:r>
              <w:rPr>
                <w:rFonts w:ascii="Calibri" w:hAnsi="Calibri" w:cs="Calibri" w:eastAsiaTheme="minorEastAsia"/>
                <w:lang w:eastAsia="zh-CN"/>
              </w:rPr>
              <w:t xml:space="preserve"> </w:t>
            </w:r>
            <w:r>
              <w:rPr>
                <w:rFonts w:hint="eastAsia" w:ascii="Calibri" w:hAnsi="Calibri" w:cs="Calibri" w:eastAsiaTheme="minorEastAsia"/>
                <w:lang w:eastAsia="zh-CN"/>
              </w:rPr>
              <w:t>i.e., indicating whether band pair ‘A=&gt;B’ switching can happen simultaneously with band pair ‘C=&gt;D’ switching?</w:t>
            </w:r>
          </w:p>
          <w:p w14:paraId="672CD5B6">
            <w:pPr>
              <w:widowControl w:val="0"/>
              <w:adjustRightInd w:val="0"/>
              <w:snapToGrid w:val="0"/>
              <w:spacing w:before="72" w:after="72" w:line="240" w:lineRule="auto"/>
              <w:rPr>
                <w:rFonts w:ascii="Calibri" w:hAnsi="Calibri" w:cs="Calibri" w:eastAsiaTheme="minorEastAsia"/>
                <w:lang w:eastAsia="zh-CN"/>
              </w:rPr>
            </w:pPr>
          </w:p>
        </w:tc>
      </w:tr>
      <w:tr w14:paraId="5362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14:paraId="7F743F72">
            <w:pPr>
              <w:jc w:val="left"/>
              <w:rPr>
                <w:rFonts w:ascii="Calibri" w:hAnsi="Calibri" w:cs="Calibri" w:eastAsiaTheme="minorEastAsia"/>
                <w:lang w:eastAsia="zh-CN"/>
              </w:rPr>
            </w:pPr>
            <w:r>
              <w:rPr>
                <w:rFonts w:ascii="Calibri" w:hAnsi="Calibri" w:cs="Calibri" w:eastAsiaTheme="minorEastAsia"/>
                <w:lang w:eastAsia="zh-CN"/>
              </w:rPr>
              <w:t>Moderator (AT&amp;T)</w:t>
            </w:r>
          </w:p>
        </w:tc>
        <w:tc>
          <w:tcPr>
            <w:tcW w:w="20424" w:type="dxa"/>
            <w:tcBorders>
              <w:top w:val="single" w:color="auto" w:sz="4" w:space="0"/>
              <w:left w:val="single" w:color="auto" w:sz="4" w:space="0"/>
              <w:bottom w:val="single" w:color="auto" w:sz="4" w:space="0"/>
              <w:right w:val="single" w:color="auto" w:sz="4" w:space="0"/>
            </w:tcBorders>
          </w:tcPr>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4"/>
              <w:gridCol w:w="537"/>
              <w:gridCol w:w="1401"/>
              <w:gridCol w:w="2649"/>
              <w:gridCol w:w="222"/>
              <w:gridCol w:w="527"/>
              <w:gridCol w:w="467"/>
              <w:gridCol w:w="3783"/>
              <w:gridCol w:w="1776"/>
              <w:gridCol w:w="815"/>
              <w:gridCol w:w="447"/>
              <w:gridCol w:w="447"/>
              <w:gridCol w:w="447"/>
              <w:gridCol w:w="4480"/>
            </w:tblGrid>
            <w:tr w14:paraId="0917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14:paraId="0B6019E2">
                  <w:pPr>
                    <w:pStyle w:val="87"/>
                    <w:rPr>
                      <w:rFonts w:eastAsia="Yu Mincho" w:asciiTheme="majorHAnsi" w:hAnsiTheme="majorHAnsi" w:cstheme="majorHAnsi"/>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67. TEI19</w:t>
                  </w:r>
                  <w:r>
                    <w:rPr>
                      <w:rFonts w:cs="Arial"/>
                      <w:color w:val="000000" w:themeColor="text1"/>
                      <w:szCs w:val="18"/>
                      <w14:textFill>
                        <w14:solidFill>
                          <w14:schemeClr w14:val="tx1"/>
                        </w14:solidFill>
                      </w14:textFill>
                    </w:rPr>
                    <w:t xml:space="preserve"> [</w:t>
                  </w:r>
                  <w:r>
                    <w:rPr>
                      <w:rFonts w:cs="Arial"/>
                      <w:color w:val="000000" w:themeColor="text1"/>
                      <w:szCs w:val="18"/>
                      <w:lang w:val="en-US"/>
                      <w14:textFill>
                        <w14:solidFill>
                          <w14:schemeClr w14:val="tx1"/>
                        </w14:solidFill>
                      </w14:textFill>
                    </w:rPr>
                    <w:t>5GB_CASMuting]</w:t>
                  </w:r>
                </w:p>
              </w:tc>
              <w:tc>
                <w:tcPr>
                  <w:tcW w:w="0" w:type="auto"/>
                  <w:tcBorders>
                    <w:top w:val="single" w:color="auto" w:sz="4" w:space="0"/>
                    <w:left w:val="single" w:color="auto" w:sz="4" w:space="0"/>
                    <w:bottom w:val="single" w:color="auto" w:sz="4" w:space="0"/>
                    <w:right w:val="single" w:color="auto" w:sz="4" w:space="0"/>
                  </w:tcBorders>
                </w:tcPr>
                <w:p w14:paraId="00CDAF0C">
                  <w:pPr>
                    <w:pStyle w:val="87"/>
                    <w:rPr>
                      <w:rFonts w:eastAsia="Yu Mincho" w:asciiTheme="majorHAnsi" w:hAnsiTheme="majorHAnsi" w:cstheme="majorHAnsi"/>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67-7</w:t>
                  </w:r>
                </w:p>
              </w:tc>
              <w:tc>
                <w:tcPr>
                  <w:tcW w:w="0" w:type="auto"/>
                  <w:tcBorders>
                    <w:top w:val="single" w:color="auto" w:sz="4" w:space="0"/>
                    <w:left w:val="single" w:color="auto" w:sz="4" w:space="0"/>
                    <w:bottom w:val="single" w:color="auto" w:sz="4" w:space="0"/>
                    <w:right w:val="single" w:color="auto" w:sz="4" w:space="0"/>
                  </w:tcBorders>
                </w:tcPr>
                <w:p w14:paraId="6DC11ED2">
                  <w:pPr>
                    <w:pStyle w:val="87"/>
                    <w:rPr>
                      <w:rFonts w:eastAsia="Yu Mincho" w:asciiTheme="majorHAnsi" w:hAnsiTheme="majorHAnsi" w:cstheme="majorHAnsi"/>
                      <w:color w:val="000000" w:themeColor="text1"/>
                      <w:szCs w:val="18"/>
                      <w14:textFill>
                        <w14:solidFill>
                          <w14:schemeClr w14:val="tx1"/>
                        </w14:solidFill>
                      </w14:textFill>
                    </w:rPr>
                  </w:pPr>
                  <w:bookmarkStart w:id="12" w:name="OLE_LINK10"/>
                  <w:r>
                    <w:rPr>
                      <w:rFonts w:eastAsia="MS Mincho" w:cs="Arial"/>
                      <w:color w:val="000000" w:themeColor="text1"/>
                      <w:szCs w:val="18"/>
                      <w14:textFill>
                        <w14:solidFill>
                          <w14:schemeClr w14:val="tx1"/>
                        </w14:solidFill>
                      </w14:textFill>
                    </w:rPr>
                    <w:t>5GB_CAS</w:t>
                  </w:r>
                  <w:bookmarkEnd w:id="12"/>
                  <w:r>
                    <w:rPr>
                      <w:rFonts w:eastAsia="MS Mincho" w:cs="Arial"/>
                      <w:color w:val="000000" w:themeColor="text1"/>
                      <w:szCs w:val="18"/>
                      <w14:textFill>
                        <w14:solidFill>
                          <w14:schemeClr w14:val="tx1"/>
                        </w14:solidFill>
                      </w14:textFill>
                    </w:rPr>
                    <w:t xml:space="preserve"> Muting</w:t>
                  </w:r>
                </w:p>
              </w:tc>
              <w:tc>
                <w:tcPr>
                  <w:tcW w:w="0" w:type="auto"/>
                  <w:tcBorders>
                    <w:top w:val="single" w:color="auto" w:sz="4" w:space="0"/>
                    <w:left w:val="single" w:color="auto" w:sz="4" w:space="0"/>
                    <w:bottom w:val="single" w:color="auto" w:sz="4" w:space="0"/>
                    <w:right w:val="single" w:color="auto" w:sz="4" w:space="0"/>
                  </w:tcBorders>
                </w:tcPr>
                <w:p w14:paraId="24C858BA">
                  <w:pPr>
                    <w:rPr>
                      <w:rFonts w:eastAsia="Yu Mincho" w:asciiTheme="majorHAnsi" w:hAnsiTheme="majorHAnsi" w:cstheme="majorHAnsi"/>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Muting of always-on signals in 5G broadcast</w:t>
                  </w:r>
                </w:p>
              </w:tc>
              <w:tc>
                <w:tcPr>
                  <w:tcW w:w="0" w:type="auto"/>
                  <w:tcBorders>
                    <w:top w:val="single" w:color="auto" w:sz="4" w:space="0"/>
                    <w:left w:val="single" w:color="auto" w:sz="4" w:space="0"/>
                    <w:bottom w:val="single" w:color="auto" w:sz="4" w:space="0"/>
                    <w:right w:val="single" w:color="auto" w:sz="4" w:space="0"/>
                  </w:tcBorders>
                </w:tcPr>
                <w:p w14:paraId="35008EF1">
                  <w:pPr>
                    <w:pStyle w:val="87"/>
                    <w:rPr>
                      <w:rFonts w:eastAsia="Yu Mincho" w:asciiTheme="majorHAnsi" w:hAnsiTheme="majorHAnsi" w:cstheme="majorHAnsi"/>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14:paraId="7178964E">
                  <w:pPr>
                    <w:pStyle w:val="87"/>
                    <w:rPr>
                      <w:rFonts w:eastAsia="Yu Mincho" w:asciiTheme="majorHAnsi" w:hAnsiTheme="majorHAnsi" w:cstheme="majorHAnsi"/>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14:paraId="3A2B179C">
                  <w:pPr>
                    <w:pStyle w:val="87"/>
                    <w:rPr>
                      <w:rFonts w:eastAsia="Yu Mincho" w:asciiTheme="majorHAnsi" w:hAnsiTheme="majorHAnsi" w:cstheme="majorHAnsi"/>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14:paraId="22359D75">
                  <w:pPr>
                    <w:pStyle w:val="87"/>
                    <w:rPr>
                      <w:rFonts w:eastAsia="Yu Mincho" w:asciiTheme="majorHAnsi" w:hAnsiTheme="majorHAnsi" w:cstheme="majorHAnsi"/>
                      <w:color w:val="000000" w:themeColor="text1"/>
                      <w:szCs w:val="18"/>
                      <w:highlight w:val="yellow"/>
                      <w14:textFill>
                        <w14:solidFill>
                          <w14:schemeClr w14:val="tx1"/>
                        </w14:solidFill>
                      </w14:textFill>
                    </w:rPr>
                  </w:pPr>
                  <w:r>
                    <w:rPr>
                      <w:rFonts w:eastAsia="宋体" w:cs="Arial"/>
                      <w:color w:val="000000" w:themeColor="text1"/>
                      <w:szCs w:val="18"/>
                      <w:highlight w:val="yellow"/>
                      <w:lang w:val="en-US" w:eastAsia="zh-CN"/>
                      <w14:textFill>
                        <w14:solidFill>
                          <w14:schemeClr w14:val="tx1"/>
                        </w14:solidFill>
                      </w14:textFill>
                    </w:rPr>
                    <w:t>UE continually detects CAS subframes which may be muted by NW</w:t>
                  </w:r>
                </w:p>
              </w:tc>
              <w:tc>
                <w:tcPr>
                  <w:tcW w:w="0" w:type="auto"/>
                  <w:tcBorders>
                    <w:top w:val="single" w:color="auto" w:sz="4" w:space="0"/>
                    <w:left w:val="single" w:color="auto" w:sz="4" w:space="0"/>
                    <w:bottom w:val="single" w:color="auto" w:sz="4" w:space="0"/>
                    <w:right w:val="single" w:color="auto" w:sz="4" w:space="0"/>
                  </w:tcBorders>
                </w:tcPr>
                <w:p w14:paraId="7DE6468D">
                  <w:pPr>
                    <w:rPr>
                      <w:rFonts w:eastAsia="Yu Mincho" w:asciiTheme="majorHAnsi" w:hAnsiTheme="majorHAnsi" w:cstheme="majorHAnsi"/>
                      <w:color w:val="000000" w:themeColor="text1"/>
                      <w:sz w:val="18"/>
                      <w:szCs w:val="18"/>
                      <w:highlight w:val="yellow"/>
                      <w14:textFill>
                        <w14:solidFill>
                          <w14:schemeClr w14:val="tx1"/>
                        </w14:solidFill>
                      </w14:textFill>
                    </w:rPr>
                  </w:pPr>
                  <w:r>
                    <w:rPr>
                      <w:rFonts w:eastAsia="宋体" w:cs="Arial"/>
                      <w:color w:val="000000" w:themeColor="text1"/>
                      <w:sz w:val="18"/>
                      <w:szCs w:val="18"/>
                      <w:highlight w:val="yellow"/>
                      <w:lang w:eastAsia="zh-CN"/>
                      <w14:textFill>
                        <w14:solidFill>
                          <w14:schemeClr w14:val="tx1"/>
                        </w14:solidFill>
                      </w14:textFill>
                    </w:rPr>
                    <w:t>CAS Muting cannot be used</w:t>
                  </w:r>
                </w:p>
              </w:tc>
              <w:tc>
                <w:tcPr>
                  <w:tcW w:w="0" w:type="auto"/>
                  <w:tcBorders>
                    <w:top w:val="single" w:color="auto" w:sz="4" w:space="0"/>
                    <w:left w:val="single" w:color="auto" w:sz="4" w:space="0"/>
                    <w:bottom w:val="single" w:color="auto" w:sz="4" w:space="0"/>
                    <w:right w:val="single" w:color="auto" w:sz="4" w:space="0"/>
                  </w:tcBorders>
                </w:tcPr>
                <w:p w14:paraId="062D8025">
                  <w:pPr>
                    <w:pStyle w:val="87"/>
                    <w:rPr>
                      <w:rFonts w:eastAsia="Yu Mincho" w:asciiTheme="majorHAnsi" w:hAnsiTheme="majorHAnsi" w:cstheme="majorHAnsi"/>
                      <w:color w:val="000000" w:themeColor="text1"/>
                      <w:szCs w:val="18"/>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Per band</w:t>
                  </w:r>
                </w:p>
              </w:tc>
              <w:tc>
                <w:tcPr>
                  <w:tcW w:w="0" w:type="auto"/>
                  <w:tcBorders>
                    <w:top w:val="single" w:color="auto" w:sz="4" w:space="0"/>
                    <w:left w:val="single" w:color="auto" w:sz="4" w:space="0"/>
                    <w:bottom w:val="single" w:color="auto" w:sz="4" w:space="0"/>
                    <w:right w:val="single" w:color="auto" w:sz="4" w:space="0"/>
                  </w:tcBorders>
                </w:tcPr>
                <w:p w14:paraId="1A99B4BB">
                  <w:pPr>
                    <w:pStyle w:val="87"/>
                    <w:rPr>
                      <w:rFonts w:eastAsia="Yu Mincho" w:asciiTheme="majorHAnsi" w:hAnsiTheme="majorHAnsi" w:cstheme="majorHAnsi"/>
                      <w:color w:val="000000" w:themeColor="text1"/>
                      <w:szCs w:val="18"/>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14:paraId="15B720A2">
                  <w:pPr>
                    <w:pStyle w:val="87"/>
                    <w:rPr>
                      <w:rFonts w:eastAsia="Yu Mincho" w:asciiTheme="majorHAnsi" w:hAnsiTheme="majorHAnsi" w:cstheme="majorHAnsi"/>
                      <w:color w:val="000000" w:themeColor="text1"/>
                      <w:szCs w:val="18"/>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14:paraId="2D6BB142">
                  <w:pPr>
                    <w:pStyle w:val="87"/>
                    <w:rPr>
                      <w:rFonts w:eastAsia="Yu Mincho" w:asciiTheme="majorHAnsi" w:hAnsiTheme="majorHAnsi" w:cstheme="majorHAnsi"/>
                      <w:color w:val="000000" w:themeColor="text1"/>
                      <w:szCs w:val="18"/>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14:paraId="177BF29E">
                  <w:pPr>
                    <w:pStyle w:val="87"/>
                    <w:rPr>
                      <w:rFonts w:eastAsia="Yu Mincho" w:asciiTheme="majorHAnsi" w:hAnsiTheme="majorHAnsi" w:cstheme="majorHAnsi"/>
                      <w:color w:val="000000" w:themeColor="text1"/>
                      <w:szCs w:val="18"/>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For a MBMS-dedicated cell, there is no RAN4 impact from the above TEI proposal.</w:t>
                  </w:r>
                </w:p>
              </w:tc>
            </w:tr>
          </w:tbl>
          <w:p w14:paraId="15AC6010">
            <w:pPr>
              <w:pStyle w:val="87"/>
              <w:rPr>
                <w:rFonts w:eastAsia="Yu Mincho" w:cs="Arial"/>
                <w:bCs/>
                <w:sz w:val="20"/>
              </w:rPr>
            </w:pPr>
          </w:p>
          <w:p w14:paraId="1644A941">
            <w:pPr>
              <w:pStyle w:val="87"/>
              <w:rPr>
                <w:rFonts w:eastAsia="Yu Mincho" w:cs="Arial"/>
                <w:bCs/>
                <w:sz w:val="20"/>
              </w:rPr>
            </w:pPr>
          </w:p>
          <w:p w14:paraId="132011C5">
            <w:pPr>
              <w:pStyle w:val="87"/>
              <w:rPr>
                <w:rFonts w:eastAsia="Yu Mincho" w:cs="Arial"/>
                <w:bCs/>
                <w:sz w:val="20"/>
              </w:rPr>
            </w:pPr>
            <w:r>
              <w:rPr>
                <w:rFonts w:eastAsia="Yu Mincho" w:cs="Arial"/>
                <w:bCs/>
                <w:sz w:val="20"/>
              </w:rPr>
              <w:t xml:space="preserve">First, the columns are wrong. Two consequences if not supported. </w:t>
            </w:r>
          </w:p>
          <w:p w14:paraId="1E253F34">
            <w:pPr>
              <w:pStyle w:val="87"/>
              <w:rPr>
                <w:rFonts w:eastAsia="Yu Mincho" w:cs="Arial"/>
                <w:bCs/>
                <w:sz w:val="20"/>
              </w:rPr>
            </w:pPr>
          </w:p>
          <w:p w14:paraId="6580026E">
            <w:pPr>
              <w:pStyle w:val="87"/>
              <w:rPr>
                <w:rFonts w:eastAsia="Yu Mincho" w:cs="Arial"/>
                <w:bCs/>
                <w:sz w:val="20"/>
              </w:rPr>
            </w:pPr>
            <w:r>
              <w:rPr>
                <w:rFonts w:eastAsia="Yu Mincho" w:cs="Arial"/>
                <w:bCs/>
                <w:sz w:val="20"/>
              </w:rPr>
              <w:t>Second, Does this row belong into the LTE UE feature list for Rel. 19?</w:t>
            </w:r>
          </w:p>
          <w:p w14:paraId="02588709">
            <w:pPr>
              <w:pStyle w:val="87"/>
              <w:rPr>
                <w:rFonts w:eastAsia="Yu Mincho" w:cs="Arial"/>
                <w:bCs/>
                <w:sz w:val="20"/>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7"/>
              <w:gridCol w:w="1185"/>
              <w:gridCol w:w="1515"/>
              <w:gridCol w:w="1349"/>
              <w:gridCol w:w="1348"/>
              <w:gridCol w:w="1875"/>
              <w:gridCol w:w="1736"/>
              <w:gridCol w:w="1936"/>
              <w:gridCol w:w="1525"/>
              <w:gridCol w:w="1586"/>
              <w:gridCol w:w="1539"/>
              <w:gridCol w:w="1993"/>
            </w:tblGrid>
            <w:tr w14:paraId="00C9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14:paraId="2CBEC20D">
                  <w:pPr>
                    <w:pStyle w:val="85"/>
                    <w:rPr>
                      <w:rFonts w:asciiTheme="majorHAnsi" w:hAnsiTheme="majorHAnsi" w:cstheme="majorHAnsi"/>
                      <w:color w:val="000000" w:themeColor="text1"/>
                      <w:szCs w:val="18"/>
                      <w14:textFill>
                        <w14:solidFill>
                          <w14:schemeClr w14:val="tx1"/>
                        </w14:solidFill>
                      </w14:textFill>
                    </w:rPr>
                  </w:pPr>
                  <w:r>
                    <w:t>Features</w:t>
                  </w:r>
                </w:p>
              </w:tc>
              <w:tc>
                <w:tcPr>
                  <w:tcW w:w="0" w:type="auto"/>
                  <w:tcBorders>
                    <w:top w:val="single" w:color="auto" w:sz="4" w:space="0"/>
                    <w:left w:val="single" w:color="auto" w:sz="4" w:space="0"/>
                    <w:bottom w:val="single" w:color="auto" w:sz="4" w:space="0"/>
                    <w:right w:val="single" w:color="auto" w:sz="4" w:space="0"/>
                  </w:tcBorders>
                </w:tcPr>
                <w:p w14:paraId="2D272B11">
                  <w:pPr>
                    <w:pStyle w:val="85"/>
                    <w:rPr>
                      <w:rFonts w:asciiTheme="majorHAnsi" w:hAnsiTheme="majorHAnsi" w:cstheme="majorHAnsi"/>
                      <w:color w:val="000000" w:themeColor="text1"/>
                      <w:szCs w:val="18"/>
                      <w14:textFill>
                        <w14:solidFill>
                          <w14:schemeClr w14:val="tx1"/>
                        </w14:solidFill>
                      </w14:textFill>
                    </w:rPr>
                  </w:pPr>
                  <w:r>
                    <w:t>Index</w:t>
                  </w:r>
                </w:p>
              </w:tc>
              <w:tc>
                <w:tcPr>
                  <w:tcW w:w="0" w:type="auto"/>
                  <w:tcBorders>
                    <w:top w:val="single" w:color="auto" w:sz="4" w:space="0"/>
                    <w:left w:val="single" w:color="auto" w:sz="4" w:space="0"/>
                    <w:bottom w:val="single" w:color="auto" w:sz="4" w:space="0"/>
                    <w:right w:val="single" w:color="auto" w:sz="4" w:space="0"/>
                  </w:tcBorders>
                </w:tcPr>
                <w:p w14:paraId="52ABE372">
                  <w:pPr>
                    <w:pStyle w:val="85"/>
                    <w:rPr>
                      <w:rFonts w:asciiTheme="majorHAnsi" w:hAnsiTheme="majorHAnsi" w:cstheme="majorHAnsi"/>
                      <w:color w:val="000000" w:themeColor="text1"/>
                      <w:szCs w:val="18"/>
                      <w14:textFill>
                        <w14:solidFill>
                          <w14:schemeClr w14:val="tx1"/>
                        </w14:solidFill>
                      </w14:textFill>
                    </w:rPr>
                  </w:pPr>
                  <w:r>
                    <w:t>Feature group</w:t>
                  </w:r>
                </w:p>
              </w:tc>
              <w:tc>
                <w:tcPr>
                  <w:tcW w:w="0" w:type="auto"/>
                  <w:tcBorders>
                    <w:top w:val="single" w:color="auto" w:sz="4" w:space="0"/>
                    <w:left w:val="single" w:color="auto" w:sz="4" w:space="0"/>
                    <w:bottom w:val="single" w:color="auto" w:sz="4" w:space="0"/>
                    <w:right w:val="single" w:color="auto" w:sz="4" w:space="0"/>
                  </w:tcBorders>
                </w:tcPr>
                <w:p w14:paraId="27417611">
                  <w:pPr>
                    <w:pStyle w:val="85"/>
                    <w:rPr>
                      <w:rFonts w:asciiTheme="majorHAnsi" w:hAnsiTheme="majorHAnsi" w:cstheme="majorHAnsi"/>
                      <w:color w:val="000000" w:themeColor="text1"/>
                      <w:szCs w:val="18"/>
                      <w14:textFill>
                        <w14:solidFill>
                          <w14:schemeClr w14:val="tx1"/>
                        </w14:solidFill>
                      </w14:textFill>
                    </w:rPr>
                  </w:pPr>
                  <w:r>
                    <w:t>Components</w:t>
                  </w:r>
                </w:p>
              </w:tc>
              <w:tc>
                <w:tcPr>
                  <w:tcW w:w="0" w:type="auto"/>
                  <w:tcBorders>
                    <w:top w:val="single" w:color="auto" w:sz="4" w:space="0"/>
                    <w:left w:val="single" w:color="auto" w:sz="4" w:space="0"/>
                    <w:bottom w:val="single" w:color="auto" w:sz="4" w:space="0"/>
                    <w:right w:val="single" w:color="auto" w:sz="4" w:space="0"/>
                  </w:tcBorders>
                </w:tcPr>
                <w:p w14:paraId="155B2200">
                  <w:pPr>
                    <w:pStyle w:val="85"/>
                    <w:rPr>
                      <w:rFonts w:asciiTheme="majorHAnsi" w:hAnsiTheme="majorHAnsi" w:cstheme="majorHAnsi"/>
                      <w:color w:val="000000" w:themeColor="text1"/>
                      <w:szCs w:val="18"/>
                      <w14:textFill>
                        <w14:solidFill>
                          <w14:schemeClr w14:val="tx1"/>
                        </w14:solidFill>
                      </w14:textFill>
                    </w:rPr>
                  </w:pPr>
                  <w:r>
                    <w:t>Prerequisite feature groups</w:t>
                  </w:r>
                </w:p>
              </w:tc>
              <w:tc>
                <w:tcPr>
                  <w:tcW w:w="0" w:type="auto"/>
                  <w:tcBorders>
                    <w:top w:val="single" w:color="auto" w:sz="4" w:space="0"/>
                    <w:left w:val="single" w:color="auto" w:sz="4" w:space="0"/>
                    <w:bottom w:val="single" w:color="auto" w:sz="4" w:space="0"/>
                    <w:right w:val="single" w:color="auto" w:sz="4" w:space="0"/>
                  </w:tcBorders>
                </w:tcPr>
                <w:p w14:paraId="643419D6">
                  <w:pPr>
                    <w:pStyle w:val="85"/>
                    <w:rPr>
                      <w:rFonts w:asciiTheme="majorHAnsi" w:hAnsiTheme="majorHAnsi" w:cstheme="majorHAnsi"/>
                      <w:color w:val="000000" w:themeColor="text1"/>
                      <w:szCs w:val="18"/>
                      <w14:textFill>
                        <w14:solidFill>
                          <w14:schemeClr w14:val="tx1"/>
                        </w14:solidFill>
                      </w14:textFill>
                    </w:rPr>
                  </w:pPr>
                  <w:r>
                    <w:t>Need for the eNB to know if the feature is supported</w:t>
                  </w:r>
                </w:p>
              </w:tc>
              <w:tc>
                <w:tcPr>
                  <w:tcW w:w="0" w:type="auto"/>
                  <w:tcBorders>
                    <w:top w:val="single" w:color="auto" w:sz="4" w:space="0"/>
                    <w:left w:val="single" w:color="auto" w:sz="4" w:space="0"/>
                    <w:bottom w:val="single" w:color="auto" w:sz="4" w:space="0"/>
                    <w:right w:val="single" w:color="auto" w:sz="4" w:space="0"/>
                  </w:tcBorders>
                </w:tcPr>
                <w:p w14:paraId="3DD01DA7">
                  <w:pPr>
                    <w:pStyle w:val="85"/>
                    <w:rPr>
                      <w:rFonts w:asciiTheme="majorHAnsi" w:hAnsiTheme="majorHAnsi" w:cstheme="majorHAnsi"/>
                      <w:color w:val="000000" w:themeColor="text1"/>
                      <w:szCs w:val="18"/>
                      <w14:textFill>
                        <w14:solidFill>
                          <w14:schemeClr w14:val="tx1"/>
                        </w14:solidFill>
                      </w14:textFill>
                    </w:rPr>
                  </w:pPr>
                  <w:r>
                    <w:t>Need for the UE to know if the feature is supported (only for V2X WI, where the PC5-RRC capability signalling is delivered between the UEs)</w:t>
                  </w:r>
                </w:p>
              </w:tc>
              <w:tc>
                <w:tcPr>
                  <w:tcW w:w="0" w:type="auto"/>
                  <w:tcBorders>
                    <w:top w:val="single" w:color="auto" w:sz="4" w:space="0"/>
                    <w:left w:val="single" w:color="auto" w:sz="4" w:space="0"/>
                    <w:bottom w:val="single" w:color="auto" w:sz="4" w:space="0"/>
                    <w:right w:val="single" w:color="auto" w:sz="4" w:space="0"/>
                  </w:tcBorders>
                </w:tcPr>
                <w:p w14:paraId="740E739F">
                  <w:pPr>
                    <w:pStyle w:val="120"/>
                    <w:ind w:left="0" w:firstLine="0"/>
                    <w:rPr>
                      <w:rFonts w:asciiTheme="majorHAnsi" w:hAnsiTheme="majorHAnsi" w:cstheme="majorHAnsi"/>
                      <w:b/>
                      <w:color w:val="000000" w:themeColor="text1"/>
                      <w:szCs w:val="18"/>
                      <w:lang w:eastAsia="ja-JP"/>
                      <w14:textFill>
                        <w14:solidFill>
                          <w14:schemeClr w14:val="tx1"/>
                        </w14:solidFill>
                      </w14:textFill>
                    </w:rPr>
                  </w:pPr>
                  <w:r>
                    <w:rPr>
                      <w:b/>
                      <w:lang w:eastAsia="ja-JP"/>
                    </w:rPr>
                    <w:t>Consequence if the feature is not supported by the UE</w:t>
                  </w:r>
                </w:p>
              </w:tc>
              <w:tc>
                <w:tcPr>
                  <w:tcW w:w="0" w:type="auto"/>
                  <w:tcBorders>
                    <w:top w:val="single" w:color="auto" w:sz="4" w:space="0"/>
                    <w:left w:val="single" w:color="auto" w:sz="4" w:space="0"/>
                    <w:bottom w:val="single" w:color="auto" w:sz="4" w:space="0"/>
                    <w:right w:val="single" w:color="auto" w:sz="4" w:space="0"/>
                  </w:tcBorders>
                </w:tcPr>
                <w:p w14:paraId="69768070">
                  <w:pPr>
                    <w:pStyle w:val="120"/>
                    <w:ind w:left="0" w:firstLine="0"/>
                    <w:rPr>
                      <w:b/>
                      <w:lang w:eastAsia="ja-JP"/>
                    </w:rPr>
                  </w:pPr>
                  <w:r>
                    <w:rPr>
                      <w:b/>
                      <w:lang w:eastAsia="ja-JP"/>
                    </w:rPr>
                    <w:t>Type</w:t>
                  </w:r>
                </w:p>
                <w:p w14:paraId="022A3543">
                  <w:pPr>
                    <w:pStyle w:val="120"/>
                    <w:ind w:left="0" w:firstLine="0"/>
                    <w:rPr>
                      <w:rFonts w:asciiTheme="majorHAnsi" w:hAnsiTheme="majorHAnsi" w:cstheme="majorHAnsi"/>
                      <w:b/>
                      <w:color w:val="000000" w:themeColor="text1"/>
                      <w:szCs w:val="18"/>
                      <w:lang w:eastAsia="ja-JP"/>
                      <w14:textFill>
                        <w14:solidFill>
                          <w14:schemeClr w14:val="tx1"/>
                        </w14:solidFill>
                      </w14:textFill>
                    </w:rPr>
                  </w:pPr>
                  <w:r>
                    <w:rPr>
                      <w:b/>
                      <w:lang w:eastAsia="ja-JP"/>
                    </w:rPr>
                    <w:t>(the ‘type’ definition from UE features should be based on the granularity of 1) Per UE or 2) Per Band or 3) Per BC or 4) Per FS or 5) Per FSPC)</w:t>
                  </w:r>
                </w:p>
              </w:tc>
              <w:tc>
                <w:tcPr>
                  <w:tcW w:w="0" w:type="auto"/>
                  <w:tcBorders>
                    <w:top w:val="single" w:color="auto" w:sz="4" w:space="0"/>
                    <w:left w:val="single" w:color="auto" w:sz="4" w:space="0"/>
                    <w:bottom w:val="single" w:color="auto" w:sz="4" w:space="0"/>
                    <w:right w:val="single" w:color="auto" w:sz="4" w:space="0"/>
                  </w:tcBorders>
                </w:tcPr>
                <w:p w14:paraId="284A0663">
                  <w:pPr>
                    <w:pStyle w:val="85"/>
                    <w:rPr>
                      <w:rFonts w:asciiTheme="majorHAnsi" w:hAnsiTheme="majorHAnsi" w:cstheme="majorHAnsi"/>
                      <w:color w:val="000000" w:themeColor="text1"/>
                      <w:szCs w:val="18"/>
                      <w14:textFill>
                        <w14:solidFill>
                          <w14:schemeClr w14:val="tx1"/>
                        </w14:solidFill>
                      </w14:textFill>
                    </w:rPr>
                  </w:pPr>
                  <w:r>
                    <w:t>Need of FDD/TDD differentiation</w:t>
                  </w:r>
                </w:p>
              </w:tc>
              <w:tc>
                <w:tcPr>
                  <w:tcW w:w="0" w:type="auto"/>
                  <w:tcBorders>
                    <w:top w:val="single" w:color="auto" w:sz="4" w:space="0"/>
                    <w:left w:val="single" w:color="auto" w:sz="4" w:space="0"/>
                    <w:bottom w:val="single" w:color="auto" w:sz="4" w:space="0"/>
                    <w:right w:val="single" w:color="auto" w:sz="4" w:space="0"/>
                  </w:tcBorders>
                </w:tcPr>
                <w:p w14:paraId="3AE3BC8A">
                  <w:pPr>
                    <w:pStyle w:val="85"/>
                    <w:rPr>
                      <w:rFonts w:asciiTheme="majorHAnsi" w:hAnsiTheme="majorHAnsi" w:cstheme="majorHAnsi"/>
                      <w:color w:val="000000" w:themeColor="text1"/>
                      <w:szCs w:val="18"/>
                      <w14:textFill>
                        <w14:solidFill>
                          <w14:schemeClr w14:val="tx1"/>
                        </w14:solidFill>
                      </w14:textFill>
                    </w:rPr>
                  </w:pPr>
                  <w:r>
                    <w:t>Capability interpretation for mixture of FDD/TDD</w:t>
                  </w:r>
                </w:p>
              </w:tc>
              <w:tc>
                <w:tcPr>
                  <w:tcW w:w="0" w:type="auto"/>
                  <w:tcBorders>
                    <w:top w:val="single" w:color="auto" w:sz="4" w:space="0"/>
                    <w:left w:val="single" w:color="auto" w:sz="4" w:space="0"/>
                    <w:bottom w:val="single" w:color="auto" w:sz="4" w:space="0"/>
                    <w:right w:val="single" w:color="auto" w:sz="4" w:space="0"/>
                  </w:tcBorders>
                </w:tcPr>
                <w:p w14:paraId="4DC4C9EE">
                  <w:pPr>
                    <w:pStyle w:val="85"/>
                    <w:rPr>
                      <w:rFonts w:asciiTheme="majorHAnsi" w:hAnsiTheme="majorHAnsi" w:cstheme="majorHAnsi"/>
                      <w:color w:val="000000" w:themeColor="text1"/>
                      <w:szCs w:val="18"/>
                      <w14:textFill>
                        <w14:solidFill>
                          <w14:schemeClr w14:val="tx1"/>
                        </w14:solidFill>
                      </w14:textFill>
                    </w:rPr>
                  </w:pPr>
                  <w:r>
                    <w:t>Note</w:t>
                  </w:r>
                </w:p>
              </w:tc>
              <w:tc>
                <w:tcPr>
                  <w:tcW w:w="0" w:type="auto"/>
                  <w:tcBorders>
                    <w:top w:val="single" w:color="auto" w:sz="4" w:space="0"/>
                    <w:left w:val="single" w:color="auto" w:sz="4" w:space="0"/>
                    <w:bottom w:val="single" w:color="auto" w:sz="4" w:space="0"/>
                    <w:right w:val="single" w:color="auto" w:sz="4" w:space="0"/>
                  </w:tcBorders>
                </w:tcPr>
                <w:p w14:paraId="11839A76">
                  <w:pPr>
                    <w:pStyle w:val="85"/>
                    <w:rPr>
                      <w:rFonts w:asciiTheme="majorHAnsi" w:hAnsiTheme="majorHAnsi" w:cstheme="majorHAnsi"/>
                      <w:color w:val="000000" w:themeColor="text1"/>
                      <w:szCs w:val="18"/>
                      <w14:textFill>
                        <w14:solidFill>
                          <w14:schemeClr w14:val="tx1"/>
                        </w14:solidFill>
                      </w14:textFill>
                    </w:rPr>
                  </w:pPr>
                  <w:r>
                    <w:t>Mandatory/Optional</w:t>
                  </w:r>
                </w:p>
              </w:tc>
            </w:tr>
            <w:tr w14:paraId="2620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14:paraId="48E8EC4B">
                  <w:pPr>
                    <w:pStyle w:val="87"/>
                    <w:rPr>
                      <w:rFonts w:asciiTheme="majorHAnsi" w:hAnsiTheme="majorHAnsi" w:cstheme="majorHAnsi"/>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4. TEI19</w:t>
                  </w:r>
                  <w:r>
                    <w:rPr>
                      <w:rFonts w:cs="Arial"/>
                      <w:color w:val="000000" w:themeColor="text1"/>
                      <w:sz w:val="20"/>
                      <w14:textFill>
                        <w14:solidFill>
                          <w14:schemeClr w14:val="tx1"/>
                        </w14:solidFill>
                      </w14:textFill>
                    </w:rPr>
                    <w:t xml:space="preserve"> [</w:t>
                  </w:r>
                  <w:r>
                    <w:rPr>
                      <w:rFonts w:cs="Arial"/>
                      <w:color w:val="000000" w:themeColor="text1"/>
                      <w:sz w:val="20"/>
                      <w:lang w:val="en-US"/>
                      <w14:textFill>
                        <w14:solidFill>
                          <w14:schemeClr w14:val="tx1"/>
                        </w14:solidFill>
                      </w14:textFill>
                    </w:rPr>
                    <w:t>5GB_CASMuting]</w:t>
                  </w:r>
                </w:p>
              </w:tc>
              <w:tc>
                <w:tcPr>
                  <w:tcW w:w="0" w:type="auto"/>
                  <w:tcBorders>
                    <w:top w:val="single" w:color="auto" w:sz="4" w:space="0"/>
                    <w:left w:val="single" w:color="auto" w:sz="4" w:space="0"/>
                    <w:bottom w:val="single" w:color="auto" w:sz="4" w:space="0"/>
                    <w:right w:val="single" w:color="auto" w:sz="4" w:space="0"/>
                  </w:tcBorders>
                </w:tcPr>
                <w:p w14:paraId="2ABDD08A">
                  <w:pPr>
                    <w:pStyle w:val="87"/>
                    <w:rPr>
                      <w:rFonts w:eastAsia="MS Mincho" w:asciiTheme="majorHAnsi" w:hAnsiTheme="majorHAnsi" w:cstheme="majorHAnsi"/>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4-1</w:t>
                  </w:r>
                </w:p>
              </w:tc>
              <w:tc>
                <w:tcPr>
                  <w:tcW w:w="0" w:type="auto"/>
                  <w:tcBorders>
                    <w:top w:val="single" w:color="auto" w:sz="4" w:space="0"/>
                    <w:left w:val="single" w:color="auto" w:sz="4" w:space="0"/>
                    <w:bottom w:val="single" w:color="auto" w:sz="4" w:space="0"/>
                    <w:right w:val="single" w:color="auto" w:sz="4" w:space="0"/>
                  </w:tcBorders>
                </w:tcPr>
                <w:p w14:paraId="4EF61486">
                  <w:pPr>
                    <w:pStyle w:val="87"/>
                    <w:rPr>
                      <w:rFonts w:eastAsia="MS Mincho" w:asciiTheme="majorHAnsi" w:hAnsiTheme="majorHAnsi" w:cstheme="majorHAnsi"/>
                      <w:color w:val="000000" w:themeColor="text1"/>
                      <w:sz w:val="20"/>
                      <w14:textFill>
                        <w14:solidFill>
                          <w14:schemeClr w14:val="tx1"/>
                        </w14:solidFill>
                      </w14:textFill>
                    </w:rPr>
                  </w:pPr>
                  <w:r>
                    <w:rPr>
                      <w:rFonts w:eastAsia="MS Mincho" w:cs="Arial"/>
                      <w:color w:val="000000" w:themeColor="text1"/>
                      <w:sz w:val="20"/>
                      <w14:textFill>
                        <w14:solidFill>
                          <w14:schemeClr w14:val="tx1"/>
                        </w14:solidFill>
                      </w14:textFill>
                    </w:rPr>
                    <w:t>5GB_CAS Muting</w:t>
                  </w:r>
                </w:p>
              </w:tc>
              <w:tc>
                <w:tcPr>
                  <w:tcW w:w="0" w:type="auto"/>
                  <w:tcBorders>
                    <w:top w:val="single" w:color="auto" w:sz="4" w:space="0"/>
                    <w:left w:val="single" w:color="auto" w:sz="4" w:space="0"/>
                    <w:bottom w:val="single" w:color="auto" w:sz="4" w:space="0"/>
                    <w:right w:val="single" w:color="auto" w:sz="4" w:space="0"/>
                  </w:tcBorders>
                </w:tcPr>
                <w:p w14:paraId="32A8FCE7">
                  <w:pPr>
                    <w:jc w:val="left"/>
                    <w:rPr>
                      <w:rFonts w:asciiTheme="majorHAnsi" w:hAnsiTheme="majorHAnsi" w:cstheme="majorHAnsi"/>
                      <w:color w:val="000000" w:themeColor="text1"/>
                      <w14:textFill>
                        <w14:solidFill>
                          <w14:schemeClr w14:val="tx1"/>
                        </w14:solidFill>
                      </w14:textFill>
                    </w:rPr>
                  </w:pPr>
                  <w:r>
                    <w:rPr>
                      <w:rFonts w:cs="Arial"/>
                      <w:color w:val="000000" w:themeColor="text1"/>
                      <w14:textFill>
                        <w14:solidFill>
                          <w14:schemeClr w14:val="tx1"/>
                        </w14:solidFill>
                      </w14:textFill>
                    </w:rPr>
                    <w:t>Muting of always-on signals in 5G broadcast</w:t>
                  </w:r>
                </w:p>
              </w:tc>
              <w:tc>
                <w:tcPr>
                  <w:tcW w:w="0" w:type="auto"/>
                  <w:tcBorders>
                    <w:top w:val="single" w:color="auto" w:sz="4" w:space="0"/>
                    <w:left w:val="single" w:color="auto" w:sz="4" w:space="0"/>
                    <w:bottom w:val="single" w:color="auto" w:sz="4" w:space="0"/>
                    <w:right w:val="single" w:color="auto" w:sz="4" w:space="0"/>
                  </w:tcBorders>
                </w:tcPr>
                <w:p w14:paraId="17FB0855">
                  <w:pPr>
                    <w:pStyle w:val="87"/>
                    <w:rPr>
                      <w:rFonts w:eastAsia="MS Mincho" w:asciiTheme="majorHAnsi" w:hAnsiTheme="majorHAnsi" w:cstheme="majorHAnsi"/>
                      <w:color w:val="000000" w:themeColor="text1"/>
                      <w:sz w:val="20"/>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14:paraId="147B5343">
                  <w:pPr>
                    <w:pStyle w:val="87"/>
                    <w:rPr>
                      <w:rFonts w:eastAsia="MS Mincho" w:asciiTheme="majorHAnsi" w:hAnsiTheme="majorHAnsi" w:cstheme="majorHAnsi"/>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14:paraId="5A35F586">
                  <w:pPr>
                    <w:pStyle w:val="87"/>
                    <w:rPr>
                      <w:rFonts w:eastAsia="MS Mincho" w:asciiTheme="majorHAnsi" w:hAnsiTheme="majorHAnsi" w:cstheme="majorHAnsi"/>
                      <w:color w:val="000000" w:themeColor="text1"/>
                      <w:sz w:val="20"/>
                      <w14:textFill>
                        <w14:solidFill>
                          <w14:schemeClr w14:val="tx1"/>
                        </w14:solidFill>
                      </w14:textFill>
                    </w:rPr>
                  </w:pPr>
                  <w:r>
                    <w:rPr>
                      <w:rFonts w:eastAsia="Yu Mincho" w:cs="Arial"/>
                      <w:color w:val="000000" w:themeColor="text1"/>
                      <w:sz w:val="20"/>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14:paraId="6318FAC2">
                  <w:pPr>
                    <w:pStyle w:val="87"/>
                    <w:rPr>
                      <w:rFonts w:eastAsia="宋体" w:asciiTheme="majorHAnsi" w:hAnsiTheme="majorHAnsi" w:cstheme="majorHAnsi"/>
                      <w:color w:val="000000" w:themeColor="text1"/>
                      <w:sz w:val="20"/>
                      <w:lang w:val="en-US" w:eastAsia="zh-CN"/>
                      <w14:textFill>
                        <w14:solidFill>
                          <w14:schemeClr w14:val="tx1"/>
                        </w14:solidFill>
                      </w14:textFill>
                    </w:rPr>
                  </w:pPr>
                  <w:r>
                    <w:rPr>
                      <w:rFonts w:eastAsia="宋体" w:cs="Arial"/>
                      <w:color w:val="000000" w:themeColor="text1"/>
                      <w:sz w:val="20"/>
                      <w:lang w:val="en-US" w:eastAsia="zh-CN"/>
                      <w14:textFill>
                        <w14:solidFill>
                          <w14:schemeClr w14:val="tx1"/>
                        </w14:solidFill>
                      </w14:textFill>
                    </w:rPr>
                    <w:t>UE continually detects CAS subframes which may be muted by NW</w:t>
                  </w:r>
                </w:p>
              </w:tc>
              <w:tc>
                <w:tcPr>
                  <w:tcW w:w="0" w:type="auto"/>
                  <w:tcBorders>
                    <w:top w:val="single" w:color="auto" w:sz="4" w:space="0"/>
                    <w:left w:val="single" w:color="auto" w:sz="4" w:space="0"/>
                    <w:bottom w:val="single" w:color="auto" w:sz="4" w:space="0"/>
                    <w:right w:val="single" w:color="auto" w:sz="4" w:space="0"/>
                  </w:tcBorders>
                </w:tcPr>
                <w:p w14:paraId="5058BF97">
                  <w:pPr>
                    <w:pStyle w:val="87"/>
                    <w:rPr>
                      <w:rFonts w:eastAsia="MS Mincho" w:asciiTheme="majorHAnsi" w:hAnsiTheme="majorHAnsi" w:cstheme="majorHAnsi"/>
                      <w:color w:val="000000" w:themeColor="text1"/>
                      <w:sz w:val="20"/>
                      <w14:textFill>
                        <w14:solidFill>
                          <w14:schemeClr w14:val="tx1"/>
                        </w14:solidFill>
                      </w14:textFill>
                    </w:rPr>
                  </w:pPr>
                  <w:r>
                    <w:rPr>
                      <w:rFonts w:eastAsia="宋体" w:cs="Arial"/>
                      <w:color w:val="000000" w:themeColor="text1"/>
                      <w:sz w:val="20"/>
                      <w:lang w:val="en-US" w:eastAsia="zh-CN"/>
                      <w14:textFill>
                        <w14:solidFill>
                          <w14:schemeClr w14:val="tx1"/>
                        </w14:solidFill>
                      </w14:textFill>
                    </w:rPr>
                    <w:t>Per band</w:t>
                  </w:r>
                </w:p>
              </w:tc>
              <w:tc>
                <w:tcPr>
                  <w:tcW w:w="0" w:type="auto"/>
                  <w:tcBorders>
                    <w:top w:val="single" w:color="auto" w:sz="4" w:space="0"/>
                    <w:left w:val="single" w:color="auto" w:sz="4" w:space="0"/>
                    <w:bottom w:val="single" w:color="auto" w:sz="4" w:space="0"/>
                    <w:right w:val="single" w:color="auto" w:sz="4" w:space="0"/>
                  </w:tcBorders>
                </w:tcPr>
                <w:p w14:paraId="77BAD8E5">
                  <w:pPr>
                    <w:pStyle w:val="87"/>
                    <w:rPr>
                      <w:rFonts w:eastAsia="MS Mincho" w:asciiTheme="majorHAnsi" w:hAnsiTheme="majorHAnsi" w:cstheme="majorHAnsi"/>
                      <w:color w:val="000000" w:themeColor="text1"/>
                      <w:sz w:val="20"/>
                      <w14:textFill>
                        <w14:solidFill>
                          <w14:schemeClr w14:val="tx1"/>
                        </w14:solidFill>
                      </w14:textFill>
                    </w:rPr>
                  </w:pPr>
                  <w:r>
                    <w:rPr>
                      <w:rFonts w:eastAsia="宋体" w:cs="Arial"/>
                      <w:color w:val="000000" w:themeColor="text1"/>
                      <w:sz w:val="20"/>
                      <w:lang w:val="en-US" w:eastAsia="zh-CN"/>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14:paraId="561FCF9D">
                  <w:pPr>
                    <w:pStyle w:val="87"/>
                    <w:rPr>
                      <w:rFonts w:eastAsia="MS Mincho" w:asciiTheme="majorHAnsi" w:hAnsiTheme="majorHAnsi" w:cstheme="majorHAnsi"/>
                      <w:color w:val="000000" w:themeColor="text1"/>
                      <w:sz w:val="20"/>
                      <w:highlight w:val="yellow"/>
                      <w14:textFill>
                        <w14:solidFill>
                          <w14:schemeClr w14:val="tx1"/>
                        </w14:solidFill>
                      </w14:textFill>
                    </w:rPr>
                  </w:pPr>
                  <w:r>
                    <w:rPr>
                      <w:rFonts w:eastAsia="宋体" w:cs="Arial"/>
                      <w:color w:val="000000" w:themeColor="text1"/>
                      <w:sz w:val="20"/>
                      <w:lang w:val="en-US" w:eastAsia="zh-CN"/>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14:paraId="1D6C8EA2">
                  <w:pPr>
                    <w:pStyle w:val="87"/>
                    <w:rPr>
                      <w:rFonts w:eastAsia="MS Mincho" w:asciiTheme="majorHAnsi" w:hAnsiTheme="majorHAnsi" w:cstheme="majorHAnsi"/>
                      <w:color w:val="000000" w:themeColor="text1"/>
                      <w:sz w:val="20"/>
                      <w14:textFill>
                        <w14:solidFill>
                          <w14:schemeClr w14:val="tx1"/>
                        </w14:solidFill>
                      </w14:textFill>
                    </w:rPr>
                  </w:pPr>
                  <w:r>
                    <w:rPr>
                      <w:rFonts w:eastAsia="宋体" w:cs="Arial"/>
                      <w:color w:val="000000" w:themeColor="text1"/>
                      <w:sz w:val="20"/>
                      <w:lang w:val="en-US" w:eastAsia="zh-CN"/>
                      <w14:textFill>
                        <w14:solidFill>
                          <w14:schemeClr w14:val="tx1"/>
                        </w14:solidFill>
                      </w14:textFill>
                    </w:rPr>
                    <w:t>For a MBMS-dedicated cell, there is no RAN4 impact from the above TEI proposal.</w:t>
                  </w:r>
                </w:p>
              </w:tc>
              <w:tc>
                <w:tcPr>
                  <w:tcW w:w="0" w:type="auto"/>
                  <w:tcBorders>
                    <w:top w:val="single" w:color="auto" w:sz="4" w:space="0"/>
                    <w:left w:val="single" w:color="auto" w:sz="4" w:space="0"/>
                    <w:bottom w:val="single" w:color="auto" w:sz="4" w:space="0"/>
                    <w:right w:val="single" w:color="auto" w:sz="4" w:space="0"/>
                  </w:tcBorders>
                </w:tcPr>
                <w:p w14:paraId="68A89319">
                  <w:pPr>
                    <w:pStyle w:val="87"/>
                    <w:rPr>
                      <w:rFonts w:asciiTheme="majorHAnsi" w:hAnsiTheme="majorHAnsi" w:cstheme="majorHAnsi"/>
                      <w:color w:val="000000" w:themeColor="text1"/>
                      <w:sz w:val="20"/>
                      <w14:textFill>
                        <w14:solidFill>
                          <w14:schemeClr w14:val="tx1"/>
                        </w14:solidFill>
                      </w14:textFill>
                    </w:rPr>
                  </w:pPr>
                  <w:r>
                    <w:rPr>
                      <w:rFonts w:eastAsia="Yu Mincho" w:cs="Arial"/>
                      <w:sz w:val="20"/>
                    </w:rPr>
                    <w:t>Optional with capability signaling</w:t>
                  </w:r>
                </w:p>
              </w:tc>
            </w:tr>
          </w:tbl>
          <w:p w14:paraId="29B30210">
            <w:pPr>
              <w:pStyle w:val="87"/>
              <w:rPr>
                <w:rFonts w:eastAsia="Yu Mincho" w:cs="Arial"/>
                <w:bCs/>
                <w:sz w:val="20"/>
              </w:rPr>
            </w:pPr>
          </w:p>
        </w:tc>
      </w:tr>
      <w:bookmarkEnd w:id="2"/>
    </w:tbl>
    <w:p w14:paraId="6C26F294">
      <w:pPr>
        <w:pStyle w:val="70"/>
        <w:ind w:firstLine="180" w:firstLineChars="90"/>
        <w:rPr>
          <w:rFonts w:ascii="Calibri" w:hAnsi="Calibri" w:cs="Arial"/>
          <w:color w:val="000000"/>
        </w:rPr>
      </w:pPr>
    </w:p>
    <w:p w14:paraId="31E4A875">
      <w:pPr>
        <w:pStyle w:val="2"/>
        <w:numPr>
          <w:ilvl w:val="0"/>
          <w:numId w:val="23"/>
        </w:numPr>
        <w:jc w:val="both"/>
        <w:rPr>
          <w:color w:val="000000"/>
        </w:rPr>
      </w:pPr>
      <w:r>
        <w:rPr>
          <w:color w:val="000000"/>
        </w:rPr>
        <w:t>Discussion Items during RAN1 #122bis</w:t>
      </w:r>
    </w:p>
    <w:p w14:paraId="31E4A876">
      <w:pPr>
        <w:pStyle w:val="70"/>
        <w:ind w:firstLine="180" w:firstLineChars="90"/>
        <w:rPr>
          <w:rFonts w:ascii="Calibri" w:hAnsi="Calibri" w:eastAsia="宋体" w:cs="Calibri"/>
          <w:lang w:eastAsia="zh-CN"/>
        </w:rPr>
      </w:pPr>
      <w:bookmarkStart w:id="13" w:name="_Hlk48059864"/>
      <w:r>
        <w:rPr>
          <w:rFonts w:ascii="Calibri" w:hAnsi="Calibri" w:eastAsia="宋体" w:cs="Calibri"/>
          <w:lang w:eastAsia="zh-CN"/>
        </w:rPr>
        <w:t>After review of contributions submitted to RAN1 #122bis in this agenda item, the following topics were identified by the moderator for discussion during RAN1 #122bis.</w:t>
      </w:r>
    </w:p>
    <w:p w14:paraId="31E4A877">
      <w:pPr>
        <w:pStyle w:val="70"/>
        <w:ind w:firstLine="180" w:firstLineChars="90"/>
        <w:rPr>
          <w:rFonts w:ascii="Calibri" w:hAnsi="Calibri" w:eastAsia="宋体" w:cs="Calibri"/>
          <w:lang w:eastAsia="zh-CN"/>
        </w:rPr>
      </w:pPr>
    </w:p>
    <w:p w14:paraId="31E4A878">
      <w:pPr>
        <w:pStyle w:val="70"/>
        <w:ind w:firstLine="181" w:firstLineChars="90"/>
        <w:rPr>
          <w:rFonts w:ascii="Calibri" w:hAnsi="Calibri" w:eastAsia="宋体" w:cs="Calibri"/>
          <w:b/>
          <w:lang w:eastAsia="zh-CN"/>
        </w:rPr>
      </w:pPr>
      <w:r>
        <w:rPr>
          <w:rFonts w:ascii="Calibri" w:hAnsi="Calibri" w:eastAsia="宋体" w:cs="Calibri"/>
          <w:b/>
          <w:lang w:eastAsia="zh-CN"/>
        </w:rPr>
        <w:t>General comments</w:t>
      </w:r>
    </w:p>
    <w:p w14:paraId="31E4A879">
      <w:pPr>
        <w:pStyle w:val="70"/>
        <w:ind w:firstLine="180" w:firstLineChars="90"/>
        <w:rPr>
          <w:rFonts w:ascii="Calibri" w:hAnsi="Calibri" w:eastAsia="宋体" w:cs="Calibri"/>
          <w:lang w:eastAsia="zh-CN"/>
        </w:rPr>
      </w:pPr>
    </w:p>
    <w:tbl>
      <w:tblPr>
        <w:tblStyle w:val="5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0522"/>
      </w:tblGrid>
      <w:tr w14:paraId="31E4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14:paraId="31E4A87A">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14:paraId="31E4A87B">
            <w:pPr>
              <w:rPr>
                <w:rFonts w:ascii="Calibri" w:hAnsi="Calibri" w:eastAsia="MS Mincho" w:cs="Calibri"/>
              </w:rPr>
            </w:pPr>
            <w:r>
              <w:rPr>
                <w:rFonts w:ascii="Calibri" w:hAnsi="Calibri" w:eastAsia="MS Mincho" w:cs="Calibri"/>
              </w:rPr>
              <w:t>Comments/Questions/Suggestions</w:t>
            </w:r>
          </w:p>
        </w:tc>
      </w:tr>
      <w:tr w14:paraId="31E4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14:paraId="31E4A87D">
            <w:pPr>
              <w:rPr>
                <w:rFonts w:ascii="Calibri" w:hAnsi="Calibri" w:cs="Calibri" w:eastAsiaTheme="minorEastAsia"/>
                <w:lang w:eastAsia="zh-CN"/>
              </w:rPr>
            </w:pPr>
          </w:p>
        </w:tc>
        <w:tc>
          <w:tcPr>
            <w:tcW w:w="20522" w:type="dxa"/>
            <w:tcBorders>
              <w:top w:val="single" w:color="auto" w:sz="4" w:space="0"/>
              <w:left w:val="single" w:color="auto" w:sz="4" w:space="0"/>
              <w:bottom w:val="single" w:color="auto" w:sz="4" w:space="0"/>
              <w:right w:val="single" w:color="auto" w:sz="4" w:space="0"/>
            </w:tcBorders>
          </w:tcPr>
          <w:p w14:paraId="31E4A87E">
            <w:pPr>
              <w:rPr>
                <w:rFonts w:ascii="Calibri" w:hAnsi="Calibri" w:cs="Calibri" w:eastAsiaTheme="minorEastAsia"/>
                <w:lang w:eastAsia="zh-CN"/>
              </w:rPr>
            </w:pPr>
          </w:p>
        </w:tc>
      </w:tr>
    </w:tbl>
    <w:p w14:paraId="31E4A880">
      <w:pPr>
        <w:pStyle w:val="70"/>
        <w:ind w:firstLine="180" w:firstLineChars="90"/>
        <w:rPr>
          <w:rFonts w:ascii="Calibri" w:hAnsi="Calibri" w:eastAsia="宋体" w:cs="Calibri"/>
          <w:lang w:eastAsia="zh-CN"/>
        </w:rPr>
      </w:pPr>
    </w:p>
    <w:p w14:paraId="31E4A881">
      <w:pPr>
        <w:pStyle w:val="3"/>
        <w:numPr>
          <w:ilvl w:val="1"/>
          <w:numId w:val="23"/>
        </w:numPr>
        <w:jc w:val="both"/>
        <w:rPr>
          <w:color w:val="000000"/>
        </w:rPr>
      </w:pPr>
      <w:r>
        <w:rPr>
          <w:color w:val="000000"/>
        </w:rPr>
        <w:t>Pos_SRSHop</w:t>
      </w:r>
    </w:p>
    <w:p w14:paraId="31E4A882">
      <w:pPr>
        <w:pStyle w:val="70"/>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#122bis in this agenda item, the following is proposed by the moderator. Companies submitted the following views on the moderator’s proposals.</w:t>
      </w:r>
    </w:p>
    <w:p w14:paraId="31E4A883">
      <w:pPr>
        <w:pStyle w:val="70"/>
        <w:ind w:firstLine="180" w:firstLineChars="90"/>
        <w:rPr>
          <w:rFonts w:ascii="Calibri" w:hAnsi="Calibri" w:cs="Arial"/>
          <w:color w:val="000000"/>
        </w:rPr>
      </w:pPr>
    </w:p>
    <w:p w14:paraId="31E4A884">
      <w:pPr>
        <w:pStyle w:val="70"/>
        <w:ind w:firstLine="180" w:firstLineChars="9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31E4A885">
      <w:pPr>
        <w:pStyle w:val="70"/>
        <w:ind w:firstLine="180" w:firstLineChars="90"/>
        <w:rPr>
          <w:rFonts w:ascii="Calibri" w:hAnsi="Calibri" w:cs="Arial"/>
          <w:b/>
          <w:lang w:val="en-US"/>
        </w:rPr>
      </w:pP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562"/>
        <w:gridCol w:w="5662"/>
        <w:gridCol w:w="4659"/>
        <w:gridCol w:w="519"/>
        <w:gridCol w:w="645"/>
        <w:gridCol w:w="567"/>
        <w:gridCol w:w="3785"/>
        <w:gridCol w:w="757"/>
        <w:gridCol w:w="567"/>
        <w:gridCol w:w="567"/>
        <w:gridCol w:w="567"/>
        <w:gridCol w:w="222"/>
        <w:gridCol w:w="1750"/>
      </w:tblGrid>
      <w:tr w14:paraId="78C9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EF6E253">
            <w:pPr>
              <w:pStyle w:val="70"/>
              <w:ind w:firstLine="0" w:firstLineChars="0"/>
              <w:jc w:val="left"/>
              <w:rPr>
                <w:rFonts w:ascii="Arial" w:hAnsi="Arial" w:cs="Arial"/>
                <w:b/>
                <w:sz w:val="18"/>
                <w:szCs w:val="18"/>
                <w:lang w:val="en-US"/>
              </w:rPr>
            </w:pPr>
            <w:r>
              <w:rPr>
                <w:rFonts w:ascii="Arial" w:hAnsi="Arial" w:eastAsia="MS Mincho" w:cs="Arial"/>
                <w:color w:val="000000" w:themeColor="text1"/>
                <w:sz w:val="18"/>
                <w:szCs w:val="18"/>
                <w:lang w:val="en-US" w:eastAsia="ja-JP"/>
                <w14:textFill>
                  <w14:solidFill>
                    <w14:schemeClr w14:val="tx1"/>
                  </w14:solidFill>
                </w14:textFill>
              </w:rPr>
              <w:t>67</w:t>
            </w:r>
            <w:r>
              <w:rPr>
                <w:rFonts w:ascii="Arial" w:hAnsi="Arial" w:cs="Arial"/>
                <w:color w:val="000000" w:themeColor="text1"/>
                <w:sz w:val="18"/>
                <w:szCs w:val="18"/>
                <w:lang w:val="en-US" w:eastAsia="ja-JP"/>
                <w14:textFill>
                  <w14:solidFill>
                    <w14:schemeClr w14:val="tx1"/>
                  </w14:solidFill>
                </w14:textFill>
              </w:rPr>
              <w:t>. TEI1</w:t>
            </w:r>
            <w:r>
              <w:rPr>
                <w:rFonts w:ascii="Arial" w:hAnsi="Arial" w:eastAsia="MS Mincho" w:cs="Arial"/>
                <w:color w:val="000000" w:themeColor="text1"/>
                <w:sz w:val="18"/>
                <w:szCs w:val="18"/>
                <w:lang w:val="en-US" w:eastAsia="ja-JP"/>
                <w14:textFill>
                  <w14:solidFill>
                    <w14:schemeClr w14:val="tx1"/>
                  </w14:solidFill>
                </w14:textFill>
              </w:rPr>
              <w:t xml:space="preserve">9 </w:t>
            </w:r>
            <w:r>
              <w:rPr>
                <w:rFonts w:ascii="Arial" w:hAnsi="Arial" w:eastAsia="Yu Mincho" w:cs="Arial"/>
                <w:sz w:val="18"/>
                <w:szCs w:val="18"/>
                <w:lang w:eastAsia="ja-JP"/>
              </w:rPr>
              <w:t>[Pos_SRSHop]</w:t>
            </w:r>
          </w:p>
        </w:tc>
        <w:tc>
          <w:tcPr>
            <w:tcW w:w="0" w:type="auto"/>
          </w:tcPr>
          <w:p w14:paraId="60557825">
            <w:pPr>
              <w:pStyle w:val="70"/>
              <w:ind w:firstLine="0" w:firstLineChars="0"/>
              <w:jc w:val="left"/>
              <w:rPr>
                <w:rFonts w:ascii="Arial" w:hAnsi="Arial" w:cs="Arial"/>
                <w:b/>
                <w:sz w:val="18"/>
                <w:szCs w:val="18"/>
                <w:lang w:val="en-US"/>
              </w:rPr>
            </w:pPr>
            <w:r>
              <w:rPr>
                <w:rFonts w:ascii="Arial" w:hAnsi="Arial" w:eastAsia="Yu Mincho" w:cs="Arial"/>
                <w:sz w:val="18"/>
                <w:szCs w:val="18"/>
                <w:lang w:eastAsia="ja-JP"/>
              </w:rPr>
              <w:t>67-2b</w:t>
            </w:r>
          </w:p>
        </w:tc>
        <w:tc>
          <w:tcPr>
            <w:tcW w:w="0" w:type="auto"/>
          </w:tcPr>
          <w:p w14:paraId="49EF1628">
            <w:pPr>
              <w:pStyle w:val="70"/>
              <w:ind w:firstLine="0" w:firstLineChars="0"/>
              <w:jc w:val="left"/>
              <w:rPr>
                <w:rFonts w:ascii="Arial" w:hAnsi="Arial" w:cs="Arial"/>
                <w:b/>
                <w:sz w:val="18"/>
                <w:szCs w:val="18"/>
                <w:lang w:val="en-US"/>
              </w:rPr>
            </w:pPr>
            <w:r>
              <w:rPr>
                <w:rFonts w:ascii="Arial" w:hAnsi="Arial" w:eastAsia="Yu Mincho" w:cs="Arial"/>
                <w:sz w:val="18"/>
                <w:szCs w:val="18"/>
                <w:lang w:eastAsia="ja-JP"/>
              </w:rPr>
              <w:t>UL Time Window and transmission of SRS for positioning with Tx Frequency hopping within the window for non-RedCap UEs [Pos_SRSHop]</w:t>
            </w:r>
          </w:p>
        </w:tc>
        <w:tc>
          <w:tcPr>
            <w:tcW w:w="0" w:type="auto"/>
          </w:tcPr>
          <w:p w14:paraId="7431D9E4">
            <w:pPr>
              <w:pStyle w:val="70"/>
              <w:ind w:firstLine="0" w:firstLineChars="0"/>
              <w:jc w:val="left"/>
              <w:rPr>
                <w:rFonts w:ascii="Arial" w:hAnsi="Arial" w:cs="Arial"/>
                <w:b/>
                <w:sz w:val="18"/>
                <w:szCs w:val="18"/>
                <w:lang w:val="en-US"/>
              </w:rPr>
            </w:pPr>
            <w:r>
              <w:rPr>
                <w:rFonts w:ascii="Arial" w:hAnsi="Arial" w:eastAsia="Yu Mincho" w:cs="Arial"/>
                <w:sz w:val="18"/>
                <w:szCs w:val="18"/>
              </w:rPr>
              <w:t>Support of UL Time Window and transmission of SRS for positioning with Tx Frequency hopping within the window</w:t>
            </w:r>
          </w:p>
        </w:tc>
        <w:tc>
          <w:tcPr>
            <w:tcW w:w="0" w:type="auto"/>
          </w:tcPr>
          <w:p w14:paraId="3780E61B">
            <w:pPr>
              <w:pStyle w:val="70"/>
              <w:ind w:firstLine="0" w:firstLineChars="0"/>
              <w:jc w:val="left"/>
              <w:rPr>
                <w:rFonts w:ascii="Arial" w:hAnsi="Arial" w:cs="Arial"/>
                <w:b/>
                <w:sz w:val="18"/>
                <w:szCs w:val="18"/>
                <w:lang w:val="en-US"/>
              </w:rPr>
            </w:pPr>
            <w:r>
              <w:rPr>
                <w:rFonts w:ascii="Arial" w:hAnsi="Arial" w:eastAsia="Yu Mincho" w:cs="Arial"/>
                <w:sz w:val="18"/>
                <w:szCs w:val="18"/>
                <w:lang w:eastAsia="ja-JP"/>
              </w:rPr>
              <w:t>67-2</w:t>
            </w:r>
          </w:p>
        </w:tc>
        <w:tc>
          <w:tcPr>
            <w:tcW w:w="0" w:type="auto"/>
          </w:tcPr>
          <w:p w14:paraId="67087166">
            <w:pPr>
              <w:pStyle w:val="70"/>
              <w:ind w:firstLine="0" w:firstLineChars="0"/>
              <w:jc w:val="left"/>
              <w:rPr>
                <w:rFonts w:ascii="Arial" w:hAnsi="Arial" w:cs="Arial"/>
                <w:b/>
                <w:sz w:val="18"/>
                <w:szCs w:val="18"/>
                <w:lang w:val="en-US"/>
              </w:rPr>
            </w:pPr>
            <w:r>
              <w:rPr>
                <w:rFonts w:ascii="Arial" w:hAnsi="Arial" w:eastAsia="Yu Mincho" w:cs="Arial"/>
                <w:strike/>
                <w:color w:val="EE0000"/>
                <w:sz w:val="18"/>
                <w:szCs w:val="18"/>
                <w:lang w:eastAsia="ja-JP"/>
              </w:rPr>
              <w:t>No</w:t>
            </w:r>
            <w:r>
              <w:rPr>
                <w:rFonts w:ascii="Arial" w:hAnsi="Arial" w:eastAsia="Yu Mincho" w:cs="Arial"/>
                <w:color w:val="EE0000"/>
                <w:sz w:val="18"/>
                <w:szCs w:val="18"/>
                <w:lang w:eastAsia="ja-JP"/>
              </w:rPr>
              <w:t xml:space="preserve"> Yes</w:t>
            </w:r>
          </w:p>
        </w:tc>
        <w:tc>
          <w:tcPr>
            <w:tcW w:w="0" w:type="auto"/>
          </w:tcPr>
          <w:p w14:paraId="49F33CDB">
            <w:pPr>
              <w:pStyle w:val="70"/>
              <w:ind w:firstLine="0" w:firstLineChars="0"/>
              <w:jc w:val="left"/>
              <w:rPr>
                <w:rFonts w:ascii="Arial" w:hAnsi="Arial" w:cs="Arial"/>
                <w:b/>
                <w:sz w:val="18"/>
                <w:szCs w:val="18"/>
                <w:lang w:val="en-US"/>
              </w:rPr>
            </w:pPr>
            <w:r>
              <w:rPr>
                <w:rFonts w:ascii="Arial" w:hAnsi="Arial" w:eastAsia="Yu Mincho" w:cs="Arial"/>
                <w:sz w:val="18"/>
                <w:szCs w:val="18"/>
                <w:lang w:eastAsia="ja-JP"/>
              </w:rPr>
              <w:t>N.A.</w:t>
            </w:r>
          </w:p>
        </w:tc>
        <w:tc>
          <w:tcPr>
            <w:tcW w:w="0" w:type="auto"/>
          </w:tcPr>
          <w:p w14:paraId="13727F7E">
            <w:pPr>
              <w:pStyle w:val="70"/>
              <w:ind w:firstLine="0" w:firstLineChars="0"/>
              <w:jc w:val="left"/>
              <w:rPr>
                <w:rFonts w:ascii="Arial" w:hAnsi="Arial" w:cs="Arial"/>
                <w:bCs/>
                <w:sz w:val="18"/>
                <w:szCs w:val="18"/>
                <w:lang w:val="en-US"/>
              </w:rPr>
            </w:pPr>
            <w:r>
              <w:rPr>
                <w:rFonts w:ascii="Arial" w:hAnsi="Arial" w:eastAsia="Yu Mincho" w:cs="Arial"/>
                <w:sz w:val="18"/>
                <w:szCs w:val="18"/>
                <w:lang w:eastAsia="ja-JP"/>
              </w:rPr>
              <w:t>UE does not support the UL time window for SRS for positioning with Tx frequency hopping</w:t>
            </w:r>
          </w:p>
        </w:tc>
        <w:tc>
          <w:tcPr>
            <w:tcW w:w="0" w:type="auto"/>
          </w:tcPr>
          <w:p w14:paraId="69CD924B">
            <w:pPr>
              <w:rPr>
                <w:rFonts w:eastAsia="Yu Mincho" w:cs="Arial"/>
                <w:sz w:val="18"/>
                <w:szCs w:val="18"/>
              </w:rPr>
            </w:pPr>
            <w:r>
              <w:rPr>
                <w:rFonts w:eastAsia="Yu Mincho" w:cs="Arial"/>
                <w:sz w:val="18"/>
                <w:szCs w:val="18"/>
              </w:rPr>
              <w:t>Per band</w:t>
            </w:r>
          </w:p>
          <w:p w14:paraId="2A91C7C3">
            <w:pPr>
              <w:pStyle w:val="70"/>
              <w:ind w:firstLine="0" w:firstLineChars="0"/>
              <w:jc w:val="left"/>
              <w:rPr>
                <w:rFonts w:ascii="Arial" w:hAnsi="Arial" w:cs="Arial"/>
                <w:b/>
                <w:sz w:val="18"/>
                <w:szCs w:val="18"/>
                <w:lang w:val="en-US"/>
              </w:rPr>
            </w:pPr>
          </w:p>
        </w:tc>
        <w:tc>
          <w:tcPr>
            <w:tcW w:w="0" w:type="auto"/>
          </w:tcPr>
          <w:p w14:paraId="35A94627">
            <w:pPr>
              <w:pStyle w:val="70"/>
              <w:ind w:firstLine="0" w:firstLineChars="0"/>
              <w:jc w:val="left"/>
              <w:rPr>
                <w:rFonts w:ascii="Arial" w:hAnsi="Arial" w:cs="Arial"/>
                <w:b/>
                <w:sz w:val="18"/>
                <w:szCs w:val="18"/>
                <w:lang w:val="en-US"/>
              </w:rPr>
            </w:pPr>
            <w:r>
              <w:rPr>
                <w:rFonts w:ascii="Arial" w:hAnsi="Arial" w:eastAsia="Yu Mincho" w:cs="Arial"/>
                <w:sz w:val="18"/>
                <w:szCs w:val="18"/>
                <w:lang w:eastAsia="ja-JP"/>
              </w:rPr>
              <w:t>N.A.</w:t>
            </w:r>
          </w:p>
        </w:tc>
        <w:tc>
          <w:tcPr>
            <w:tcW w:w="0" w:type="auto"/>
          </w:tcPr>
          <w:p w14:paraId="39F5167E">
            <w:pPr>
              <w:pStyle w:val="70"/>
              <w:ind w:firstLine="0" w:firstLineChars="0"/>
              <w:jc w:val="left"/>
              <w:rPr>
                <w:rFonts w:ascii="Arial" w:hAnsi="Arial" w:cs="Arial"/>
                <w:b/>
                <w:sz w:val="18"/>
                <w:szCs w:val="18"/>
                <w:lang w:val="en-US"/>
              </w:rPr>
            </w:pPr>
            <w:r>
              <w:rPr>
                <w:rFonts w:ascii="Arial" w:hAnsi="Arial" w:eastAsia="Yu Mincho" w:cs="Arial"/>
                <w:sz w:val="18"/>
                <w:szCs w:val="18"/>
                <w:lang w:eastAsia="ja-JP"/>
              </w:rPr>
              <w:t>N.A.</w:t>
            </w:r>
          </w:p>
        </w:tc>
        <w:tc>
          <w:tcPr>
            <w:tcW w:w="0" w:type="auto"/>
          </w:tcPr>
          <w:p w14:paraId="0A6CAED4">
            <w:pPr>
              <w:pStyle w:val="70"/>
              <w:ind w:firstLine="0" w:firstLineChars="0"/>
              <w:jc w:val="left"/>
              <w:rPr>
                <w:rFonts w:ascii="Arial" w:hAnsi="Arial" w:cs="Arial"/>
                <w:b/>
                <w:sz w:val="18"/>
                <w:szCs w:val="18"/>
                <w:lang w:val="en-US"/>
              </w:rPr>
            </w:pPr>
            <w:r>
              <w:rPr>
                <w:rFonts w:ascii="Arial" w:hAnsi="Arial" w:eastAsia="Yu Mincho" w:cs="Arial"/>
                <w:sz w:val="18"/>
                <w:szCs w:val="18"/>
                <w:lang w:eastAsia="ja-JP"/>
              </w:rPr>
              <w:t>N.A.</w:t>
            </w:r>
          </w:p>
        </w:tc>
        <w:tc>
          <w:tcPr>
            <w:tcW w:w="0" w:type="auto"/>
          </w:tcPr>
          <w:p w14:paraId="067BA055">
            <w:pPr>
              <w:pStyle w:val="70"/>
              <w:ind w:firstLine="0" w:firstLineChars="0"/>
              <w:jc w:val="left"/>
              <w:rPr>
                <w:rFonts w:ascii="Arial" w:hAnsi="Arial" w:cs="Arial"/>
                <w:b/>
                <w:sz w:val="18"/>
                <w:szCs w:val="18"/>
                <w:lang w:val="en-US"/>
              </w:rPr>
            </w:pPr>
          </w:p>
        </w:tc>
        <w:tc>
          <w:tcPr>
            <w:tcW w:w="0" w:type="auto"/>
          </w:tcPr>
          <w:p w14:paraId="4FC2A1E3">
            <w:pPr>
              <w:pStyle w:val="70"/>
              <w:ind w:firstLine="0" w:firstLineChars="0"/>
              <w:jc w:val="left"/>
              <w:rPr>
                <w:rFonts w:ascii="Arial" w:hAnsi="Arial" w:cs="Arial"/>
                <w:b/>
                <w:sz w:val="18"/>
                <w:szCs w:val="18"/>
                <w:lang w:val="en-US"/>
              </w:rPr>
            </w:pPr>
            <w:r>
              <w:rPr>
                <w:rFonts w:ascii="Arial" w:hAnsi="Arial" w:eastAsia="Yu Mincho" w:cs="Arial"/>
                <w:sz w:val="18"/>
                <w:szCs w:val="18"/>
                <w:lang w:eastAsia="ja-JP"/>
              </w:rPr>
              <w:t>Optional with capability signaling</w:t>
            </w:r>
          </w:p>
        </w:tc>
      </w:tr>
    </w:tbl>
    <w:p w14:paraId="31E4A8B6">
      <w:pPr>
        <w:pStyle w:val="70"/>
        <w:ind w:firstLine="180" w:firstLineChars="90"/>
        <w:rPr>
          <w:rFonts w:ascii="Calibri" w:hAnsi="Calibri" w:cs="Arial"/>
        </w:rPr>
      </w:pPr>
    </w:p>
    <w:p w14:paraId="372188BC">
      <w:pPr>
        <w:pStyle w:val="70"/>
        <w:ind w:firstLine="180" w:firstLineChars="90"/>
        <w:rPr>
          <w:rFonts w:ascii="Calibri" w:hAnsi="Calibri" w:cs="Arial"/>
        </w:rPr>
      </w:pPr>
    </w:p>
    <w:tbl>
      <w:tblPr>
        <w:tblStyle w:val="54"/>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14:paraId="31E4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14:paraId="31E4A8B7">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14:paraId="31E4A8B8">
            <w:pPr>
              <w:rPr>
                <w:rFonts w:ascii="Calibri" w:hAnsi="Calibri" w:eastAsia="MS Mincho" w:cs="Calibri"/>
              </w:rPr>
            </w:pPr>
            <w:r>
              <w:rPr>
                <w:rFonts w:ascii="Calibri" w:hAnsi="Calibri" w:eastAsia="MS Mincho" w:cs="Calibri"/>
              </w:rPr>
              <w:t>Comments/Questions/Suggestions</w:t>
            </w:r>
          </w:p>
        </w:tc>
      </w:tr>
      <w:tr w14:paraId="31E4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14:paraId="31E4A8BA">
            <w:pPr>
              <w:rPr>
                <w:rFonts w:ascii="Calibri" w:hAnsi="Calibri" w:cs="Calibri" w:eastAsiaTheme="minorEastAsia"/>
                <w:lang w:eastAsia="zh-CN"/>
              </w:rPr>
            </w:pPr>
            <w:r>
              <w:rPr>
                <w:rFonts w:hint="eastAsia" w:ascii="Calibri" w:hAnsi="Calibri" w:cs="Calibri" w:eastAsiaTheme="minorEastAsia"/>
                <w:lang w:eastAsia="zh-CN"/>
              </w:rPr>
              <w:t>H</w:t>
            </w:r>
            <w:r>
              <w:rPr>
                <w:rFonts w:ascii="Calibri" w:hAnsi="Calibri" w:cs="Calibri" w:eastAsiaTheme="minorEastAsia"/>
                <w:lang w:eastAsia="zh-CN"/>
              </w:rPr>
              <w:t>uawei, HiSilicon</w:t>
            </w:r>
          </w:p>
        </w:tc>
        <w:tc>
          <w:tcPr>
            <w:tcW w:w="20522" w:type="dxa"/>
            <w:tcBorders>
              <w:top w:val="single" w:color="auto" w:sz="4" w:space="0"/>
              <w:left w:val="single" w:color="auto" w:sz="4" w:space="0"/>
              <w:bottom w:val="single" w:color="auto" w:sz="4" w:space="0"/>
              <w:right w:val="single" w:color="auto" w:sz="4" w:space="0"/>
            </w:tcBorders>
          </w:tcPr>
          <w:p w14:paraId="31D4E0BC">
            <w:pPr>
              <w:rPr>
                <w:rFonts w:ascii="Calibri" w:hAnsi="Calibri" w:cs="Calibri" w:eastAsiaTheme="minorEastAsia"/>
                <w:lang w:val="en-GB" w:eastAsia="zh-CN"/>
              </w:rPr>
            </w:pPr>
            <w:r>
              <w:rPr>
                <w:rFonts w:hint="eastAsia" w:ascii="Calibri" w:hAnsi="Calibri" w:cs="Calibri" w:eastAsiaTheme="minorEastAsia"/>
                <w:lang w:val="en-GB" w:eastAsia="zh-CN"/>
              </w:rPr>
              <w:t>W</w:t>
            </w:r>
            <w:r>
              <w:rPr>
                <w:rFonts w:ascii="Calibri" w:hAnsi="Calibri" w:cs="Calibri" w:eastAsiaTheme="minorEastAsia"/>
                <w:lang w:val="en-GB" w:eastAsia="zh-CN"/>
              </w:rPr>
              <w:t>e generally supports this change.</w:t>
            </w:r>
          </w:p>
          <w:p w14:paraId="31E4A8C0">
            <w:pPr>
              <w:rPr>
                <w:rFonts w:ascii="Calibri" w:hAnsi="Calibri" w:cs="Calibri" w:eastAsiaTheme="minorEastAsia"/>
                <w:lang w:val="en-GB" w:eastAsia="zh-CN"/>
              </w:rPr>
            </w:pPr>
            <w:r>
              <w:rPr>
                <w:rFonts w:hint="eastAsia" w:ascii="Calibri" w:hAnsi="Calibri" w:cs="Calibri" w:eastAsiaTheme="minorEastAsia"/>
                <w:lang w:val="en-GB" w:eastAsia="zh-CN"/>
              </w:rPr>
              <w:t>I</w:t>
            </w:r>
            <w:r>
              <w:rPr>
                <w:rFonts w:ascii="Calibri" w:hAnsi="Calibri" w:cs="Calibri" w:eastAsiaTheme="minorEastAsia"/>
                <w:lang w:val="en-GB" w:eastAsia="zh-CN"/>
              </w:rPr>
              <w:t xml:space="preserve">n fact, we believe the root cause of this dates back to Rel-18 UTW of SRS hopping for RedCap UE, which should be addressed first during Rel-18 maintenance. </w:t>
            </w:r>
          </w:p>
        </w:tc>
      </w:tr>
      <w:tr w14:paraId="78C5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14:paraId="1694BE2F">
            <w:pPr>
              <w:rPr>
                <w:rFonts w:hint="default" w:ascii="Calibri" w:hAnsi="Calibri" w:cs="Calibri" w:eastAsiaTheme="minorEastAsia"/>
                <w:lang w:val="en-US" w:eastAsia="zh-CN"/>
              </w:rPr>
            </w:pPr>
            <w:r>
              <w:rPr>
                <w:rFonts w:hint="eastAsia" w:ascii="Calibri" w:hAnsi="Calibri" w:cs="Calibri" w:eastAsiaTheme="minorEastAsia"/>
                <w:lang w:val="en-US" w:eastAsia="zh-CN"/>
              </w:rPr>
              <w:t>ZTE</w:t>
            </w:r>
          </w:p>
        </w:tc>
        <w:tc>
          <w:tcPr>
            <w:tcW w:w="20522" w:type="dxa"/>
            <w:tcBorders>
              <w:top w:val="single" w:color="auto" w:sz="4" w:space="0"/>
              <w:left w:val="single" w:color="auto" w:sz="4" w:space="0"/>
              <w:bottom w:val="single" w:color="auto" w:sz="4" w:space="0"/>
              <w:right w:val="single" w:color="auto" w:sz="4" w:space="0"/>
            </w:tcBorders>
          </w:tcPr>
          <w:p w14:paraId="78BD8762">
            <w:pPr>
              <w:rPr>
                <w:rFonts w:hint="default" w:ascii="Calibri" w:hAnsi="Calibri" w:cs="Calibri" w:eastAsiaTheme="minorEastAsia"/>
                <w:lang w:val="en-US" w:eastAsia="zh-CN"/>
              </w:rPr>
            </w:pPr>
            <w:r>
              <w:rPr>
                <w:rFonts w:hint="eastAsia" w:ascii="Calibri" w:hAnsi="Calibri" w:cs="Calibri" w:eastAsiaTheme="minorEastAsia"/>
                <w:lang w:val="en-US" w:eastAsia="zh-CN"/>
              </w:rPr>
              <w:t>We support the proposal and share the  same view with HW that both Rel-18 and Rel-</w:t>
            </w:r>
            <w:bookmarkStart w:id="17" w:name="_GoBack"/>
            <w:bookmarkEnd w:id="17"/>
            <w:r>
              <w:rPr>
                <w:rFonts w:hint="eastAsia" w:ascii="Calibri" w:hAnsi="Calibri" w:cs="Calibri" w:eastAsiaTheme="minorEastAsia"/>
                <w:lang w:val="en-US" w:eastAsia="zh-CN"/>
              </w:rPr>
              <w:t>19 SRS hopping within UTW features should be reported to gNB.</w:t>
            </w:r>
          </w:p>
        </w:tc>
      </w:tr>
      <w:bookmarkEnd w:id="13"/>
    </w:tbl>
    <w:p w14:paraId="5DB39DC6">
      <w:pPr>
        <w:pStyle w:val="70"/>
        <w:ind w:firstLine="180" w:firstLineChars="90"/>
        <w:rPr>
          <w:rFonts w:ascii="Calibri" w:hAnsi="Calibri" w:eastAsia="宋体" w:cs="Calibri"/>
          <w:lang w:eastAsia="zh-CN"/>
        </w:rPr>
      </w:pPr>
    </w:p>
    <w:p w14:paraId="4D3012E7">
      <w:pPr>
        <w:pStyle w:val="3"/>
        <w:numPr>
          <w:ilvl w:val="1"/>
          <w:numId w:val="23"/>
        </w:numPr>
        <w:jc w:val="both"/>
        <w:rPr>
          <w:color w:val="000000"/>
        </w:rPr>
      </w:pPr>
      <w:r>
        <w:rPr>
          <w:color w:val="000000"/>
        </w:rPr>
        <w:t>EarlyCSI_L3HO</w:t>
      </w:r>
    </w:p>
    <w:p w14:paraId="48520893">
      <w:pPr>
        <w:pStyle w:val="70"/>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#122bis in this agenda item, the following is proposed by the moderator. Companies submitted the following views on the moderator’s proposals.</w:t>
      </w:r>
    </w:p>
    <w:p w14:paraId="0E1FD562">
      <w:pPr>
        <w:pStyle w:val="70"/>
        <w:ind w:firstLine="180" w:firstLineChars="90"/>
        <w:rPr>
          <w:rFonts w:ascii="Calibri" w:hAnsi="Calibri" w:cs="Arial"/>
          <w:color w:val="000000"/>
        </w:rPr>
      </w:pPr>
    </w:p>
    <w:p w14:paraId="7649CC3E">
      <w:pPr>
        <w:pStyle w:val="70"/>
        <w:ind w:firstLine="180" w:firstLineChars="9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82D56D8">
      <w:pPr>
        <w:pStyle w:val="70"/>
        <w:ind w:firstLine="180" w:firstLineChars="90"/>
        <w:rPr>
          <w:rFonts w:ascii="Calibri" w:hAnsi="Calibri" w:cs="Arial"/>
          <w:b/>
          <w:lang w:val="en-US"/>
        </w:rPr>
      </w:pP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4"/>
        <w:gridCol w:w="517"/>
        <w:gridCol w:w="4006"/>
        <w:gridCol w:w="4145"/>
        <w:gridCol w:w="662"/>
        <w:gridCol w:w="527"/>
        <w:gridCol w:w="467"/>
        <w:gridCol w:w="3837"/>
        <w:gridCol w:w="683"/>
        <w:gridCol w:w="467"/>
        <w:gridCol w:w="467"/>
        <w:gridCol w:w="467"/>
        <w:gridCol w:w="3258"/>
        <w:gridCol w:w="1340"/>
      </w:tblGrid>
      <w:tr w14:paraId="09AB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E695ABC">
            <w:pPr>
              <w:pStyle w:val="70"/>
              <w:ind w:firstLine="0" w:firstLineChars="0"/>
              <w:jc w:val="left"/>
              <w:rPr>
                <w:rFonts w:ascii="Arial" w:hAnsi="Arial" w:cs="Arial"/>
                <w:b/>
                <w:sz w:val="18"/>
                <w:szCs w:val="18"/>
                <w:lang w:val="en-US"/>
              </w:rPr>
            </w:pPr>
            <w:r>
              <w:rPr>
                <w:rFonts w:ascii="Arial" w:hAnsi="Arial" w:eastAsia="MS Mincho" w:cs="Arial"/>
                <w:color w:val="000000" w:themeColor="text1"/>
                <w:sz w:val="18"/>
                <w:szCs w:val="18"/>
                <w:lang w:val="en-US" w:eastAsia="ja-JP"/>
                <w14:textFill>
                  <w14:solidFill>
                    <w14:schemeClr w14:val="tx1"/>
                  </w14:solidFill>
                </w14:textFill>
              </w:rPr>
              <w:t>67</w:t>
            </w:r>
            <w:r>
              <w:rPr>
                <w:rFonts w:ascii="Arial" w:hAnsi="Arial" w:cs="Arial"/>
                <w:color w:val="000000" w:themeColor="text1"/>
                <w:sz w:val="18"/>
                <w:szCs w:val="18"/>
                <w:lang w:val="en-US" w:eastAsia="ja-JP"/>
                <w14:textFill>
                  <w14:solidFill>
                    <w14:schemeClr w14:val="tx1"/>
                  </w14:solidFill>
                </w14:textFill>
              </w:rPr>
              <w:t>. TEI1</w:t>
            </w:r>
            <w:r>
              <w:rPr>
                <w:rFonts w:ascii="Arial" w:hAnsi="Arial" w:eastAsia="MS Mincho" w:cs="Arial"/>
                <w:color w:val="000000" w:themeColor="text1"/>
                <w:sz w:val="18"/>
                <w:szCs w:val="18"/>
                <w:lang w:val="en-US" w:eastAsia="ja-JP"/>
                <w14:textFill>
                  <w14:solidFill>
                    <w14:schemeClr w14:val="tx1"/>
                  </w14:solidFill>
                </w14:textFill>
              </w:rPr>
              <w:t xml:space="preserve">9 </w:t>
            </w:r>
            <w:r>
              <w:rPr>
                <w:rFonts w:ascii="Arial" w:hAnsi="Arial" w:eastAsia="Yu Mincho" w:cs="Arial"/>
                <w:sz w:val="18"/>
                <w:szCs w:val="18"/>
                <w:lang w:eastAsia="ja-JP"/>
              </w:rPr>
              <w:t>[</w:t>
            </w:r>
            <w:r>
              <w:rPr>
                <w:rFonts w:ascii="Arial" w:hAnsi="Arial" w:eastAsia="Yu Mincho" w:cs="Arial"/>
                <w:sz w:val="18"/>
                <w:szCs w:val="18"/>
                <w:lang w:val="en-US" w:eastAsia="ja-JP"/>
              </w:rPr>
              <w:t>EarlyCSI_L3HO</w:t>
            </w:r>
            <w:r>
              <w:rPr>
                <w:rFonts w:ascii="Arial" w:hAnsi="Arial" w:eastAsia="Yu Mincho" w:cs="Arial"/>
                <w:sz w:val="18"/>
                <w:szCs w:val="18"/>
                <w:lang w:eastAsia="ja-JP"/>
              </w:rPr>
              <w:t>]</w:t>
            </w:r>
          </w:p>
        </w:tc>
        <w:tc>
          <w:tcPr>
            <w:tcW w:w="0" w:type="auto"/>
          </w:tcPr>
          <w:p w14:paraId="3ACAB5F7">
            <w:pPr>
              <w:pStyle w:val="70"/>
              <w:ind w:firstLine="0" w:firstLineChars="0"/>
              <w:jc w:val="left"/>
              <w:rPr>
                <w:rFonts w:ascii="Arial" w:hAnsi="Arial" w:cs="Arial"/>
                <w:b/>
                <w:sz w:val="18"/>
                <w:szCs w:val="18"/>
                <w:lang w:val="en-US"/>
              </w:rPr>
            </w:pPr>
            <w:r>
              <w:rPr>
                <w:rFonts w:ascii="Arial" w:hAnsi="Arial" w:eastAsia="Yu Mincho" w:cs="Arial"/>
                <w:sz w:val="18"/>
                <w:szCs w:val="18"/>
                <w:lang w:eastAsia="ja-JP"/>
              </w:rPr>
              <w:t>67-11</w:t>
            </w:r>
          </w:p>
        </w:tc>
        <w:tc>
          <w:tcPr>
            <w:tcW w:w="0" w:type="auto"/>
          </w:tcPr>
          <w:p w14:paraId="44136DF2">
            <w:pPr>
              <w:jc w:val="left"/>
              <w:rPr>
                <w:rFonts w:eastAsia="Yu Mincho" w:cs="Arial"/>
                <w:sz w:val="18"/>
                <w:szCs w:val="18"/>
              </w:rPr>
            </w:pPr>
            <w:r>
              <w:rPr>
                <w:rFonts w:eastAsia="Yu Mincho" w:cs="Arial"/>
                <w:sz w:val="18"/>
                <w:szCs w:val="18"/>
              </w:rPr>
              <w:t>CSI-RS and CSI-IM measurement and CSI reporting for a target cell of reconfigurationWithSync based on periodic CSI-RS resource</w:t>
            </w:r>
          </w:p>
          <w:p w14:paraId="0DB38C24">
            <w:pPr>
              <w:pStyle w:val="70"/>
              <w:ind w:firstLine="0" w:firstLineChars="0"/>
              <w:jc w:val="left"/>
              <w:rPr>
                <w:rFonts w:ascii="Arial" w:hAnsi="Arial" w:cs="Arial"/>
                <w:b/>
                <w:sz w:val="18"/>
                <w:szCs w:val="18"/>
                <w:lang w:val="en-US"/>
              </w:rPr>
            </w:pPr>
          </w:p>
        </w:tc>
        <w:tc>
          <w:tcPr>
            <w:tcW w:w="0" w:type="auto"/>
          </w:tcPr>
          <w:p w14:paraId="4330BF54">
            <w:pPr>
              <w:jc w:val="left"/>
              <w:rPr>
                <w:rFonts w:eastAsia="Yu Mincho" w:cs="Arial"/>
                <w:sz w:val="18"/>
                <w:szCs w:val="18"/>
              </w:rPr>
            </w:pPr>
            <w:r>
              <w:rPr>
                <w:rFonts w:eastAsia="Yu Mincho" w:cs="Arial"/>
                <w:sz w:val="18"/>
                <w:szCs w:val="18"/>
              </w:rPr>
              <w:t>1. Support of CSI-RS and CSI-IM measurement and CSI reporting for a target cell of reconfigurationWithSync based on periodic CSI-RS(s)</w:t>
            </w:r>
          </w:p>
          <w:p w14:paraId="4028CD83">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 xml:space="preserve">2. Maximum number of CSI-RS resources for CMR associated with CSI report configuration for a target cell </w:t>
            </w:r>
          </w:p>
          <w:p w14:paraId="7860E5D1">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 xml:space="preserve">3. Max number of ports of CSI-RS resource(s) associated with a CSI report configuration for CSI reporting for a target cell </w:t>
            </w:r>
          </w:p>
          <w:p w14:paraId="385D6ADA">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4. Maximum number of ports in one NZP CSI-RS resource</w:t>
            </w:r>
          </w:p>
          <w:p w14:paraId="72D904A2">
            <w:pPr>
              <w:pStyle w:val="49"/>
              <w:spacing w:before="60" w:beforeAutospacing="0" w:after="60" w:afterAutospacing="0" w:line="288" w:lineRule="auto"/>
              <w:rPr>
                <w:rFonts w:ascii="Arial" w:hAnsi="Arial" w:eastAsia="Yu Mincho" w:cs="Arial"/>
                <w:sz w:val="18"/>
                <w:szCs w:val="18"/>
                <w:lang w:val="en-GB"/>
              </w:rPr>
            </w:pPr>
            <w:r>
              <w:rPr>
                <w:rFonts w:ascii="Arial" w:hAnsi="Arial" w:eastAsia="Yu Mincho" w:cs="Arial"/>
                <w:sz w:val="18"/>
                <w:szCs w:val="18"/>
                <w:lang w:val="en-GB"/>
              </w:rPr>
              <w:t>5. Max rank for CSI reporting for a target cell</w:t>
            </w:r>
          </w:p>
          <w:p w14:paraId="3C13F887">
            <w:pPr>
              <w:pStyle w:val="70"/>
              <w:ind w:firstLine="0" w:firstLineChars="0"/>
              <w:jc w:val="left"/>
              <w:rPr>
                <w:rFonts w:ascii="Arial" w:hAnsi="Arial" w:cs="Arial"/>
                <w:b/>
                <w:sz w:val="18"/>
                <w:szCs w:val="18"/>
                <w:lang w:val="en-US"/>
              </w:rPr>
            </w:pPr>
            <w:r>
              <w:rPr>
                <w:rFonts w:ascii="Arial" w:hAnsi="Arial" w:eastAsia="Yu Mincho" w:cs="Arial"/>
                <w:sz w:val="18"/>
                <w:szCs w:val="18"/>
              </w:rPr>
              <w:t>6. Maximum number of CSI-IM resources for interference measurement associated with CSI report configuration for a target cell</w:t>
            </w:r>
          </w:p>
        </w:tc>
        <w:tc>
          <w:tcPr>
            <w:tcW w:w="0" w:type="auto"/>
          </w:tcPr>
          <w:p w14:paraId="65321667">
            <w:pPr>
              <w:pStyle w:val="70"/>
              <w:ind w:firstLine="0" w:firstLineChars="0"/>
              <w:jc w:val="left"/>
              <w:rPr>
                <w:rFonts w:ascii="Arial" w:hAnsi="Arial" w:cs="Arial"/>
                <w:b/>
                <w:sz w:val="18"/>
                <w:szCs w:val="18"/>
                <w:lang w:val="en-US"/>
              </w:rPr>
            </w:pPr>
          </w:p>
        </w:tc>
        <w:tc>
          <w:tcPr>
            <w:tcW w:w="0" w:type="auto"/>
          </w:tcPr>
          <w:p w14:paraId="4D925292">
            <w:pPr>
              <w:pStyle w:val="70"/>
              <w:ind w:firstLine="0" w:firstLineChars="0"/>
              <w:jc w:val="left"/>
              <w:rPr>
                <w:rFonts w:ascii="Arial" w:hAnsi="Arial" w:cs="Arial"/>
                <w:b/>
                <w:sz w:val="18"/>
                <w:szCs w:val="18"/>
                <w:lang w:val="en-US"/>
              </w:rPr>
            </w:pPr>
            <w:r>
              <w:rPr>
                <w:rFonts w:ascii="Arial" w:hAnsi="Arial" w:eastAsia="Yu Mincho" w:cs="Arial"/>
                <w:color w:val="000000" w:themeColor="text1"/>
                <w:sz w:val="18"/>
                <w:szCs w:val="18"/>
                <w14:textFill>
                  <w14:solidFill>
                    <w14:schemeClr w14:val="tx1"/>
                  </w14:solidFill>
                </w14:textFill>
              </w:rPr>
              <w:t>Yes</w:t>
            </w:r>
          </w:p>
        </w:tc>
        <w:tc>
          <w:tcPr>
            <w:tcW w:w="0" w:type="auto"/>
          </w:tcPr>
          <w:p w14:paraId="01768D20">
            <w:pPr>
              <w:pStyle w:val="70"/>
              <w:ind w:firstLine="0" w:firstLineChars="0"/>
              <w:jc w:val="left"/>
              <w:rPr>
                <w:rFonts w:ascii="Arial" w:hAnsi="Arial" w:cs="Arial"/>
                <w:b/>
                <w:sz w:val="18"/>
                <w:szCs w:val="18"/>
                <w:lang w:val="en-US"/>
              </w:rPr>
            </w:pPr>
            <w:r>
              <w:rPr>
                <w:rFonts w:ascii="Arial" w:hAnsi="Arial" w:eastAsia="Yu Mincho" w:cs="Arial"/>
                <w:color w:val="000000" w:themeColor="text1"/>
                <w:sz w:val="18"/>
                <w:szCs w:val="18"/>
                <w14:textFill>
                  <w14:solidFill>
                    <w14:schemeClr w14:val="tx1"/>
                  </w14:solidFill>
                </w14:textFill>
              </w:rPr>
              <w:t>n/a</w:t>
            </w:r>
          </w:p>
        </w:tc>
        <w:tc>
          <w:tcPr>
            <w:tcW w:w="0" w:type="auto"/>
          </w:tcPr>
          <w:p w14:paraId="7A2C1909">
            <w:pPr>
              <w:jc w:val="left"/>
              <w:rPr>
                <w:rFonts w:eastAsia="Yu Mincho" w:cs="Arial"/>
                <w:sz w:val="18"/>
                <w:szCs w:val="18"/>
              </w:rPr>
            </w:pPr>
            <w:r>
              <w:rPr>
                <w:rFonts w:eastAsia="Yu Mincho" w:cs="Arial"/>
                <w:sz w:val="18"/>
                <w:szCs w:val="18"/>
              </w:rPr>
              <w:t>Periodic CSI-RS and CSI-IM measurement and CSI reporting for a target cell of reconfigurationWithSync is not supported</w:t>
            </w:r>
          </w:p>
          <w:p w14:paraId="3C10AF2F">
            <w:pPr>
              <w:pStyle w:val="70"/>
              <w:ind w:firstLine="0" w:firstLineChars="0"/>
              <w:jc w:val="left"/>
              <w:rPr>
                <w:rFonts w:ascii="Arial" w:hAnsi="Arial" w:cs="Arial"/>
                <w:bCs/>
                <w:sz w:val="18"/>
                <w:szCs w:val="18"/>
                <w:lang w:val="en-US"/>
              </w:rPr>
            </w:pPr>
            <w:r>
              <w:rPr>
                <w:rFonts w:ascii="Arial" w:hAnsi="Arial" w:eastAsia="Yu Mincho" w:cs="Arial"/>
                <w:sz w:val="18"/>
                <w:szCs w:val="18"/>
              </w:rPr>
              <w:t xml:space="preserve"> </w:t>
            </w:r>
          </w:p>
        </w:tc>
        <w:tc>
          <w:tcPr>
            <w:tcW w:w="0" w:type="auto"/>
          </w:tcPr>
          <w:p w14:paraId="5E7D7DD4">
            <w:pPr>
              <w:rPr>
                <w:rFonts w:eastAsia="Yu Mincho" w:cs="Arial"/>
                <w:sz w:val="18"/>
                <w:szCs w:val="18"/>
              </w:rPr>
            </w:pPr>
            <w:r>
              <w:rPr>
                <w:rFonts w:eastAsia="Yu Mincho" w:cs="Arial"/>
                <w:sz w:val="18"/>
                <w:szCs w:val="18"/>
              </w:rPr>
              <w:t>Per band</w:t>
            </w:r>
          </w:p>
          <w:p w14:paraId="671D7E82">
            <w:pPr>
              <w:pStyle w:val="70"/>
              <w:ind w:firstLine="0" w:firstLineChars="0"/>
              <w:jc w:val="left"/>
              <w:rPr>
                <w:rFonts w:ascii="Arial" w:hAnsi="Arial" w:cs="Arial"/>
                <w:b/>
                <w:sz w:val="18"/>
                <w:szCs w:val="18"/>
                <w:lang w:val="en-US"/>
              </w:rPr>
            </w:pPr>
          </w:p>
        </w:tc>
        <w:tc>
          <w:tcPr>
            <w:tcW w:w="0" w:type="auto"/>
          </w:tcPr>
          <w:p w14:paraId="718B1DC3">
            <w:pPr>
              <w:pStyle w:val="70"/>
              <w:ind w:firstLine="0" w:firstLineChars="0"/>
              <w:jc w:val="left"/>
              <w:rPr>
                <w:rFonts w:ascii="Arial" w:hAnsi="Arial" w:cs="Arial"/>
                <w:b/>
                <w:sz w:val="18"/>
                <w:szCs w:val="18"/>
                <w:lang w:val="en-US"/>
              </w:rPr>
            </w:pPr>
            <w:r>
              <w:rPr>
                <w:rFonts w:ascii="Arial" w:hAnsi="Arial" w:eastAsia="Yu Mincho" w:cs="Arial"/>
                <w:color w:val="000000" w:themeColor="text1"/>
                <w:sz w:val="18"/>
                <w:szCs w:val="18"/>
                <w14:textFill>
                  <w14:solidFill>
                    <w14:schemeClr w14:val="tx1"/>
                  </w14:solidFill>
                </w14:textFill>
              </w:rPr>
              <w:t>n/a</w:t>
            </w:r>
          </w:p>
        </w:tc>
        <w:tc>
          <w:tcPr>
            <w:tcW w:w="0" w:type="auto"/>
          </w:tcPr>
          <w:p w14:paraId="0101A832">
            <w:pPr>
              <w:pStyle w:val="70"/>
              <w:ind w:firstLine="0" w:firstLineChars="0"/>
              <w:jc w:val="left"/>
              <w:rPr>
                <w:rFonts w:ascii="Arial" w:hAnsi="Arial" w:cs="Arial"/>
                <w:b/>
                <w:sz w:val="18"/>
                <w:szCs w:val="18"/>
                <w:lang w:val="en-US"/>
              </w:rPr>
            </w:pPr>
            <w:r>
              <w:rPr>
                <w:rFonts w:ascii="Arial" w:hAnsi="Arial" w:eastAsia="Yu Mincho" w:cs="Arial"/>
                <w:color w:val="000000" w:themeColor="text1"/>
                <w:sz w:val="18"/>
                <w:szCs w:val="18"/>
                <w14:textFill>
                  <w14:solidFill>
                    <w14:schemeClr w14:val="tx1"/>
                  </w14:solidFill>
                </w14:textFill>
              </w:rPr>
              <w:t>n/a</w:t>
            </w:r>
          </w:p>
        </w:tc>
        <w:tc>
          <w:tcPr>
            <w:tcW w:w="0" w:type="auto"/>
          </w:tcPr>
          <w:p w14:paraId="379E3E49">
            <w:pPr>
              <w:pStyle w:val="70"/>
              <w:ind w:firstLine="0" w:firstLineChars="0"/>
              <w:jc w:val="left"/>
              <w:rPr>
                <w:rFonts w:ascii="Arial" w:hAnsi="Arial" w:cs="Arial"/>
                <w:b/>
                <w:sz w:val="18"/>
                <w:szCs w:val="18"/>
                <w:lang w:val="en-US"/>
              </w:rPr>
            </w:pPr>
            <w:r>
              <w:rPr>
                <w:rFonts w:ascii="Arial" w:hAnsi="Arial" w:eastAsia="Yu Mincho" w:cs="Arial"/>
                <w:color w:val="000000" w:themeColor="text1"/>
                <w:sz w:val="18"/>
                <w:szCs w:val="18"/>
                <w14:textFill>
                  <w14:solidFill>
                    <w14:schemeClr w14:val="tx1"/>
                  </w14:solidFill>
                </w14:textFill>
              </w:rPr>
              <w:t>n/a</w:t>
            </w:r>
          </w:p>
        </w:tc>
        <w:tc>
          <w:tcPr>
            <w:tcW w:w="0" w:type="auto"/>
          </w:tcPr>
          <w:p w14:paraId="16879A53">
            <w:pPr>
              <w:pStyle w:val="87"/>
              <w:rPr>
                <w:rFonts w:cs="Arial"/>
                <w:szCs w:val="18"/>
              </w:rPr>
            </w:pPr>
            <w:r>
              <w:rPr>
                <w:rFonts w:cs="Arial"/>
                <w:szCs w:val="18"/>
              </w:rPr>
              <w:t>Component 2 candidate values: {1,2,3,4,5,6,7,8}</w:t>
            </w:r>
          </w:p>
          <w:p w14:paraId="6B382B21">
            <w:pPr>
              <w:pStyle w:val="87"/>
              <w:rPr>
                <w:rFonts w:cs="Arial"/>
                <w:szCs w:val="18"/>
                <w:lang w:val="en-US"/>
              </w:rPr>
            </w:pPr>
          </w:p>
          <w:p w14:paraId="64DB8E0B">
            <w:pPr>
              <w:pStyle w:val="87"/>
              <w:rPr>
                <w:rFonts w:cs="Arial"/>
                <w:szCs w:val="18"/>
              </w:rPr>
            </w:pPr>
            <w:r>
              <w:rPr>
                <w:rFonts w:cs="Arial"/>
                <w:szCs w:val="18"/>
              </w:rPr>
              <w:t>Component 3 candidate values: {1,2,4,8,12,16,24,32,48,64,128}</w:t>
            </w:r>
          </w:p>
          <w:p w14:paraId="55E51BFA">
            <w:pPr>
              <w:pStyle w:val="87"/>
              <w:rPr>
                <w:rFonts w:cs="Arial"/>
                <w:szCs w:val="18"/>
              </w:rPr>
            </w:pPr>
          </w:p>
          <w:p w14:paraId="516F39CF">
            <w:pPr>
              <w:pStyle w:val="87"/>
              <w:rPr>
                <w:rFonts w:cs="Arial"/>
                <w:szCs w:val="18"/>
              </w:rPr>
            </w:pPr>
            <w:r>
              <w:rPr>
                <w:rFonts w:cs="Arial"/>
                <w:szCs w:val="18"/>
                <w:lang w:val="en-US"/>
              </w:rPr>
              <w:t>Component 4 candidate values: {</w:t>
            </w:r>
            <w:r>
              <w:rPr>
                <w:rFonts w:cs="Arial"/>
                <w:szCs w:val="18"/>
              </w:rPr>
              <w:t xml:space="preserve">1, </w:t>
            </w:r>
            <w:r>
              <w:rPr>
                <w:rFonts w:cs="Arial"/>
                <w:szCs w:val="18"/>
                <w:lang w:val="en-US"/>
              </w:rPr>
              <w:t>2, 4, 8, 12, 16, 24, 32}</w:t>
            </w:r>
          </w:p>
          <w:p w14:paraId="33099AEF">
            <w:pPr>
              <w:pStyle w:val="87"/>
              <w:rPr>
                <w:rFonts w:cs="Arial"/>
                <w:szCs w:val="18"/>
              </w:rPr>
            </w:pPr>
          </w:p>
          <w:p w14:paraId="12898969">
            <w:pPr>
              <w:pStyle w:val="87"/>
              <w:rPr>
                <w:rFonts w:cs="Arial"/>
                <w:szCs w:val="18"/>
                <w:lang w:val="en-US"/>
              </w:rPr>
            </w:pPr>
            <w:r>
              <w:rPr>
                <w:rFonts w:cs="Arial"/>
                <w:szCs w:val="18"/>
                <w:lang w:val="en-US"/>
              </w:rPr>
              <w:t>Component 5 candidate values: {1,2,3,4,5,6,7,8}</w:t>
            </w:r>
          </w:p>
          <w:p w14:paraId="416938AB">
            <w:pPr>
              <w:pStyle w:val="87"/>
              <w:rPr>
                <w:rFonts w:cs="Arial"/>
                <w:szCs w:val="18"/>
                <w:lang w:val="en-US"/>
              </w:rPr>
            </w:pPr>
          </w:p>
          <w:p w14:paraId="4CC8523C">
            <w:pPr>
              <w:pStyle w:val="70"/>
              <w:ind w:firstLine="0" w:firstLineChars="0"/>
              <w:jc w:val="left"/>
              <w:rPr>
                <w:rFonts w:ascii="Arial" w:hAnsi="Arial" w:cs="Arial"/>
                <w:b/>
                <w:sz w:val="18"/>
                <w:szCs w:val="18"/>
                <w:lang w:val="en-US"/>
              </w:rPr>
            </w:pPr>
            <w:r>
              <w:rPr>
                <w:rFonts w:ascii="Arial" w:hAnsi="Arial" w:cs="Arial"/>
                <w:sz w:val="18"/>
                <w:szCs w:val="18"/>
                <w:lang w:val="en-US"/>
              </w:rPr>
              <w:t>Component 6 candidate values: {1,2,3,4,5,6,7,8}</w:t>
            </w:r>
          </w:p>
        </w:tc>
        <w:tc>
          <w:tcPr>
            <w:tcW w:w="0" w:type="auto"/>
          </w:tcPr>
          <w:p w14:paraId="3C079353">
            <w:pPr>
              <w:pStyle w:val="70"/>
              <w:ind w:firstLine="0" w:firstLineChars="0"/>
              <w:jc w:val="left"/>
              <w:rPr>
                <w:rFonts w:ascii="Arial" w:hAnsi="Arial" w:cs="Arial"/>
                <w:b/>
                <w:sz w:val="18"/>
                <w:szCs w:val="18"/>
                <w:lang w:val="en-US"/>
              </w:rPr>
            </w:pPr>
            <w:r>
              <w:rPr>
                <w:rFonts w:ascii="Arial" w:hAnsi="Arial" w:eastAsia="Yu Mincho" w:cs="Arial"/>
                <w:sz w:val="18"/>
                <w:szCs w:val="18"/>
                <w:lang w:eastAsia="ja-JP"/>
              </w:rPr>
              <w:t>Optional with capability signaling</w:t>
            </w:r>
          </w:p>
        </w:tc>
      </w:tr>
      <w:tr w14:paraId="1EC7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135CF97">
            <w:pPr>
              <w:pStyle w:val="70"/>
              <w:ind w:firstLine="0" w:firstLineChars="0"/>
              <w:jc w:val="left"/>
              <w:rPr>
                <w:rFonts w:ascii="Arial" w:hAnsi="Arial" w:eastAsia="MS Mincho" w:cs="Arial"/>
                <w:color w:val="000000" w:themeColor="text1"/>
                <w:sz w:val="18"/>
                <w:szCs w:val="18"/>
                <w:lang w:val="en-US" w:eastAsia="ja-JP"/>
                <w14:textFill>
                  <w14:solidFill>
                    <w14:schemeClr w14:val="tx1"/>
                  </w14:solidFill>
                </w14:textFill>
              </w:rPr>
            </w:pPr>
            <w:r>
              <w:rPr>
                <w:rFonts w:ascii="Arial" w:hAnsi="Arial" w:eastAsia="MS Mincho" w:cs="Arial"/>
                <w:color w:val="000000" w:themeColor="text1"/>
                <w:sz w:val="18"/>
                <w:szCs w:val="18"/>
                <w:lang w:val="en-US" w:eastAsia="ja-JP"/>
                <w14:textFill>
                  <w14:solidFill>
                    <w14:schemeClr w14:val="tx1"/>
                  </w14:solidFill>
                </w14:textFill>
              </w:rPr>
              <w:t>67</w:t>
            </w:r>
            <w:r>
              <w:rPr>
                <w:rFonts w:ascii="Arial" w:hAnsi="Arial" w:cs="Arial"/>
                <w:color w:val="000000" w:themeColor="text1"/>
                <w:sz w:val="18"/>
                <w:szCs w:val="18"/>
                <w:lang w:val="en-US" w:eastAsia="ja-JP"/>
                <w14:textFill>
                  <w14:solidFill>
                    <w14:schemeClr w14:val="tx1"/>
                  </w14:solidFill>
                </w14:textFill>
              </w:rPr>
              <w:t>. TEI1</w:t>
            </w:r>
            <w:r>
              <w:rPr>
                <w:rFonts w:ascii="Arial" w:hAnsi="Arial" w:eastAsia="MS Mincho" w:cs="Arial"/>
                <w:color w:val="000000" w:themeColor="text1"/>
                <w:sz w:val="18"/>
                <w:szCs w:val="18"/>
                <w:lang w:val="en-US" w:eastAsia="ja-JP"/>
                <w14:textFill>
                  <w14:solidFill>
                    <w14:schemeClr w14:val="tx1"/>
                  </w14:solidFill>
                </w14:textFill>
              </w:rPr>
              <w:t xml:space="preserve">9 </w:t>
            </w:r>
            <w:r>
              <w:rPr>
                <w:rFonts w:ascii="Arial" w:hAnsi="Arial" w:eastAsia="Yu Mincho" w:cs="Arial"/>
                <w:sz w:val="18"/>
                <w:szCs w:val="18"/>
                <w:lang w:eastAsia="ja-JP"/>
              </w:rPr>
              <w:t>[</w:t>
            </w:r>
            <w:r>
              <w:rPr>
                <w:rFonts w:ascii="Arial" w:hAnsi="Arial" w:eastAsia="Yu Mincho" w:cs="Arial"/>
                <w:sz w:val="18"/>
                <w:szCs w:val="18"/>
                <w:lang w:val="en-US" w:eastAsia="ja-JP"/>
              </w:rPr>
              <w:t>EarlyCSI_L3HO</w:t>
            </w:r>
            <w:r>
              <w:rPr>
                <w:rFonts w:ascii="Arial" w:hAnsi="Arial" w:eastAsia="Yu Mincho" w:cs="Arial"/>
                <w:sz w:val="18"/>
                <w:szCs w:val="18"/>
                <w:lang w:eastAsia="ja-JP"/>
              </w:rPr>
              <w:t>]</w:t>
            </w:r>
          </w:p>
        </w:tc>
        <w:tc>
          <w:tcPr>
            <w:tcW w:w="0" w:type="auto"/>
          </w:tcPr>
          <w:p w14:paraId="286985D6">
            <w:pPr>
              <w:pStyle w:val="70"/>
              <w:ind w:firstLine="0" w:firstLineChars="0"/>
              <w:jc w:val="left"/>
              <w:rPr>
                <w:rFonts w:ascii="Arial" w:hAnsi="Arial" w:eastAsia="Yu Mincho" w:cs="Arial"/>
                <w:sz w:val="18"/>
                <w:szCs w:val="18"/>
                <w:lang w:eastAsia="ja-JP"/>
              </w:rPr>
            </w:pPr>
            <w:r>
              <w:rPr>
                <w:rFonts w:ascii="Arial" w:hAnsi="Arial" w:eastAsia="Yu Mincho" w:cs="Arial"/>
                <w:sz w:val="18"/>
                <w:szCs w:val="18"/>
                <w:lang w:eastAsia="ja-JP"/>
              </w:rPr>
              <w:t>67-12</w:t>
            </w:r>
          </w:p>
        </w:tc>
        <w:tc>
          <w:tcPr>
            <w:tcW w:w="0" w:type="auto"/>
          </w:tcPr>
          <w:p w14:paraId="70CA6049">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CSI-RS and CSI-IM measurement and CSI reporting for a target cell of reconfigurationWithSync based on semi-persistent CSI-RS resource</w:t>
            </w:r>
          </w:p>
          <w:p w14:paraId="73401C22">
            <w:pPr>
              <w:pStyle w:val="70"/>
              <w:ind w:firstLine="0" w:firstLineChars="0"/>
              <w:jc w:val="left"/>
              <w:rPr>
                <w:rFonts w:ascii="Arial" w:hAnsi="Arial" w:eastAsia="Yu Mincho" w:cs="Arial"/>
                <w:sz w:val="18"/>
                <w:szCs w:val="18"/>
                <w:lang w:eastAsia="ja-JP"/>
              </w:rPr>
            </w:pPr>
          </w:p>
        </w:tc>
        <w:tc>
          <w:tcPr>
            <w:tcW w:w="0" w:type="auto"/>
          </w:tcPr>
          <w:p w14:paraId="15C7B769">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1. Support of CSI-RS and CSI-IM measurement and CSI reporting for a target cell of reconfigurationWithSync based on semi-persistent p CSI-RS(s)</w:t>
            </w:r>
          </w:p>
          <w:p w14:paraId="29D3E30E">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 xml:space="preserve">2. Maximum number of CSI-RS resources for CMR associated with CSI report configuration for a target cell </w:t>
            </w:r>
          </w:p>
          <w:p w14:paraId="40BA547F">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 xml:space="preserve">3. Max number of ports of CSI-RS resource(s) associated with a CSI report configuration for CSI reporting for a target cell </w:t>
            </w:r>
          </w:p>
          <w:p w14:paraId="47485FC2">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4. Maximum number of ports in one NZP CSI-RS resource</w:t>
            </w:r>
          </w:p>
          <w:p w14:paraId="3E8E643A">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 xml:space="preserve">5. Max rank for CSI reporting for a target cell </w:t>
            </w:r>
          </w:p>
          <w:p w14:paraId="7D8449CC">
            <w:pPr>
              <w:pStyle w:val="70"/>
              <w:ind w:firstLine="0" w:firstLineChars="0"/>
              <w:jc w:val="left"/>
              <w:rPr>
                <w:rFonts w:ascii="Arial" w:hAnsi="Arial" w:eastAsia="Yu Mincho" w:cs="Arial"/>
                <w:sz w:val="18"/>
                <w:szCs w:val="18"/>
              </w:rPr>
            </w:pPr>
            <w:r>
              <w:rPr>
                <w:rFonts w:ascii="Arial" w:hAnsi="Arial" w:eastAsia="Yu Mincho" w:cs="Arial"/>
                <w:sz w:val="18"/>
                <w:szCs w:val="18"/>
              </w:rPr>
              <w:t>6. Maximum number of CSI-IM resources for interference measurement associated with CSI report configuration for a target cell</w:t>
            </w:r>
          </w:p>
        </w:tc>
        <w:tc>
          <w:tcPr>
            <w:tcW w:w="0" w:type="auto"/>
          </w:tcPr>
          <w:p w14:paraId="57100447">
            <w:pPr>
              <w:pStyle w:val="70"/>
              <w:ind w:firstLine="0" w:firstLineChars="0"/>
              <w:jc w:val="left"/>
              <w:rPr>
                <w:rFonts w:ascii="Arial" w:hAnsi="Arial" w:eastAsia="Yu Mincho" w:cs="Arial"/>
                <w:sz w:val="18"/>
                <w:szCs w:val="18"/>
                <w:lang w:eastAsia="ja-JP"/>
              </w:rPr>
            </w:pPr>
          </w:p>
        </w:tc>
        <w:tc>
          <w:tcPr>
            <w:tcW w:w="0" w:type="auto"/>
          </w:tcPr>
          <w:p w14:paraId="1C810AA9">
            <w:pPr>
              <w:pStyle w:val="70"/>
              <w:ind w:firstLine="0" w:firstLineChars="0"/>
              <w:jc w:val="left"/>
              <w:rPr>
                <w:rFonts w:ascii="Arial" w:hAnsi="Arial" w:eastAsia="Yu Mincho" w:cs="Arial"/>
                <w:strike/>
                <w:color w:val="EE0000"/>
                <w:sz w:val="18"/>
                <w:szCs w:val="18"/>
                <w:lang w:eastAsia="ja-JP"/>
              </w:rPr>
            </w:pPr>
            <w:r>
              <w:rPr>
                <w:rFonts w:ascii="Arial" w:hAnsi="Arial" w:eastAsia="Yu Mincho" w:cs="Arial"/>
                <w:color w:val="000000" w:themeColor="text1"/>
                <w:sz w:val="18"/>
                <w:szCs w:val="18"/>
                <w14:textFill>
                  <w14:solidFill>
                    <w14:schemeClr w14:val="tx1"/>
                  </w14:solidFill>
                </w14:textFill>
              </w:rPr>
              <w:t>Yes</w:t>
            </w:r>
          </w:p>
        </w:tc>
        <w:tc>
          <w:tcPr>
            <w:tcW w:w="0" w:type="auto"/>
          </w:tcPr>
          <w:p w14:paraId="1D82BA55">
            <w:pPr>
              <w:pStyle w:val="70"/>
              <w:ind w:firstLine="0" w:firstLineChars="0"/>
              <w:jc w:val="left"/>
              <w:rPr>
                <w:rFonts w:ascii="Arial" w:hAnsi="Arial" w:eastAsia="Yu Mincho" w:cs="Arial"/>
                <w:sz w:val="18"/>
                <w:szCs w:val="18"/>
                <w:lang w:eastAsia="ja-JP"/>
              </w:rPr>
            </w:pPr>
            <w:r>
              <w:rPr>
                <w:rFonts w:ascii="Arial" w:hAnsi="Arial" w:eastAsia="Yu Mincho" w:cs="Arial"/>
                <w:color w:val="000000" w:themeColor="text1"/>
                <w:sz w:val="18"/>
                <w:szCs w:val="18"/>
                <w14:textFill>
                  <w14:solidFill>
                    <w14:schemeClr w14:val="tx1"/>
                  </w14:solidFill>
                </w14:textFill>
              </w:rPr>
              <w:t>n/a</w:t>
            </w:r>
          </w:p>
        </w:tc>
        <w:tc>
          <w:tcPr>
            <w:tcW w:w="0" w:type="auto"/>
          </w:tcPr>
          <w:p w14:paraId="7EF40E03">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Semi-persistent CSI-RS and CSI-IM measurement and CSI reporting for a target cell of reconfigurationWithSync is not supported</w:t>
            </w:r>
          </w:p>
          <w:p w14:paraId="3B33068D">
            <w:pPr>
              <w:pStyle w:val="70"/>
              <w:ind w:firstLine="0" w:firstLineChars="0"/>
              <w:jc w:val="left"/>
              <w:rPr>
                <w:rFonts w:ascii="Arial" w:hAnsi="Arial" w:eastAsia="Yu Mincho" w:cs="Arial"/>
                <w:sz w:val="18"/>
                <w:szCs w:val="18"/>
                <w:lang w:eastAsia="ja-JP"/>
              </w:rPr>
            </w:pPr>
            <w:r>
              <w:rPr>
                <w:rFonts w:ascii="Arial" w:hAnsi="Arial" w:eastAsia="Yu Mincho" w:cs="Arial"/>
                <w:sz w:val="18"/>
                <w:szCs w:val="18"/>
              </w:rPr>
              <w:t xml:space="preserve"> </w:t>
            </w:r>
          </w:p>
        </w:tc>
        <w:tc>
          <w:tcPr>
            <w:tcW w:w="0" w:type="auto"/>
          </w:tcPr>
          <w:p w14:paraId="73E1B41F">
            <w:pPr>
              <w:rPr>
                <w:rFonts w:eastAsia="Yu Mincho" w:cs="Arial"/>
                <w:sz w:val="18"/>
                <w:szCs w:val="18"/>
              </w:rPr>
            </w:pPr>
            <w:r>
              <w:rPr>
                <w:rFonts w:eastAsia="Yu Mincho" w:cs="Arial"/>
                <w:sz w:val="18"/>
                <w:szCs w:val="18"/>
              </w:rPr>
              <w:t>Per band</w:t>
            </w:r>
          </w:p>
          <w:p w14:paraId="2F8F277D">
            <w:pPr>
              <w:rPr>
                <w:rFonts w:eastAsia="Yu Mincho" w:cs="Arial"/>
                <w:sz w:val="18"/>
                <w:szCs w:val="18"/>
              </w:rPr>
            </w:pPr>
          </w:p>
        </w:tc>
        <w:tc>
          <w:tcPr>
            <w:tcW w:w="0" w:type="auto"/>
          </w:tcPr>
          <w:p w14:paraId="21EABF34">
            <w:pPr>
              <w:pStyle w:val="70"/>
              <w:ind w:firstLine="0" w:firstLineChars="0"/>
              <w:jc w:val="left"/>
              <w:rPr>
                <w:rFonts w:ascii="Arial" w:hAnsi="Arial" w:eastAsia="Yu Mincho" w:cs="Arial"/>
                <w:sz w:val="18"/>
                <w:szCs w:val="18"/>
                <w:lang w:eastAsia="ja-JP"/>
              </w:rPr>
            </w:pPr>
            <w:r>
              <w:rPr>
                <w:rFonts w:ascii="Arial" w:hAnsi="Arial" w:eastAsia="Yu Mincho" w:cs="Arial"/>
                <w:color w:val="000000" w:themeColor="text1"/>
                <w:sz w:val="18"/>
                <w:szCs w:val="18"/>
                <w14:textFill>
                  <w14:solidFill>
                    <w14:schemeClr w14:val="tx1"/>
                  </w14:solidFill>
                </w14:textFill>
              </w:rPr>
              <w:t>n/a</w:t>
            </w:r>
          </w:p>
        </w:tc>
        <w:tc>
          <w:tcPr>
            <w:tcW w:w="0" w:type="auto"/>
          </w:tcPr>
          <w:p w14:paraId="45B5EABB">
            <w:pPr>
              <w:pStyle w:val="70"/>
              <w:ind w:firstLine="0" w:firstLineChars="0"/>
              <w:jc w:val="left"/>
              <w:rPr>
                <w:rFonts w:ascii="Arial" w:hAnsi="Arial" w:eastAsia="Yu Mincho" w:cs="Arial"/>
                <w:sz w:val="18"/>
                <w:szCs w:val="18"/>
                <w:lang w:eastAsia="ja-JP"/>
              </w:rPr>
            </w:pPr>
            <w:r>
              <w:rPr>
                <w:rFonts w:ascii="Arial" w:hAnsi="Arial" w:eastAsia="Yu Mincho" w:cs="Arial"/>
                <w:color w:val="000000" w:themeColor="text1"/>
                <w:sz w:val="18"/>
                <w:szCs w:val="18"/>
                <w14:textFill>
                  <w14:solidFill>
                    <w14:schemeClr w14:val="tx1"/>
                  </w14:solidFill>
                </w14:textFill>
              </w:rPr>
              <w:t>n/a</w:t>
            </w:r>
          </w:p>
        </w:tc>
        <w:tc>
          <w:tcPr>
            <w:tcW w:w="0" w:type="auto"/>
          </w:tcPr>
          <w:p w14:paraId="6EFAF4A7">
            <w:pPr>
              <w:pStyle w:val="70"/>
              <w:ind w:firstLine="0" w:firstLineChars="0"/>
              <w:jc w:val="left"/>
              <w:rPr>
                <w:rFonts w:ascii="Arial" w:hAnsi="Arial" w:eastAsia="Yu Mincho" w:cs="Arial"/>
                <w:sz w:val="18"/>
                <w:szCs w:val="18"/>
                <w:lang w:eastAsia="ja-JP"/>
              </w:rPr>
            </w:pPr>
            <w:r>
              <w:rPr>
                <w:rFonts w:ascii="Arial" w:hAnsi="Arial" w:eastAsia="Yu Mincho" w:cs="Arial"/>
                <w:color w:val="000000" w:themeColor="text1"/>
                <w:sz w:val="18"/>
                <w:szCs w:val="18"/>
                <w14:textFill>
                  <w14:solidFill>
                    <w14:schemeClr w14:val="tx1"/>
                  </w14:solidFill>
                </w14:textFill>
              </w:rPr>
              <w:t>n/a</w:t>
            </w:r>
          </w:p>
        </w:tc>
        <w:tc>
          <w:tcPr>
            <w:tcW w:w="0" w:type="auto"/>
          </w:tcPr>
          <w:p w14:paraId="0553D6EB">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Component 2 candidate values: {1,2,3,4,5,6,7,8}</w:t>
            </w:r>
          </w:p>
          <w:p w14:paraId="7C689E34">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Component 3 candidate values: {1,2,4,8,12,16,24,32,48,64,128}</w:t>
            </w:r>
          </w:p>
          <w:p w14:paraId="548A30DE">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Component 4 candidate values: {1, 2, 4, 8, 12, 16, 24, 32}</w:t>
            </w:r>
          </w:p>
          <w:p w14:paraId="548197C7">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Component 5 candidate values: {1,2,3,4,5,6,7,8}</w:t>
            </w:r>
          </w:p>
          <w:p w14:paraId="0AA8930D">
            <w:pPr>
              <w:pStyle w:val="49"/>
              <w:spacing w:before="60" w:after="60" w:line="288" w:lineRule="auto"/>
              <w:rPr>
                <w:rFonts w:ascii="Arial" w:hAnsi="Arial" w:eastAsia="Yu Mincho" w:cs="Arial"/>
                <w:sz w:val="18"/>
                <w:szCs w:val="18"/>
                <w:lang w:val="en-GB"/>
              </w:rPr>
            </w:pPr>
            <w:r>
              <w:rPr>
                <w:rFonts w:ascii="Arial" w:hAnsi="Arial" w:eastAsia="Yu Mincho" w:cs="Arial"/>
                <w:sz w:val="18"/>
                <w:szCs w:val="18"/>
                <w:lang w:val="en-GB"/>
              </w:rPr>
              <w:t>Component 6 candidate values: {1,2,3,4,5,6,7,8}</w:t>
            </w:r>
          </w:p>
          <w:p w14:paraId="2C889A03">
            <w:pPr>
              <w:pStyle w:val="70"/>
              <w:ind w:firstLine="0" w:firstLineChars="0"/>
              <w:jc w:val="left"/>
              <w:rPr>
                <w:rFonts w:ascii="Arial" w:hAnsi="Arial" w:cs="Arial"/>
                <w:b/>
                <w:sz w:val="18"/>
                <w:szCs w:val="18"/>
                <w:lang w:val="en-US"/>
              </w:rPr>
            </w:pPr>
          </w:p>
        </w:tc>
        <w:tc>
          <w:tcPr>
            <w:tcW w:w="0" w:type="auto"/>
          </w:tcPr>
          <w:p w14:paraId="0F893BC9">
            <w:pPr>
              <w:pStyle w:val="70"/>
              <w:ind w:firstLine="0" w:firstLineChars="0"/>
              <w:jc w:val="left"/>
              <w:rPr>
                <w:rFonts w:ascii="Arial" w:hAnsi="Arial" w:eastAsia="Yu Mincho" w:cs="Arial"/>
                <w:sz w:val="18"/>
                <w:szCs w:val="18"/>
                <w:lang w:eastAsia="ja-JP"/>
              </w:rPr>
            </w:pPr>
            <w:r>
              <w:rPr>
                <w:rFonts w:ascii="Arial" w:hAnsi="Arial" w:eastAsia="Yu Mincho" w:cs="Arial"/>
                <w:sz w:val="18"/>
                <w:szCs w:val="18"/>
                <w:lang w:eastAsia="ja-JP"/>
              </w:rPr>
              <w:t>Optional with capability signaling</w:t>
            </w:r>
          </w:p>
        </w:tc>
      </w:tr>
      <w:tr w14:paraId="01FA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3AED799">
            <w:pPr>
              <w:pStyle w:val="70"/>
              <w:ind w:firstLine="0" w:firstLineChars="0"/>
              <w:jc w:val="left"/>
              <w:rPr>
                <w:rFonts w:ascii="Arial" w:hAnsi="Arial" w:eastAsia="MS Mincho" w:cs="Arial"/>
                <w:color w:val="000000" w:themeColor="text1"/>
                <w:sz w:val="18"/>
                <w:szCs w:val="18"/>
                <w:lang w:val="en-US" w:eastAsia="ja-JP"/>
                <w14:textFill>
                  <w14:solidFill>
                    <w14:schemeClr w14:val="tx1"/>
                  </w14:solidFill>
                </w14:textFill>
              </w:rPr>
            </w:pPr>
            <w:r>
              <w:rPr>
                <w:rFonts w:ascii="Arial" w:hAnsi="Arial" w:eastAsia="MS Mincho" w:cs="Arial"/>
                <w:color w:val="000000" w:themeColor="text1"/>
                <w:sz w:val="18"/>
                <w:szCs w:val="18"/>
                <w:lang w:val="en-US" w:eastAsia="ja-JP"/>
                <w14:textFill>
                  <w14:solidFill>
                    <w14:schemeClr w14:val="tx1"/>
                  </w14:solidFill>
                </w14:textFill>
              </w:rPr>
              <w:t>67</w:t>
            </w:r>
            <w:r>
              <w:rPr>
                <w:rFonts w:ascii="Arial" w:hAnsi="Arial" w:cs="Arial"/>
                <w:color w:val="000000" w:themeColor="text1"/>
                <w:sz w:val="18"/>
                <w:szCs w:val="18"/>
                <w:lang w:val="en-US" w:eastAsia="ja-JP"/>
                <w14:textFill>
                  <w14:solidFill>
                    <w14:schemeClr w14:val="tx1"/>
                  </w14:solidFill>
                </w14:textFill>
              </w:rPr>
              <w:t>. TEI1</w:t>
            </w:r>
            <w:r>
              <w:rPr>
                <w:rFonts w:ascii="Arial" w:hAnsi="Arial" w:eastAsia="MS Mincho" w:cs="Arial"/>
                <w:color w:val="000000" w:themeColor="text1"/>
                <w:sz w:val="18"/>
                <w:szCs w:val="18"/>
                <w:lang w:val="en-US" w:eastAsia="ja-JP"/>
                <w14:textFill>
                  <w14:solidFill>
                    <w14:schemeClr w14:val="tx1"/>
                  </w14:solidFill>
                </w14:textFill>
              </w:rPr>
              <w:t xml:space="preserve">9 </w:t>
            </w:r>
            <w:r>
              <w:rPr>
                <w:rFonts w:ascii="Arial" w:hAnsi="Arial" w:eastAsia="Yu Mincho" w:cs="Arial"/>
                <w:sz w:val="18"/>
                <w:szCs w:val="18"/>
                <w:lang w:eastAsia="ja-JP"/>
              </w:rPr>
              <w:t>[</w:t>
            </w:r>
            <w:r>
              <w:rPr>
                <w:rFonts w:ascii="Arial" w:hAnsi="Arial" w:eastAsia="Yu Mincho" w:cs="Arial"/>
                <w:sz w:val="18"/>
                <w:szCs w:val="18"/>
                <w:lang w:val="en-US" w:eastAsia="ja-JP"/>
              </w:rPr>
              <w:t>EarlyCSI_L3HO</w:t>
            </w:r>
            <w:r>
              <w:rPr>
                <w:rFonts w:ascii="Arial" w:hAnsi="Arial" w:eastAsia="Yu Mincho" w:cs="Arial"/>
                <w:sz w:val="18"/>
                <w:szCs w:val="18"/>
                <w:lang w:eastAsia="ja-JP"/>
              </w:rPr>
              <w:t>]</w:t>
            </w:r>
          </w:p>
        </w:tc>
        <w:tc>
          <w:tcPr>
            <w:tcW w:w="0" w:type="auto"/>
          </w:tcPr>
          <w:p w14:paraId="3591C846">
            <w:pPr>
              <w:pStyle w:val="70"/>
              <w:ind w:firstLine="0" w:firstLineChars="0"/>
              <w:jc w:val="left"/>
              <w:rPr>
                <w:rFonts w:ascii="Arial" w:hAnsi="Arial" w:eastAsia="Yu Mincho" w:cs="Arial"/>
                <w:sz w:val="18"/>
                <w:szCs w:val="18"/>
                <w:lang w:eastAsia="ja-JP"/>
              </w:rPr>
            </w:pPr>
            <w:r>
              <w:rPr>
                <w:rFonts w:ascii="Arial" w:hAnsi="Arial" w:eastAsia="Yu Mincho" w:cs="Arial"/>
                <w:sz w:val="18"/>
                <w:szCs w:val="18"/>
                <w:lang w:eastAsia="ja-JP"/>
              </w:rPr>
              <w:t>67-13</w:t>
            </w:r>
          </w:p>
        </w:tc>
        <w:tc>
          <w:tcPr>
            <w:tcW w:w="0" w:type="auto"/>
          </w:tcPr>
          <w:p w14:paraId="34BCE80B">
            <w:pPr>
              <w:pStyle w:val="70"/>
              <w:ind w:firstLine="0" w:firstLineChars="0"/>
              <w:jc w:val="left"/>
              <w:rPr>
                <w:rFonts w:ascii="Arial" w:hAnsi="Arial" w:eastAsia="Yu Mincho" w:cs="Arial"/>
                <w:sz w:val="18"/>
                <w:szCs w:val="18"/>
                <w:lang w:eastAsia="ja-JP"/>
              </w:rPr>
            </w:pPr>
            <w:r>
              <w:rPr>
                <w:rFonts w:ascii="Arial" w:hAnsi="Arial" w:cs="Arial"/>
                <w:sz w:val="18"/>
                <w:szCs w:val="18"/>
              </w:rPr>
              <w:t>CSI-RS-RS measurement and CSI reporting without CSI-IM reception</w:t>
            </w:r>
          </w:p>
        </w:tc>
        <w:tc>
          <w:tcPr>
            <w:tcW w:w="0" w:type="auto"/>
          </w:tcPr>
          <w:p w14:paraId="4E1EB3D4">
            <w:pPr>
              <w:pStyle w:val="70"/>
              <w:ind w:firstLine="0" w:firstLineChars="0"/>
              <w:jc w:val="left"/>
              <w:rPr>
                <w:rFonts w:ascii="Arial" w:hAnsi="Arial" w:eastAsia="Yu Mincho" w:cs="Arial"/>
                <w:sz w:val="18"/>
                <w:szCs w:val="18"/>
              </w:rPr>
            </w:pPr>
            <w:r>
              <w:rPr>
                <w:rFonts w:ascii="Arial" w:hAnsi="Arial" w:eastAsia="Yu Mincho" w:cs="Arial"/>
                <w:sz w:val="18"/>
                <w:szCs w:val="18"/>
              </w:rPr>
              <w:t xml:space="preserve">1. Support of </w:t>
            </w:r>
            <w:r>
              <w:rPr>
                <w:rFonts w:ascii="Arial" w:hAnsi="Arial" w:cs="Arial"/>
                <w:sz w:val="18"/>
                <w:szCs w:val="18"/>
              </w:rPr>
              <w:t>CSI-RS measurement and CSI reporting for a target cell of reconfigurationWithSync without CSI-IM resource configuration</w:t>
            </w:r>
          </w:p>
        </w:tc>
        <w:tc>
          <w:tcPr>
            <w:tcW w:w="0" w:type="auto"/>
          </w:tcPr>
          <w:p w14:paraId="0AE5B0F3">
            <w:pPr>
              <w:pStyle w:val="70"/>
              <w:ind w:firstLine="0" w:firstLineChars="0"/>
              <w:jc w:val="left"/>
              <w:rPr>
                <w:rFonts w:ascii="Arial" w:hAnsi="Arial" w:eastAsia="Yu Mincho" w:cs="Arial"/>
                <w:sz w:val="18"/>
                <w:szCs w:val="18"/>
                <w:lang w:eastAsia="ja-JP"/>
              </w:rPr>
            </w:pPr>
            <w:r>
              <w:rPr>
                <w:rFonts w:ascii="Arial" w:hAnsi="Arial" w:eastAsia="Yu Mincho" w:cs="Arial"/>
                <w:sz w:val="18"/>
                <w:szCs w:val="18"/>
                <w:lang w:eastAsia="ja-JP"/>
              </w:rPr>
              <w:t>67-11 or 67-12</w:t>
            </w:r>
          </w:p>
        </w:tc>
        <w:tc>
          <w:tcPr>
            <w:tcW w:w="0" w:type="auto"/>
          </w:tcPr>
          <w:p w14:paraId="28C20118">
            <w:pPr>
              <w:pStyle w:val="70"/>
              <w:ind w:firstLine="0" w:firstLineChars="0"/>
              <w:jc w:val="left"/>
              <w:rPr>
                <w:rFonts w:ascii="Arial" w:hAnsi="Arial" w:eastAsia="Yu Mincho" w:cs="Arial"/>
                <w:strike/>
                <w:color w:val="EE0000"/>
                <w:sz w:val="18"/>
                <w:szCs w:val="18"/>
                <w:lang w:eastAsia="ja-JP"/>
              </w:rPr>
            </w:pPr>
            <w:r>
              <w:rPr>
                <w:rFonts w:ascii="Arial" w:hAnsi="Arial" w:eastAsia="Yu Mincho" w:cs="Arial"/>
                <w:color w:val="000000" w:themeColor="text1"/>
                <w:sz w:val="18"/>
                <w:szCs w:val="18"/>
                <w14:textFill>
                  <w14:solidFill>
                    <w14:schemeClr w14:val="tx1"/>
                  </w14:solidFill>
                </w14:textFill>
              </w:rPr>
              <w:t>Yes</w:t>
            </w:r>
          </w:p>
        </w:tc>
        <w:tc>
          <w:tcPr>
            <w:tcW w:w="0" w:type="auto"/>
          </w:tcPr>
          <w:p w14:paraId="35B0ACA4">
            <w:pPr>
              <w:pStyle w:val="70"/>
              <w:ind w:firstLine="0" w:firstLineChars="0"/>
              <w:jc w:val="left"/>
              <w:rPr>
                <w:rFonts w:ascii="Arial" w:hAnsi="Arial" w:eastAsia="Yu Mincho" w:cs="Arial"/>
                <w:sz w:val="18"/>
                <w:szCs w:val="18"/>
                <w:lang w:eastAsia="ja-JP"/>
              </w:rPr>
            </w:pPr>
            <w:r>
              <w:rPr>
                <w:rFonts w:ascii="Arial" w:hAnsi="Arial" w:eastAsia="Yu Mincho" w:cs="Arial"/>
                <w:color w:val="000000" w:themeColor="text1"/>
                <w:sz w:val="18"/>
                <w:szCs w:val="18"/>
                <w14:textFill>
                  <w14:solidFill>
                    <w14:schemeClr w14:val="tx1"/>
                  </w14:solidFill>
                </w14:textFill>
              </w:rPr>
              <w:t>n/a</w:t>
            </w:r>
          </w:p>
        </w:tc>
        <w:tc>
          <w:tcPr>
            <w:tcW w:w="0" w:type="auto"/>
          </w:tcPr>
          <w:p w14:paraId="55DBEEE3">
            <w:pPr>
              <w:pStyle w:val="70"/>
              <w:ind w:firstLine="0" w:firstLineChars="0"/>
              <w:jc w:val="left"/>
              <w:rPr>
                <w:rFonts w:ascii="Arial" w:hAnsi="Arial" w:eastAsia="Yu Mincho" w:cs="Arial"/>
                <w:sz w:val="18"/>
                <w:szCs w:val="18"/>
                <w:lang w:eastAsia="ja-JP"/>
              </w:rPr>
            </w:pPr>
            <w:r>
              <w:rPr>
                <w:rFonts w:ascii="Arial" w:hAnsi="Arial" w:eastAsia="Yu Mincho" w:cs="Arial"/>
                <w:sz w:val="18"/>
                <w:szCs w:val="18"/>
                <w:lang w:val="en-US"/>
              </w:rPr>
              <w:t>CSI-RS-RS measurement and CSI reporting without CSI-IM reception is not supported</w:t>
            </w:r>
          </w:p>
        </w:tc>
        <w:tc>
          <w:tcPr>
            <w:tcW w:w="0" w:type="auto"/>
          </w:tcPr>
          <w:p w14:paraId="6AEFE953">
            <w:pPr>
              <w:rPr>
                <w:rFonts w:eastAsia="Yu Mincho" w:cs="Arial"/>
                <w:sz w:val="18"/>
                <w:szCs w:val="18"/>
              </w:rPr>
            </w:pPr>
            <w:r>
              <w:rPr>
                <w:rFonts w:eastAsia="Yu Mincho" w:cs="Arial"/>
                <w:sz w:val="18"/>
                <w:szCs w:val="18"/>
              </w:rPr>
              <w:t>Per band</w:t>
            </w:r>
          </w:p>
          <w:p w14:paraId="71685619">
            <w:pPr>
              <w:rPr>
                <w:rFonts w:eastAsia="Yu Mincho" w:cs="Arial"/>
                <w:sz w:val="18"/>
                <w:szCs w:val="18"/>
              </w:rPr>
            </w:pPr>
          </w:p>
        </w:tc>
        <w:tc>
          <w:tcPr>
            <w:tcW w:w="0" w:type="auto"/>
          </w:tcPr>
          <w:p w14:paraId="4ABC02E7">
            <w:pPr>
              <w:pStyle w:val="70"/>
              <w:ind w:firstLine="0" w:firstLineChars="0"/>
              <w:jc w:val="left"/>
              <w:rPr>
                <w:rFonts w:ascii="Arial" w:hAnsi="Arial" w:eastAsia="Yu Mincho" w:cs="Arial"/>
                <w:sz w:val="18"/>
                <w:szCs w:val="18"/>
                <w:lang w:eastAsia="ja-JP"/>
              </w:rPr>
            </w:pPr>
            <w:r>
              <w:rPr>
                <w:rFonts w:ascii="Arial" w:hAnsi="Arial" w:eastAsia="Yu Mincho" w:cs="Arial"/>
                <w:color w:val="000000" w:themeColor="text1"/>
                <w:sz w:val="18"/>
                <w:szCs w:val="18"/>
                <w14:textFill>
                  <w14:solidFill>
                    <w14:schemeClr w14:val="tx1"/>
                  </w14:solidFill>
                </w14:textFill>
              </w:rPr>
              <w:t>n/a</w:t>
            </w:r>
          </w:p>
        </w:tc>
        <w:tc>
          <w:tcPr>
            <w:tcW w:w="0" w:type="auto"/>
          </w:tcPr>
          <w:p w14:paraId="29C8417E">
            <w:pPr>
              <w:pStyle w:val="70"/>
              <w:ind w:firstLine="0" w:firstLineChars="0"/>
              <w:jc w:val="left"/>
              <w:rPr>
                <w:rFonts w:ascii="Arial" w:hAnsi="Arial" w:eastAsia="Yu Mincho" w:cs="Arial"/>
                <w:sz w:val="18"/>
                <w:szCs w:val="18"/>
                <w:lang w:eastAsia="ja-JP"/>
              </w:rPr>
            </w:pPr>
            <w:r>
              <w:rPr>
                <w:rFonts w:ascii="Arial" w:hAnsi="Arial" w:eastAsia="Yu Mincho" w:cs="Arial"/>
                <w:color w:val="000000" w:themeColor="text1"/>
                <w:sz w:val="18"/>
                <w:szCs w:val="18"/>
                <w14:textFill>
                  <w14:solidFill>
                    <w14:schemeClr w14:val="tx1"/>
                  </w14:solidFill>
                </w14:textFill>
              </w:rPr>
              <w:t>n/a</w:t>
            </w:r>
          </w:p>
        </w:tc>
        <w:tc>
          <w:tcPr>
            <w:tcW w:w="0" w:type="auto"/>
          </w:tcPr>
          <w:p w14:paraId="028555FE">
            <w:pPr>
              <w:pStyle w:val="70"/>
              <w:ind w:firstLine="0" w:firstLineChars="0"/>
              <w:jc w:val="left"/>
              <w:rPr>
                <w:rFonts w:ascii="Arial" w:hAnsi="Arial" w:eastAsia="Yu Mincho" w:cs="Arial"/>
                <w:sz w:val="18"/>
                <w:szCs w:val="18"/>
                <w:lang w:eastAsia="ja-JP"/>
              </w:rPr>
            </w:pPr>
            <w:r>
              <w:rPr>
                <w:rFonts w:ascii="Arial" w:hAnsi="Arial" w:eastAsia="Yu Mincho" w:cs="Arial"/>
                <w:color w:val="000000" w:themeColor="text1"/>
                <w:sz w:val="18"/>
                <w:szCs w:val="18"/>
                <w14:textFill>
                  <w14:solidFill>
                    <w14:schemeClr w14:val="tx1"/>
                  </w14:solidFill>
                </w14:textFill>
              </w:rPr>
              <w:t>n/a</w:t>
            </w:r>
          </w:p>
        </w:tc>
        <w:tc>
          <w:tcPr>
            <w:tcW w:w="0" w:type="auto"/>
          </w:tcPr>
          <w:p w14:paraId="5040B53C">
            <w:pPr>
              <w:pStyle w:val="70"/>
              <w:ind w:firstLine="0" w:firstLineChars="0"/>
              <w:jc w:val="left"/>
              <w:rPr>
                <w:rFonts w:ascii="Arial" w:hAnsi="Arial" w:cs="Arial"/>
                <w:b/>
                <w:sz w:val="18"/>
                <w:szCs w:val="18"/>
                <w:lang w:val="en-US"/>
              </w:rPr>
            </w:pPr>
          </w:p>
        </w:tc>
        <w:tc>
          <w:tcPr>
            <w:tcW w:w="0" w:type="auto"/>
          </w:tcPr>
          <w:p w14:paraId="5D758EF9">
            <w:pPr>
              <w:pStyle w:val="70"/>
              <w:ind w:firstLine="0" w:firstLineChars="0"/>
              <w:jc w:val="left"/>
              <w:rPr>
                <w:rFonts w:ascii="Arial" w:hAnsi="Arial" w:eastAsia="Yu Mincho" w:cs="Arial"/>
                <w:sz w:val="18"/>
                <w:szCs w:val="18"/>
                <w:lang w:eastAsia="ja-JP"/>
              </w:rPr>
            </w:pPr>
            <w:r>
              <w:rPr>
                <w:rFonts w:ascii="Arial" w:hAnsi="Arial" w:eastAsia="Yu Mincho" w:cs="Arial"/>
                <w:sz w:val="18"/>
                <w:szCs w:val="18"/>
                <w:lang w:eastAsia="ja-JP"/>
              </w:rPr>
              <w:t>Optional with capability signaling</w:t>
            </w:r>
          </w:p>
        </w:tc>
      </w:tr>
    </w:tbl>
    <w:p w14:paraId="6003E50E">
      <w:pPr>
        <w:pStyle w:val="70"/>
        <w:ind w:firstLine="180" w:firstLineChars="90"/>
        <w:rPr>
          <w:rFonts w:ascii="Calibri" w:hAnsi="Calibri" w:cs="Arial"/>
        </w:rPr>
      </w:pPr>
    </w:p>
    <w:tbl>
      <w:tblPr>
        <w:tblStyle w:val="54"/>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14:paraId="4519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shd w:val="clear" w:color="auto" w:fill="D9E2F3"/>
          </w:tcPr>
          <w:p w14:paraId="10772A4C">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14:paraId="469E61C7">
            <w:pPr>
              <w:rPr>
                <w:rFonts w:ascii="Calibri" w:hAnsi="Calibri" w:eastAsia="MS Mincho" w:cs="Calibri"/>
              </w:rPr>
            </w:pPr>
            <w:r>
              <w:rPr>
                <w:rFonts w:ascii="Calibri" w:hAnsi="Calibri" w:eastAsia="MS Mincho" w:cs="Calibri"/>
              </w:rPr>
              <w:t>Comments/Questions/Suggestions</w:t>
            </w:r>
          </w:p>
        </w:tc>
      </w:tr>
      <w:tr w14:paraId="3C14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14:paraId="0D3FB878">
            <w:pPr>
              <w:rPr>
                <w:rFonts w:ascii="Calibri" w:hAnsi="Calibri" w:eastAsia="Yu Mincho" w:cs="Calibri"/>
                <w:lang w:eastAsia="ja-JP"/>
              </w:rPr>
            </w:pPr>
            <w:r>
              <w:rPr>
                <w:rFonts w:ascii="Calibri" w:hAnsi="Calibri" w:eastAsia="Yu Mincho" w:cs="Calibri"/>
                <w:lang w:eastAsia="ja-JP"/>
              </w:rPr>
              <w:t>Nokia</w:t>
            </w:r>
          </w:p>
        </w:tc>
        <w:tc>
          <w:tcPr>
            <w:tcW w:w="20522" w:type="dxa"/>
            <w:tcBorders>
              <w:top w:val="single" w:color="auto" w:sz="4" w:space="0"/>
              <w:left w:val="single" w:color="auto" w:sz="4" w:space="0"/>
              <w:bottom w:val="single" w:color="auto" w:sz="4" w:space="0"/>
              <w:right w:val="single" w:color="auto" w:sz="4" w:space="0"/>
            </w:tcBorders>
          </w:tcPr>
          <w:p w14:paraId="494F69D4">
            <w:pPr>
              <w:rPr>
                <w:rFonts w:ascii="Calibri" w:hAnsi="Calibri" w:eastAsia="Yu Mincho" w:cs="Calibri"/>
                <w:lang w:eastAsia="ja-JP"/>
              </w:rPr>
            </w:pPr>
            <w:r>
              <w:rPr>
                <w:rFonts w:ascii="Calibri" w:hAnsi="Calibri" w:eastAsia="Yu Mincho" w:cs="Calibri"/>
                <w:lang w:eastAsia="ja-JP"/>
              </w:rPr>
              <w:t xml:space="preserve">RAN1 has received an LS from RAN2 in this meeting on this new feature. </w:t>
            </w:r>
          </w:p>
          <w:p w14:paraId="6094808D">
            <w:pPr>
              <w:rPr>
                <w:rFonts w:ascii="Calibri" w:hAnsi="Calibri" w:eastAsia="Yu Mincho" w:cs="Calibri"/>
                <w:lang w:val="en-GB" w:eastAsia="ja-JP"/>
              </w:rPr>
            </w:pPr>
            <w:r>
              <w:rPr>
                <w:rFonts w:ascii="Calibri" w:hAnsi="Calibri" w:eastAsia="Yu Mincho" w:cs="Calibri"/>
                <w:lang w:eastAsia="ja-JP"/>
              </w:rPr>
              <w:t>Since this feature has not been discussed in RAN1,</w:t>
            </w:r>
            <w:r>
              <w:t xml:space="preserve"> </w:t>
            </w:r>
            <w:r>
              <w:rPr>
                <w:rFonts w:ascii="Calibri" w:hAnsi="Calibri" w:eastAsia="Yu Mincho" w:cs="Calibri"/>
                <w:lang w:eastAsia="ja-JP"/>
              </w:rPr>
              <w:t>it would be better to first reach a consensus on supporting the feature before agreeing on any related UE capabilities.</w:t>
            </w:r>
          </w:p>
        </w:tc>
      </w:tr>
    </w:tbl>
    <w:p w14:paraId="4F80AD4F">
      <w:pPr>
        <w:pStyle w:val="70"/>
        <w:ind w:firstLine="180" w:firstLineChars="90"/>
        <w:rPr>
          <w:rFonts w:ascii="Calibri" w:hAnsi="Calibri" w:eastAsia="宋体" w:cs="Calibri"/>
          <w:lang w:eastAsia="zh-CN"/>
        </w:rPr>
      </w:pPr>
    </w:p>
    <w:p w14:paraId="1685A15E">
      <w:pPr>
        <w:pStyle w:val="3"/>
        <w:numPr>
          <w:ilvl w:val="1"/>
          <w:numId w:val="23"/>
        </w:numPr>
        <w:jc w:val="both"/>
        <w:rPr>
          <w:color w:val="000000"/>
        </w:rPr>
      </w:pPr>
      <w:r>
        <w:rPr>
          <w:color w:val="000000"/>
        </w:rPr>
        <w:t>Simul_SRSCS</w:t>
      </w:r>
    </w:p>
    <w:p w14:paraId="1F8C5BAE">
      <w:pPr>
        <w:pStyle w:val="70"/>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#122bis in this agenda item, the following is proposed by the moderator. Companies submitted the following views on the moderator’s proposals.</w:t>
      </w:r>
    </w:p>
    <w:p w14:paraId="66A5F574">
      <w:pPr>
        <w:pStyle w:val="70"/>
        <w:ind w:firstLine="180" w:firstLineChars="90"/>
        <w:rPr>
          <w:rFonts w:ascii="Calibri" w:hAnsi="Calibri" w:cs="Arial"/>
          <w:color w:val="000000"/>
        </w:rPr>
      </w:pPr>
    </w:p>
    <w:p w14:paraId="07C65BC7">
      <w:pPr>
        <w:pStyle w:val="70"/>
        <w:ind w:firstLine="180" w:firstLineChars="9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5FBBA5B3">
      <w:pPr>
        <w:pStyle w:val="70"/>
        <w:ind w:firstLine="180" w:firstLineChars="90"/>
        <w:rPr>
          <w:rFonts w:ascii="Calibri" w:hAnsi="Calibri" w:cs="Arial"/>
          <w:b/>
          <w:lang w:val="en-US"/>
        </w:rPr>
      </w:pP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504"/>
        <w:gridCol w:w="2502"/>
        <w:gridCol w:w="5057"/>
        <w:gridCol w:w="460"/>
        <w:gridCol w:w="527"/>
        <w:gridCol w:w="517"/>
        <w:gridCol w:w="2281"/>
        <w:gridCol w:w="1697"/>
        <w:gridCol w:w="517"/>
        <w:gridCol w:w="517"/>
        <w:gridCol w:w="517"/>
        <w:gridCol w:w="4335"/>
        <w:gridCol w:w="1466"/>
      </w:tblGrid>
      <w:tr w14:paraId="168D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CD0BE03">
            <w:pPr>
              <w:pStyle w:val="70"/>
              <w:ind w:firstLine="0" w:firstLineChars="0"/>
              <w:jc w:val="left"/>
              <w:rPr>
                <w:rFonts w:ascii="Arial" w:hAnsi="Arial" w:cs="Arial"/>
                <w:b/>
                <w:sz w:val="18"/>
                <w:szCs w:val="18"/>
                <w:lang w:val="en-US"/>
              </w:rPr>
            </w:pPr>
            <w:r>
              <w:rPr>
                <w:rFonts w:ascii="Arial" w:hAnsi="Arial" w:eastAsia="Yu Mincho" w:cs="Arial"/>
                <w:bCs/>
                <w:sz w:val="18"/>
                <w:szCs w:val="18"/>
              </w:rPr>
              <w:t xml:space="preserve">67. TEI19 </w:t>
            </w:r>
            <w:r>
              <w:rPr>
                <w:rFonts w:ascii="Arial" w:hAnsi="Arial" w:eastAsia="Yu Mincho" w:cs="Arial"/>
                <w:sz w:val="18"/>
                <w:szCs w:val="18"/>
              </w:rPr>
              <w:t>[Simul_SRSCS]</w:t>
            </w:r>
          </w:p>
        </w:tc>
        <w:tc>
          <w:tcPr>
            <w:tcW w:w="0" w:type="auto"/>
          </w:tcPr>
          <w:p w14:paraId="2F1647D7">
            <w:pPr>
              <w:pStyle w:val="70"/>
              <w:ind w:firstLine="0" w:firstLineChars="0"/>
              <w:jc w:val="left"/>
              <w:rPr>
                <w:rFonts w:ascii="Arial" w:hAnsi="Arial" w:cs="Arial"/>
                <w:b/>
                <w:sz w:val="18"/>
                <w:szCs w:val="18"/>
                <w:lang w:val="en-US"/>
              </w:rPr>
            </w:pPr>
            <w:r>
              <w:rPr>
                <w:rFonts w:ascii="Arial" w:hAnsi="Arial" w:eastAsia="Yu Mincho" w:cs="Arial"/>
                <w:sz w:val="18"/>
                <w:szCs w:val="18"/>
              </w:rPr>
              <w:t>67-4</w:t>
            </w:r>
          </w:p>
        </w:tc>
        <w:tc>
          <w:tcPr>
            <w:tcW w:w="0" w:type="auto"/>
          </w:tcPr>
          <w:p w14:paraId="04CED947">
            <w:pPr>
              <w:pStyle w:val="70"/>
              <w:ind w:firstLine="0" w:firstLineChars="0"/>
              <w:jc w:val="left"/>
              <w:rPr>
                <w:rFonts w:ascii="Arial" w:hAnsi="Arial" w:cs="Arial"/>
                <w:b/>
                <w:sz w:val="18"/>
                <w:szCs w:val="18"/>
                <w:lang w:val="en-US"/>
              </w:rPr>
            </w:pPr>
            <w:r>
              <w:rPr>
                <w:rFonts w:ascii="Arial" w:hAnsi="Arial" w:eastAsia="Yu Mincho" w:cs="Arial"/>
                <w:sz w:val="18"/>
                <w:szCs w:val="18"/>
              </w:rPr>
              <w:t>Support of simultaneous SRS carrier switching [Simul_SRSCS]</w:t>
            </w:r>
          </w:p>
        </w:tc>
        <w:tc>
          <w:tcPr>
            <w:tcW w:w="0" w:type="auto"/>
          </w:tcPr>
          <w:p w14:paraId="2740EB58">
            <w:pPr>
              <w:jc w:val="left"/>
              <w:rPr>
                <w:rFonts w:eastAsia="Yu Mincho" w:cs="Arial"/>
                <w:sz w:val="18"/>
                <w:szCs w:val="18"/>
              </w:rPr>
            </w:pPr>
            <w:r>
              <w:rPr>
                <w:rFonts w:eastAsia="Yu Mincho" w:cs="Arial"/>
                <w:sz w:val="18"/>
                <w:szCs w:val="18"/>
              </w:rPr>
              <w:t>1.- Support simultaneous SRS carrier switches. Two SRS carrier switches are considered to be simultaneous if the SRS transmission (including RF retuning time) in both CCs overlap in time</w:t>
            </w:r>
          </w:p>
          <w:p w14:paraId="0E7227ED">
            <w:pPr>
              <w:pStyle w:val="70"/>
              <w:ind w:firstLine="0" w:firstLineChars="0"/>
              <w:jc w:val="left"/>
              <w:rPr>
                <w:rFonts w:ascii="Arial" w:hAnsi="Arial" w:cs="Arial"/>
                <w:b/>
                <w:sz w:val="18"/>
                <w:szCs w:val="18"/>
                <w:lang w:val="en-US"/>
              </w:rPr>
            </w:pPr>
          </w:p>
        </w:tc>
        <w:tc>
          <w:tcPr>
            <w:tcW w:w="0" w:type="auto"/>
          </w:tcPr>
          <w:p w14:paraId="4C726C3D">
            <w:pPr>
              <w:pStyle w:val="70"/>
              <w:ind w:firstLine="0" w:firstLineChars="0"/>
              <w:jc w:val="left"/>
              <w:rPr>
                <w:rFonts w:ascii="Arial" w:hAnsi="Arial" w:cs="Arial"/>
                <w:b/>
                <w:sz w:val="18"/>
                <w:szCs w:val="18"/>
                <w:lang w:val="en-US"/>
              </w:rPr>
            </w:pPr>
            <w:r>
              <w:rPr>
                <w:rFonts w:ascii="Arial" w:hAnsi="Arial" w:eastAsia="Yu Mincho" w:cs="Arial"/>
                <w:sz w:val="18"/>
                <w:szCs w:val="18"/>
              </w:rPr>
              <w:t>2-56</w:t>
            </w:r>
          </w:p>
        </w:tc>
        <w:tc>
          <w:tcPr>
            <w:tcW w:w="0" w:type="auto"/>
          </w:tcPr>
          <w:p w14:paraId="5CAF4264">
            <w:pPr>
              <w:pStyle w:val="70"/>
              <w:ind w:firstLine="0" w:firstLineChars="0"/>
              <w:jc w:val="left"/>
              <w:rPr>
                <w:rFonts w:ascii="Arial" w:hAnsi="Arial" w:cs="Arial"/>
                <w:b/>
                <w:sz w:val="18"/>
                <w:szCs w:val="18"/>
                <w:lang w:val="en-US"/>
              </w:rPr>
            </w:pPr>
            <w:r>
              <w:rPr>
                <w:rFonts w:ascii="Arial" w:hAnsi="Arial" w:eastAsia="Yu Mincho" w:cs="Arial"/>
                <w:sz w:val="18"/>
                <w:szCs w:val="18"/>
              </w:rPr>
              <w:t>Yes</w:t>
            </w:r>
          </w:p>
        </w:tc>
        <w:tc>
          <w:tcPr>
            <w:tcW w:w="0" w:type="auto"/>
          </w:tcPr>
          <w:p w14:paraId="4A92D530">
            <w:pPr>
              <w:pStyle w:val="70"/>
              <w:ind w:firstLine="0" w:firstLineChars="0"/>
              <w:jc w:val="left"/>
              <w:rPr>
                <w:rFonts w:ascii="Arial" w:hAnsi="Arial" w:cs="Arial"/>
                <w:b/>
                <w:sz w:val="18"/>
                <w:szCs w:val="18"/>
                <w:lang w:val="en-US"/>
              </w:rPr>
            </w:pPr>
            <w:r>
              <w:rPr>
                <w:rFonts w:ascii="Arial" w:hAnsi="Arial" w:eastAsia="Yu Mincho" w:cs="Arial"/>
                <w:sz w:val="18"/>
                <w:szCs w:val="18"/>
              </w:rPr>
              <w:t>N/A</w:t>
            </w:r>
          </w:p>
        </w:tc>
        <w:tc>
          <w:tcPr>
            <w:tcW w:w="0" w:type="auto"/>
          </w:tcPr>
          <w:p w14:paraId="7E096AA0">
            <w:pPr>
              <w:pStyle w:val="70"/>
              <w:ind w:firstLine="0" w:firstLineChars="0"/>
              <w:jc w:val="left"/>
              <w:rPr>
                <w:rFonts w:ascii="Arial" w:hAnsi="Arial" w:cs="Arial"/>
                <w:bCs/>
                <w:sz w:val="18"/>
                <w:szCs w:val="18"/>
                <w:lang w:val="en-US"/>
              </w:rPr>
            </w:pPr>
            <w:r>
              <w:rPr>
                <w:rFonts w:ascii="Arial" w:hAnsi="Arial" w:eastAsia="Yu Mincho" w:cs="Arial"/>
                <w:sz w:val="18"/>
                <w:szCs w:val="18"/>
              </w:rPr>
              <w:t>Simultaneous SRS CS across multiple CC is not supported</w:t>
            </w:r>
          </w:p>
        </w:tc>
        <w:tc>
          <w:tcPr>
            <w:tcW w:w="0" w:type="auto"/>
          </w:tcPr>
          <w:p w14:paraId="4A4C744F">
            <w:pPr>
              <w:pStyle w:val="70"/>
              <w:ind w:firstLine="0" w:firstLineChars="0"/>
              <w:jc w:val="left"/>
              <w:rPr>
                <w:rFonts w:ascii="Arial" w:hAnsi="Arial" w:cs="Arial"/>
                <w:b/>
                <w:sz w:val="18"/>
                <w:szCs w:val="18"/>
                <w:lang w:val="en-US"/>
              </w:rPr>
            </w:pPr>
            <w:r>
              <w:rPr>
                <w:rFonts w:ascii="Arial" w:hAnsi="Arial" w:eastAsia="Yu Mincho" w:cs="Arial"/>
                <w:sz w:val="18"/>
                <w:szCs w:val="18"/>
              </w:rPr>
              <w:t xml:space="preserve">Per </w:t>
            </w:r>
            <w:r>
              <w:rPr>
                <w:rFonts w:ascii="Arial" w:hAnsi="Arial" w:cs="Arial" w:eastAsiaTheme="minorEastAsia"/>
                <w:color w:val="EE0000"/>
                <w:sz w:val="18"/>
                <w:szCs w:val="18"/>
                <w:lang w:eastAsia="zh-CN"/>
              </w:rPr>
              <w:t>band pair per</w:t>
            </w:r>
            <w:r>
              <w:rPr>
                <w:rFonts w:ascii="Arial" w:hAnsi="Arial" w:cs="Arial" w:eastAsiaTheme="minorEastAsia"/>
                <w:sz w:val="18"/>
                <w:szCs w:val="18"/>
                <w:lang w:eastAsia="zh-CN"/>
              </w:rPr>
              <w:t xml:space="preserve"> </w:t>
            </w:r>
            <w:r>
              <w:rPr>
                <w:rFonts w:ascii="Arial" w:hAnsi="Arial" w:eastAsia="Yu Mincho" w:cs="Arial"/>
                <w:sz w:val="18"/>
                <w:szCs w:val="18"/>
              </w:rPr>
              <w:t>band combination</w:t>
            </w:r>
          </w:p>
        </w:tc>
        <w:tc>
          <w:tcPr>
            <w:tcW w:w="0" w:type="auto"/>
          </w:tcPr>
          <w:p w14:paraId="7216E206">
            <w:pPr>
              <w:pStyle w:val="70"/>
              <w:ind w:firstLine="0" w:firstLineChars="0"/>
              <w:jc w:val="left"/>
              <w:rPr>
                <w:rFonts w:ascii="Arial" w:hAnsi="Arial" w:cs="Arial"/>
                <w:b/>
                <w:sz w:val="18"/>
                <w:szCs w:val="18"/>
                <w:lang w:val="en-US"/>
              </w:rPr>
            </w:pPr>
            <w:r>
              <w:rPr>
                <w:rFonts w:ascii="Arial" w:hAnsi="Arial" w:eastAsia="Yu Mincho" w:cs="Arial"/>
                <w:sz w:val="18"/>
                <w:szCs w:val="18"/>
              </w:rPr>
              <w:t>N/A</w:t>
            </w:r>
          </w:p>
        </w:tc>
        <w:tc>
          <w:tcPr>
            <w:tcW w:w="0" w:type="auto"/>
          </w:tcPr>
          <w:p w14:paraId="72E9EC86">
            <w:pPr>
              <w:pStyle w:val="70"/>
              <w:ind w:firstLine="0" w:firstLineChars="0"/>
              <w:jc w:val="left"/>
              <w:rPr>
                <w:rFonts w:ascii="Arial" w:hAnsi="Arial" w:cs="Arial"/>
                <w:b/>
                <w:sz w:val="18"/>
                <w:szCs w:val="18"/>
                <w:lang w:val="en-US"/>
              </w:rPr>
            </w:pPr>
            <w:r>
              <w:rPr>
                <w:rFonts w:ascii="Arial" w:hAnsi="Arial" w:eastAsia="Yu Mincho" w:cs="Arial"/>
                <w:sz w:val="18"/>
                <w:szCs w:val="18"/>
              </w:rPr>
              <w:t>N/A</w:t>
            </w:r>
          </w:p>
        </w:tc>
        <w:tc>
          <w:tcPr>
            <w:tcW w:w="0" w:type="auto"/>
          </w:tcPr>
          <w:p w14:paraId="1323C38C">
            <w:pPr>
              <w:pStyle w:val="70"/>
              <w:ind w:firstLine="0" w:firstLineChars="0"/>
              <w:jc w:val="left"/>
              <w:rPr>
                <w:rFonts w:ascii="Arial" w:hAnsi="Arial" w:cs="Arial"/>
                <w:b/>
                <w:sz w:val="18"/>
                <w:szCs w:val="18"/>
                <w:lang w:val="en-US"/>
              </w:rPr>
            </w:pPr>
            <w:r>
              <w:rPr>
                <w:rFonts w:ascii="Arial" w:hAnsi="Arial" w:eastAsia="Yu Mincho" w:cs="Arial"/>
                <w:sz w:val="18"/>
                <w:szCs w:val="18"/>
              </w:rPr>
              <w:t>N/A</w:t>
            </w:r>
          </w:p>
        </w:tc>
        <w:tc>
          <w:tcPr>
            <w:tcW w:w="0" w:type="auto"/>
          </w:tcPr>
          <w:p w14:paraId="5E1196DE">
            <w:pPr>
              <w:pStyle w:val="70"/>
              <w:ind w:firstLine="0" w:firstLineChars="0"/>
              <w:jc w:val="left"/>
              <w:rPr>
                <w:rFonts w:ascii="Arial" w:hAnsi="Arial" w:cs="Arial"/>
                <w:b/>
                <w:sz w:val="18"/>
                <w:szCs w:val="18"/>
                <w:lang w:val="en-US"/>
              </w:rPr>
            </w:pPr>
            <w:r>
              <w:rPr>
                <w:rFonts w:ascii="Arial" w:hAnsi="Arial" w:eastAsia="Yu Mincho" w:cs="Arial"/>
                <w:sz w:val="18"/>
                <w:szCs w:val="18"/>
              </w:rPr>
              <w:t>For each target band, the UE can indicate with which other target bands in the band combination can SRS carrier switching be simultaneously triggered</w:t>
            </w:r>
          </w:p>
        </w:tc>
        <w:tc>
          <w:tcPr>
            <w:tcW w:w="0" w:type="auto"/>
          </w:tcPr>
          <w:p w14:paraId="63D5A7A6">
            <w:pPr>
              <w:pStyle w:val="70"/>
              <w:ind w:firstLine="0" w:firstLineChars="0"/>
              <w:jc w:val="left"/>
              <w:rPr>
                <w:rFonts w:ascii="Arial" w:hAnsi="Arial" w:cs="Arial"/>
                <w:b/>
                <w:sz w:val="18"/>
                <w:szCs w:val="18"/>
                <w:lang w:val="en-US"/>
              </w:rPr>
            </w:pPr>
            <w:r>
              <w:rPr>
                <w:rFonts w:ascii="Arial" w:hAnsi="Arial" w:eastAsia="Yu Mincho" w:cs="Arial"/>
                <w:sz w:val="18"/>
                <w:szCs w:val="18"/>
              </w:rPr>
              <w:t>Optional with capability signaling</w:t>
            </w:r>
          </w:p>
        </w:tc>
      </w:tr>
    </w:tbl>
    <w:p w14:paraId="4E5355BA">
      <w:pPr>
        <w:pStyle w:val="70"/>
        <w:ind w:firstLine="180" w:firstLineChars="90"/>
        <w:rPr>
          <w:rFonts w:ascii="Calibri" w:hAnsi="Calibri" w:cs="Arial"/>
        </w:rPr>
      </w:pPr>
    </w:p>
    <w:p w14:paraId="6E0CA040">
      <w:pPr>
        <w:pStyle w:val="70"/>
        <w:ind w:firstLine="180" w:firstLineChars="90"/>
        <w:rPr>
          <w:rFonts w:ascii="Calibri" w:hAnsi="Calibri" w:cs="Arial"/>
        </w:rPr>
      </w:pPr>
    </w:p>
    <w:tbl>
      <w:tblPr>
        <w:tblStyle w:val="54"/>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14:paraId="06D9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14:paraId="756CB5BA">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14:paraId="668491C9">
            <w:pPr>
              <w:rPr>
                <w:rFonts w:ascii="Calibri" w:hAnsi="Calibri" w:eastAsia="MS Mincho" w:cs="Calibri"/>
              </w:rPr>
            </w:pPr>
            <w:r>
              <w:rPr>
                <w:rFonts w:ascii="Calibri" w:hAnsi="Calibri" w:eastAsia="MS Mincho" w:cs="Calibri"/>
              </w:rPr>
              <w:t>Comments/Questions/Suggestions</w:t>
            </w:r>
          </w:p>
        </w:tc>
      </w:tr>
      <w:tr w14:paraId="10AF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8" w:type="dxa"/>
            <w:tcBorders>
              <w:top w:val="single" w:color="auto" w:sz="4" w:space="0"/>
              <w:left w:val="single" w:color="auto" w:sz="4" w:space="0"/>
              <w:bottom w:val="single" w:color="auto" w:sz="4" w:space="0"/>
              <w:right w:val="single" w:color="auto" w:sz="4" w:space="0"/>
            </w:tcBorders>
          </w:tcPr>
          <w:p w14:paraId="69631C12">
            <w:pPr>
              <w:rPr>
                <w:rFonts w:ascii="Calibri" w:hAnsi="Calibri" w:eastAsia="Yu Mincho" w:cs="Calibri"/>
                <w:lang w:eastAsia="ja-JP"/>
              </w:rPr>
            </w:pPr>
          </w:p>
        </w:tc>
        <w:tc>
          <w:tcPr>
            <w:tcW w:w="20522" w:type="dxa"/>
            <w:tcBorders>
              <w:top w:val="single" w:color="auto" w:sz="4" w:space="0"/>
              <w:left w:val="single" w:color="auto" w:sz="4" w:space="0"/>
              <w:bottom w:val="single" w:color="auto" w:sz="4" w:space="0"/>
              <w:right w:val="single" w:color="auto" w:sz="4" w:space="0"/>
            </w:tcBorders>
          </w:tcPr>
          <w:p w14:paraId="1A38D0CF">
            <w:pPr>
              <w:rPr>
                <w:rFonts w:ascii="Calibri" w:hAnsi="Calibri" w:eastAsia="Yu Mincho" w:cs="Calibri"/>
                <w:lang w:val="en-GB" w:eastAsia="ja-JP"/>
              </w:rPr>
            </w:pPr>
          </w:p>
        </w:tc>
      </w:tr>
    </w:tbl>
    <w:p w14:paraId="6075BF98">
      <w:pPr>
        <w:pStyle w:val="70"/>
        <w:ind w:firstLine="180" w:firstLineChars="90"/>
        <w:rPr>
          <w:rFonts w:ascii="Calibri" w:hAnsi="Calibri" w:eastAsia="宋体" w:cs="Calibri"/>
          <w:lang w:eastAsia="zh-CN"/>
        </w:rPr>
      </w:pPr>
    </w:p>
    <w:p w14:paraId="20441F2F">
      <w:pPr>
        <w:pStyle w:val="3"/>
        <w:numPr>
          <w:ilvl w:val="1"/>
          <w:numId w:val="23"/>
        </w:numPr>
        <w:jc w:val="both"/>
        <w:rPr>
          <w:color w:val="000000"/>
        </w:rPr>
      </w:pPr>
      <w:r>
        <w:rPr>
          <w:color w:val="000000"/>
        </w:rPr>
        <w:t>5GB_CASMuting</w:t>
      </w:r>
    </w:p>
    <w:p w14:paraId="706D164D">
      <w:pPr>
        <w:pStyle w:val="70"/>
        <w:ind w:firstLine="180" w:firstLineChars="90"/>
        <w:rPr>
          <w:rFonts w:ascii="Calibri" w:hAnsi="Calibri" w:cs="Calibri"/>
          <w:color w:val="000000" w:themeColor="text1"/>
          <w:lang w:val="en-US"/>
          <w14:textFill>
            <w14:solidFill>
              <w14:schemeClr w14:val="tx1"/>
            </w14:solidFill>
          </w14:textFill>
        </w:rPr>
      </w:pPr>
      <w:r>
        <w:rPr>
          <w:rFonts w:ascii="Calibri" w:hAnsi="Calibri" w:cs="Calibri"/>
          <w:color w:val="000000" w:themeColor="text1"/>
          <w:lang w:val="en-US"/>
          <w14:textFill>
            <w14:solidFill>
              <w14:schemeClr w14:val="tx1"/>
            </w14:solidFill>
          </w14:textFill>
        </w:rPr>
        <w:t>After review of contributions submitted to RAN1 #122bis in this agenda item, the following is proposed by the moderator. Companies submitted the following views on the moderator’s proposals.</w:t>
      </w:r>
    </w:p>
    <w:p w14:paraId="23FD8C13">
      <w:pPr>
        <w:pStyle w:val="70"/>
        <w:ind w:firstLine="180" w:firstLineChars="90"/>
        <w:rPr>
          <w:rFonts w:ascii="Calibri" w:hAnsi="Calibri" w:cs="Arial"/>
          <w:color w:val="000000"/>
        </w:rPr>
      </w:pPr>
    </w:p>
    <w:p w14:paraId="346586B7">
      <w:pPr>
        <w:pStyle w:val="70"/>
        <w:ind w:firstLine="180" w:firstLineChars="90"/>
        <w:rPr>
          <w:rFonts w:ascii="Calibri" w:hAnsi="Calibri" w:cs="Arial"/>
          <w:b/>
          <w:lang w:val="en-US"/>
        </w:rPr>
      </w:pPr>
      <w:r>
        <w:rPr>
          <w:rFonts w:ascii="Calibri" w:hAnsi="Calibri" w:cs="Arial"/>
          <w:b/>
          <w:lang w:val="en-US"/>
        </w:rPr>
        <w:t xml:space="preserve">Proposal: </w:t>
      </w:r>
    </w:p>
    <w:p w14:paraId="0C2E293D">
      <w:pPr>
        <w:pStyle w:val="70"/>
        <w:numPr>
          <w:ilvl w:val="0"/>
          <w:numId w:val="28"/>
        </w:numPr>
        <w:ind w:firstLineChars="0"/>
        <w:rPr>
          <w:rFonts w:ascii="Calibri" w:hAnsi="Calibri" w:cs="Arial"/>
          <w:b/>
          <w:lang w:val="en-US"/>
        </w:rPr>
      </w:pPr>
      <w:r>
        <w:rPr>
          <w:rFonts w:ascii="Calibri" w:hAnsi="Calibri" w:cs="Arial"/>
          <w:b/>
          <w:lang w:val="en-US"/>
        </w:rPr>
        <w:t xml:space="preserve">Delete/remove the following Rel. 19 NR UE FG </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6"/>
        <w:gridCol w:w="551"/>
        <w:gridCol w:w="1487"/>
        <w:gridCol w:w="3049"/>
        <w:gridCol w:w="222"/>
        <w:gridCol w:w="527"/>
        <w:gridCol w:w="467"/>
        <w:gridCol w:w="4443"/>
        <w:gridCol w:w="2024"/>
        <w:gridCol w:w="863"/>
        <w:gridCol w:w="447"/>
        <w:gridCol w:w="447"/>
        <w:gridCol w:w="447"/>
        <w:gridCol w:w="5327"/>
      </w:tblGrid>
      <w:tr w14:paraId="1BE7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14:paraId="1CE70DD3">
            <w:pPr>
              <w:pStyle w:val="87"/>
              <w:rPr>
                <w:rFonts w:eastAsia="Yu Mincho" w:asciiTheme="majorHAnsi" w:hAnsiTheme="majorHAnsi" w:cstheme="majorHAnsi"/>
                <w:strike/>
                <w:color w:val="EE0000"/>
                <w:szCs w:val="18"/>
              </w:rPr>
            </w:pPr>
            <w:r>
              <w:rPr>
                <w:rFonts w:eastAsia="Yu Mincho" w:cs="Arial"/>
                <w:strike/>
                <w:color w:val="EE0000"/>
                <w:szCs w:val="18"/>
              </w:rPr>
              <w:t>67. TEI19</w:t>
            </w:r>
            <w:r>
              <w:rPr>
                <w:rFonts w:cs="Arial"/>
                <w:strike/>
                <w:color w:val="EE0000"/>
                <w:szCs w:val="18"/>
              </w:rPr>
              <w:t xml:space="preserve"> [</w:t>
            </w:r>
            <w:r>
              <w:rPr>
                <w:rFonts w:cs="Arial"/>
                <w:strike/>
                <w:color w:val="EE0000"/>
                <w:szCs w:val="18"/>
                <w:lang w:val="en-US"/>
              </w:rPr>
              <w:t>5GB_CASMuting]</w:t>
            </w:r>
          </w:p>
        </w:tc>
        <w:tc>
          <w:tcPr>
            <w:tcW w:w="0" w:type="auto"/>
            <w:tcBorders>
              <w:top w:val="single" w:color="auto" w:sz="4" w:space="0"/>
              <w:left w:val="single" w:color="auto" w:sz="4" w:space="0"/>
              <w:bottom w:val="single" w:color="auto" w:sz="4" w:space="0"/>
              <w:right w:val="single" w:color="auto" w:sz="4" w:space="0"/>
            </w:tcBorders>
          </w:tcPr>
          <w:p w14:paraId="670A2893">
            <w:pPr>
              <w:pStyle w:val="87"/>
              <w:rPr>
                <w:rFonts w:eastAsia="Yu Mincho" w:asciiTheme="majorHAnsi" w:hAnsiTheme="majorHAnsi" w:cstheme="majorHAnsi"/>
                <w:strike/>
                <w:color w:val="EE0000"/>
                <w:szCs w:val="18"/>
              </w:rPr>
            </w:pPr>
            <w:r>
              <w:rPr>
                <w:rFonts w:eastAsia="Yu Mincho" w:cs="Arial"/>
                <w:strike/>
                <w:color w:val="EE0000"/>
                <w:szCs w:val="18"/>
              </w:rPr>
              <w:t>67-7</w:t>
            </w:r>
          </w:p>
        </w:tc>
        <w:tc>
          <w:tcPr>
            <w:tcW w:w="0" w:type="auto"/>
            <w:tcBorders>
              <w:top w:val="single" w:color="auto" w:sz="4" w:space="0"/>
              <w:left w:val="single" w:color="auto" w:sz="4" w:space="0"/>
              <w:bottom w:val="single" w:color="auto" w:sz="4" w:space="0"/>
              <w:right w:val="single" w:color="auto" w:sz="4" w:space="0"/>
            </w:tcBorders>
          </w:tcPr>
          <w:p w14:paraId="0BC36FD7">
            <w:pPr>
              <w:pStyle w:val="87"/>
              <w:rPr>
                <w:rFonts w:eastAsia="Yu Mincho" w:asciiTheme="majorHAnsi" w:hAnsiTheme="majorHAnsi" w:cstheme="majorHAnsi"/>
                <w:strike/>
                <w:color w:val="EE0000"/>
                <w:szCs w:val="18"/>
              </w:rPr>
            </w:pPr>
            <w:r>
              <w:rPr>
                <w:rFonts w:eastAsia="MS Mincho" w:cs="Arial"/>
                <w:strike/>
                <w:color w:val="EE0000"/>
                <w:szCs w:val="18"/>
              </w:rPr>
              <w:t>5GB_CAS Muting</w:t>
            </w:r>
          </w:p>
        </w:tc>
        <w:tc>
          <w:tcPr>
            <w:tcW w:w="0" w:type="auto"/>
            <w:tcBorders>
              <w:top w:val="single" w:color="auto" w:sz="4" w:space="0"/>
              <w:left w:val="single" w:color="auto" w:sz="4" w:space="0"/>
              <w:bottom w:val="single" w:color="auto" w:sz="4" w:space="0"/>
              <w:right w:val="single" w:color="auto" w:sz="4" w:space="0"/>
            </w:tcBorders>
          </w:tcPr>
          <w:p w14:paraId="63A635D0">
            <w:pPr>
              <w:rPr>
                <w:rFonts w:eastAsia="Yu Mincho" w:asciiTheme="majorHAnsi" w:hAnsiTheme="majorHAnsi" w:cstheme="majorHAnsi"/>
                <w:strike/>
                <w:color w:val="EE0000"/>
                <w:sz w:val="18"/>
                <w:szCs w:val="18"/>
              </w:rPr>
            </w:pPr>
            <w:r>
              <w:rPr>
                <w:rFonts w:cs="Arial"/>
                <w:strike/>
                <w:color w:val="EE0000"/>
                <w:sz w:val="18"/>
                <w:szCs w:val="18"/>
              </w:rPr>
              <w:t>Muting of always-on signals in 5G broadcast</w:t>
            </w:r>
          </w:p>
        </w:tc>
        <w:tc>
          <w:tcPr>
            <w:tcW w:w="0" w:type="auto"/>
            <w:tcBorders>
              <w:top w:val="single" w:color="auto" w:sz="4" w:space="0"/>
              <w:left w:val="single" w:color="auto" w:sz="4" w:space="0"/>
              <w:bottom w:val="single" w:color="auto" w:sz="4" w:space="0"/>
              <w:right w:val="single" w:color="auto" w:sz="4" w:space="0"/>
            </w:tcBorders>
          </w:tcPr>
          <w:p w14:paraId="7A6B5AEE">
            <w:pPr>
              <w:pStyle w:val="87"/>
              <w:rPr>
                <w:rFonts w:eastAsia="Yu Mincho" w:asciiTheme="majorHAnsi" w:hAnsiTheme="majorHAnsi" w:cstheme="majorHAnsi"/>
                <w:strike/>
                <w:color w:val="EE0000"/>
                <w:szCs w:val="18"/>
              </w:rPr>
            </w:pPr>
          </w:p>
        </w:tc>
        <w:tc>
          <w:tcPr>
            <w:tcW w:w="0" w:type="auto"/>
            <w:tcBorders>
              <w:top w:val="single" w:color="auto" w:sz="4" w:space="0"/>
              <w:left w:val="single" w:color="auto" w:sz="4" w:space="0"/>
              <w:bottom w:val="single" w:color="auto" w:sz="4" w:space="0"/>
              <w:right w:val="single" w:color="auto" w:sz="4" w:space="0"/>
            </w:tcBorders>
          </w:tcPr>
          <w:p w14:paraId="038C4BA9">
            <w:pPr>
              <w:pStyle w:val="87"/>
              <w:rPr>
                <w:rFonts w:eastAsia="Yu Mincho" w:asciiTheme="majorHAnsi" w:hAnsiTheme="majorHAnsi" w:cstheme="majorHAnsi"/>
                <w:strike/>
                <w:color w:val="EE0000"/>
                <w:szCs w:val="18"/>
              </w:rPr>
            </w:pPr>
            <w:r>
              <w:rPr>
                <w:rFonts w:eastAsia="Yu Mincho" w:cs="Arial"/>
                <w:strike/>
                <w:color w:val="EE0000"/>
                <w:szCs w:val="18"/>
              </w:rPr>
              <w:t>Yes</w:t>
            </w:r>
          </w:p>
        </w:tc>
        <w:tc>
          <w:tcPr>
            <w:tcW w:w="0" w:type="auto"/>
            <w:tcBorders>
              <w:top w:val="single" w:color="auto" w:sz="4" w:space="0"/>
              <w:left w:val="single" w:color="auto" w:sz="4" w:space="0"/>
              <w:bottom w:val="single" w:color="auto" w:sz="4" w:space="0"/>
              <w:right w:val="single" w:color="auto" w:sz="4" w:space="0"/>
            </w:tcBorders>
          </w:tcPr>
          <w:p w14:paraId="383F34CA">
            <w:pPr>
              <w:pStyle w:val="87"/>
              <w:rPr>
                <w:rFonts w:eastAsia="Yu Mincho" w:asciiTheme="majorHAnsi" w:hAnsiTheme="majorHAnsi" w:cstheme="majorHAnsi"/>
                <w:strike/>
                <w:color w:val="EE0000"/>
                <w:szCs w:val="18"/>
              </w:rPr>
            </w:pPr>
            <w:r>
              <w:rPr>
                <w:rFonts w:eastAsia="Yu Mincho" w:cs="Arial"/>
                <w:strike/>
                <w:color w:val="EE0000"/>
                <w:szCs w:val="18"/>
              </w:rPr>
              <w:t>n/a</w:t>
            </w:r>
          </w:p>
        </w:tc>
        <w:tc>
          <w:tcPr>
            <w:tcW w:w="0" w:type="auto"/>
            <w:tcBorders>
              <w:top w:val="single" w:color="auto" w:sz="4" w:space="0"/>
              <w:left w:val="single" w:color="auto" w:sz="4" w:space="0"/>
              <w:bottom w:val="single" w:color="auto" w:sz="4" w:space="0"/>
              <w:right w:val="single" w:color="auto" w:sz="4" w:space="0"/>
            </w:tcBorders>
          </w:tcPr>
          <w:p w14:paraId="6BD8EB2B">
            <w:pPr>
              <w:pStyle w:val="87"/>
              <w:rPr>
                <w:rFonts w:eastAsia="Yu Mincho" w:asciiTheme="majorHAnsi" w:hAnsiTheme="majorHAnsi" w:cstheme="majorHAnsi"/>
                <w:strike/>
                <w:color w:val="EE0000"/>
                <w:szCs w:val="18"/>
              </w:rPr>
            </w:pPr>
            <w:r>
              <w:rPr>
                <w:rFonts w:eastAsia="宋体" w:cs="Arial"/>
                <w:strike/>
                <w:color w:val="EE0000"/>
                <w:szCs w:val="18"/>
                <w:lang w:val="en-US" w:eastAsia="zh-CN"/>
              </w:rPr>
              <w:t>UE continually detects CAS subframes which may be muted by NW</w:t>
            </w:r>
          </w:p>
        </w:tc>
        <w:tc>
          <w:tcPr>
            <w:tcW w:w="0" w:type="auto"/>
            <w:tcBorders>
              <w:top w:val="single" w:color="auto" w:sz="4" w:space="0"/>
              <w:left w:val="single" w:color="auto" w:sz="4" w:space="0"/>
              <w:bottom w:val="single" w:color="auto" w:sz="4" w:space="0"/>
              <w:right w:val="single" w:color="auto" w:sz="4" w:space="0"/>
            </w:tcBorders>
          </w:tcPr>
          <w:p w14:paraId="7BC2BCE4">
            <w:pPr>
              <w:rPr>
                <w:rFonts w:eastAsia="Yu Mincho" w:asciiTheme="majorHAnsi" w:hAnsiTheme="majorHAnsi" w:cstheme="majorHAnsi"/>
                <w:strike/>
                <w:color w:val="EE0000"/>
                <w:sz w:val="18"/>
                <w:szCs w:val="18"/>
              </w:rPr>
            </w:pPr>
            <w:r>
              <w:rPr>
                <w:rFonts w:eastAsia="宋体" w:cs="Arial"/>
                <w:strike/>
                <w:color w:val="EE0000"/>
                <w:sz w:val="18"/>
                <w:szCs w:val="18"/>
                <w:lang w:eastAsia="zh-CN"/>
              </w:rPr>
              <w:t>CAS Muting cannot be used</w:t>
            </w:r>
          </w:p>
        </w:tc>
        <w:tc>
          <w:tcPr>
            <w:tcW w:w="0" w:type="auto"/>
            <w:tcBorders>
              <w:top w:val="single" w:color="auto" w:sz="4" w:space="0"/>
              <w:left w:val="single" w:color="auto" w:sz="4" w:space="0"/>
              <w:bottom w:val="single" w:color="auto" w:sz="4" w:space="0"/>
              <w:right w:val="single" w:color="auto" w:sz="4" w:space="0"/>
            </w:tcBorders>
          </w:tcPr>
          <w:p w14:paraId="78D562CC">
            <w:pPr>
              <w:pStyle w:val="87"/>
              <w:rPr>
                <w:rFonts w:eastAsia="Yu Mincho" w:asciiTheme="majorHAnsi" w:hAnsiTheme="majorHAnsi" w:cstheme="majorHAnsi"/>
                <w:strike/>
                <w:color w:val="EE0000"/>
                <w:szCs w:val="18"/>
              </w:rPr>
            </w:pPr>
            <w:r>
              <w:rPr>
                <w:rFonts w:eastAsia="宋体" w:cs="Arial"/>
                <w:strike/>
                <w:color w:val="EE0000"/>
                <w:szCs w:val="18"/>
                <w:lang w:val="en-US" w:eastAsia="zh-CN"/>
              </w:rPr>
              <w:t>Per band</w:t>
            </w:r>
          </w:p>
        </w:tc>
        <w:tc>
          <w:tcPr>
            <w:tcW w:w="0" w:type="auto"/>
            <w:tcBorders>
              <w:top w:val="single" w:color="auto" w:sz="4" w:space="0"/>
              <w:left w:val="single" w:color="auto" w:sz="4" w:space="0"/>
              <w:bottom w:val="single" w:color="auto" w:sz="4" w:space="0"/>
              <w:right w:val="single" w:color="auto" w:sz="4" w:space="0"/>
            </w:tcBorders>
          </w:tcPr>
          <w:p w14:paraId="2D3C2293">
            <w:pPr>
              <w:pStyle w:val="87"/>
              <w:rPr>
                <w:rFonts w:eastAsia="Yu Mincho" w:asciiTheme="majorHAnsi" w:hAnsiTheme="majorHAnsi" w:cstheme="majorHAnsi"/>
                <w:strike/>
                <w:color w:val="EE0000"/>
                <w:szCs w:val="18"/>
              </w:rPr>
            </w:pPr>
            <w:r>
              <w:rPr>
                <w:rFonts w:eastAsia="宋体" w:cs="Arial"/>
                <w:strike/>
                <w:color w:val="EE0000"/>
                <w:szCs w:val="18"/>
                <w:lang w:val="en-US" w:eastAsia="zh-CN"/>
              </w:rPr>
              <w:t>No</w:t>
            </w:r>
          </w:p>
        </w:tc>
        <w:tc>
          <w:tcPr>
            <w:tcW w:w="0" w:type="auto"/>
            <w:tcBorders>
              <w:top w:val="single" w:color="auto" w:sz="4" w:space="0"/>
              <w:left w:val="single" w:color="auto" w:sz="4" w:space="0"/>
              <w:bottom w:val="single" w:color="auto" w:sz="4" w:space="0"/>
              <w:right w:val="single" w:color="auto" w:sz="4" w:space="0"/>
            </w:tcBorders>
          </w:tcPr>
          <w:p w14:paraId="77071B9E">
            <w:pPr>
              <w:pStyle w:val="87"/>
              <w:rPr>
                <w:rFonts w:eastAsia="Yu Mincho" w:asciiTheme="majorHAnsi" w:hAnsiTheme="majorHAnsi" w:cstheme="majorHAnsi"/>
                <w:strike/>
                <w:color w:val="EE0000"/>
                <w:szCs w:val="18"/>
              </w:rPr>
            </w:pPr>
            <w:r>
              <w:rPr>
                <w:rFonts w:eastAsia="宋体" w:cs="Arial"/>
                <w:strike/>
                <w:color w:val="EE0000"/>
                <w:szCs w:val="18"/>
                <w:lang w:val="en-US" w:eastAsia="zh-CN"/>
              </w:rPr>
              <w:t>No</w:t>
            </w:r>
          </w:p>
        </w:tc>
        <w:tc>
          <w:tcPr>
            <w:tcW w:w="0" w:type="auto"/>
            <w:tcBorders>
              <w:top w:val="single" w:color="auto" w:sz="4" w:space="0"/>
              <w:left w:val="single" w:color="auto" w:sz="4" w:space="0"/>
              <w:bottom w:val="single" w:color="auto" w:sz="4" w:space="0"/>
              <w:right w:val="single" w:color="auto" w:sz="4" w:space="0"/>
            </w:tcBorders>
          </w:tcPr>
          <w:p w14:paraId="66BB81C5">
            <w:pPr>
              <w:pStyle w:val="87"/>
              <w:rPr>
                <w:rFonts w:eastAsia="Yu Mincho" w:asciiTheme="majorHAnsi" w:hAnsiTheme="majorHAnsi" w:cstheme="majorHAnsi"/>
                <w:strike/>
                <w:color w:val="EE0000"/>
                <w:szCs w:val="18"/>
              </w:rPr>
            </w:pPr>
            <w:r>
              <w:rPr>
                <w:rFonts w:eastAsia="宋体" w:cs="Arial"/>
                <w:strike/>
                <w:color w:val="EE0000"/>
                <w:szCs w:val="18"/>
                <w:lang w:val="en-US" w:eastAsia="zh-CN"/>
              </w:rPr>
              <w:t>No</w:t>
            </w:r>
          </w:p>
        </w:tc>
        <w:tc>
          <w:tcPr>
            <w:tcW w:w="0" w:type="auto"/>
            <w:tcBorders>
              <w:top w:val="single" w:color="auto" w:sz="4" w:space="0"/>
              <w:left w:val="single" w:color="auto" w:sz="4" w:space="0"/>
              <w:bottom w:val="single" w:color="auto" w:sz="4" w:space="0"/>
              <w:right w:val="single" w:color="auto" w:sz="4" w:space="0"/>
            </w:tcBorders>
          </w:tcPr>
          <w:p w14:paraId="426E48B2">
            <w:pPr>
              <w:pStyle w:val="87"/>
              <w:rPr>
                <w:rFonts w:eastAsia="Yu Mincho" w:asciiTheme="majorHAnsi" w:hAnsiTheme="majorHAnsi" w:cstheme="majorHAnsi"/>
                <w:strike/>
                <w:color w:val="EE0000"/>
                <w:szCs w:val="18"/>
              </w:rPr>
            </w:pPr>
            <w:r>
              <w:rPr>
                <w:rFonts w:eastAsia="宋体" w:cs="Arial"/>
                <w:strike/>
                <w:color w:val="EE0000"/>
                <w:szCs w:val="18"/>
                <w:lang w:val="en-US" w:eastAsia="zh-CN"/>
              </w:rPr>
              <w:t>For a MBMS-dedicated cell, there is no RAN4 impact from the above TEI proposal.</w:t>
            </w:r>
          </w:p>
        </w:tc>
      </w:tr>
    </w:tbl>
    <w:p w14:paraId="39ED8618">
      <w:pPr>
        <w:pStyle w:val="70"/>
        <w:ind w:firstLineChars="0"/>
        <w:rPr>
          <w:rFonts w:ascii="Calibri" w:hAnsi="Calibri" w:cs="Arial"/>
          <w:b/>
          <w:lang w:val="en-US"/>
        </w:rPr>
      </w:pPr>
    </w:p>
    <w:p w14:paraId="72600AA2">
      <w:pPr>
        <w:pStyle w:val="70"/>
        <w:numPr>
          <w:ilvl w:val="0"/>
          <w:numId w:val="28"/>
        </w:numPr>
        <w:ind w:firstLineChars="0"/>
        <w:rPr>
          <w:rFonts w:ascii="Calibri" w:hAnsi="Calibri" w:cs="Arial"/>
          <w:b/>
          <w:lang w:val="en-US"/>
        </w:rPr>
      </w:pPr>
      <w:r>
        <w:rPr>
          <w:rFonts w:ascii="Calibri" w:hAnsi="Calibri" w:cs="Arial"/>
          <w:b/>
          <w:lang w:val="en-US"/>
        </w:rPr>
        <w:t>Introduce the following Rel. 19 LTE UE FG</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453"/>
        <w:gridCol w:w="1497"/>
        <w:gridCol w:w="3098"/>
        <w:gridCol w:w="222"/>
        <w:gridCol w:w="527"/>
        <w:gridCol w:w="467"/>
        <w:gridCol w:w="4525"/>
        <w:gridCol w:w="869"/>
        <w:gridCol w:w="447"/>
        <w:gridCol w:w="447"/>
        <w:gridCol w:w="5431"/>
        <w:gridCol w:w="2379"/>
      </w:tblGrid>
      <w:tr w14:paraId="49FA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14:paraId="065AA2E7">
            <w:pPr>
              <w:pStyle w:val="87"/>
              <w:rPr>
                <w:rFonts w:asciiTheme="majorHAnsi" w:hAnsiTheme="majorHAnsi" w:cstheme="majorHAnsi"/>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4. TEI19</w:t>
            </w:r>
            <w:r>
              <w:rPr>
                <w:rFonts w:cs="Arial"/>
                <w:color w:val="000000" w:themeColor="text1"/>
                <w:szCs w:val="18"/>
                <w14:textFill>
                  <w14:solidFill>
                    <w14:schemeClr w14:val="tx1"/>
                  </w14:solidFill>
                </w14:textFill>
              </w:rPr>
              <w:t xml:space="preserve"> [</w:t>
            </w:r>
            <w:r>
              <w:rPr>
                <w:rFonts w:cs="Arial"/>
                <w:color w:val="000000" w:themeColor="text1"/>
                <w:szCs w:val="18"/>
                <w:lang w:val="en-US"/>
                <w14:textFill>
                  <w14:solidFill>
                    <w14:schemeClr w14:val="tx1"/>
                  </w14:solidFill>
                </w14:textFill>
              </w:rPr>
              <w:t>5GB_CASMuting]</w:t>
            </w:r>
          </w:p>
        </w:tc>
        <w:tc>
          <w:tcPr>
            <w:tcW w:w="0" w:type="auto"/>
            <w:tcBorders>
              <w:top w:val="single" w:color="auto" w:sz="4" w:space="0"/>
              <w:left w:val="single" w:color="auto" w:sz="4" w:space="0"/>
              <w:bottom w:val="single" w:color="auto" w:sz="4" w:space="0"/>
              <w:right w:val="single" w:color="auto" w:sz="4" w:space="0"/>
            </w:tcBorders>
          </w:tcPr>
          <w:p w14:paraId="5E28295E">
            <w:pPr>
              <w:pStyle w:val="87"/>
              <w:rPr>
                <w:rFonts w:eastAsia="MS Mincho" w:asciiTheme="majorHAnsi" w:hAnsiTheme="majorHAnsi" w:cstheme="majorHAnsi"/>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4-1</w:t>
            </w:r>
          </w:p>
        </w:tc>
        <w:tc>
          <w:tcPr>
            <w:tcW w:w="0" w:type="auto"/>
            <w:tcBorders>
              <w:top w:val="single" w:color="auto" w:sz="4" w:space="0"/>
              <w:left w:val="single" w:color="auto" w:sz="4" w:space="0"/>
              <w:bottom w:val="single" w:color="auto" w:sz="4" w:space="0"/>
              <w:right w:val="single" w:color="auto" w:sz="4" w:space="0"/>
            </w:tcBorders>
          </w:tcPr>
          <w:p w14:paraId="45C7F6DB">
            <w:pPr>
              <w:pStyle w:val="87"/>
              <w:rPr>
                <w:rFonts w:eastAsia="MS Mincho" w:asciiTheme="majorHAnsi" w:hAnsiTheme="majorHAnsi" w:cstheme="majorHAnsi"/>
                <w:color w:val="000000" w:themeColor="text1"/>
                <w:szCs w:val="18"/>
                <w14:textFill>
                  <w14:solidFill>
                    <w14:schemeClr w14:val="tx1"/>
                  </w14:solidFill>
                </w14:textFill>
              </w:rPr>
            </w:pPr>
            <w:r>
              <w:rPr>
                <w:rFonts w:eastAsia="MS Mincho" w:cs="Arial"/>
                <w:color w:val="000000" w:themeColor="text1"/>
                <w:szCs w:val="18"/>
                <w14:textFill>
                  <w14:solidFill>
                    <w14:schemeClr w14:val="tx1"/>
                  </w14:solidFill>
                </w14:textFill>
              </w:rPr>
              <w:t>5GB_CAS Muting</w:t>
            </w:r>
          </w:p>
        </w:tc>
        <w:tc>
          <w:tcPr>
            <w:tcW w:w="0" w:type="auto"/>
            <w:tcBorders>
              <w:top w:val="single" w:color="auto" w:sz="4" w:space="0"/>
              <w:left w:val="single" w:color="auto" w:sz="4" w:space="0"/>
              <w:bottom w:val="single" w:color="auto" w:sz="4" w:space="0"/>
              <w:right w:val="single" w:color="auto" w:sz="4" w:space="0"/>
            </w:tcBorders>
          </w:tcPr>
          <w:p w14:paraId="23560521">
            <w:pPr>
              <w:jc w:val="left"/>
              <w:rPr>
                <w:rFonts w:asciiTheme="majorHAnsi" w:hAnsiTheme="majorHAnsi" w:cstheme="majorHAnsi"/>
                <w:color w:val="000000" w:themeColor="text1"/>
                <w:sz w:val="18"/>
                <w:szCs w:val="18"/>
                <w14:textFill>
                  <w14:solidFill>
                    <w14:schemeClr w14:val="tx1"/>
                  </w14:solidFill>
                </w14:textFill>
              </w:rPr>
            </w:pPr>
            <w:r>
              <w:rPr>
                <w:rFonts w:cs="Arial"/>
                <w:color w:val="000000" w:themeColor="text1"/>
                <w:sz w:val="18"/>
                <w:szCs w:val="18"/>
                <w14:textFill>
                  <w14:solidFill>
                    <w14:schemeClr w14:val="tx1"/>
                  </w14:solidFill>
                </w14:textFill>
              </w:rPr>
              <w:t>Muting of always-on signals in 5G broadcast</w:t>
            </w:r>
          </w:p>
        </w:tc>
        <w:tc>
          <w:tcPr>
            <w:tcW w:w="0" w:type="auto"/>
            <w:tcBorders>
              <w:top w:val="single" w:color="auto" w:sz="4" w:space="0"/>
              <w:left w:val="single" w:color="auto" w:sz="4" w:space="0"/>
              <w:bottom w:val="single" w:color="auto" w:sz="4" w:space="0"/>
              <w:right w:val="single" w:color="auto" w:sz="4" w:space="0"/>
            </w:tcBorders>
          </w:tcPr>
          <w:p w14:paraId="360F8719">
            <w:pPr>
              <w:pStyle w:val="87"/>
              <w:rPr>
                <w:rFonts w:eastAsia="MS Mincho" w:asciiTheme="majorHAnsi" w:hAnsiTheme="majorHAnsi" w:cstheme="majorHAnsi"/>
                <w:color w:val="000000" w:themeColor="text1"/>
                <w:szCs w:val="18"/>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tcPr>
          <w:p w14:paraId="0CBEA832">
            <w:pPr>
              <w:pStyle w:val="87"/>
              <w:rPr>
                <w:rFonts w:eastAsia="MS Mincho" w:asciiTheme="majorHAnsi" w:hAnsiTheme="majorHAnsi" w:cstheme="majorHAnsi"/>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tcPr>
          <w:p w14:paraId="09473F0A">
            <w:pPr>
              <w:pStyle w:val="87"/>
              <w:rPr>
                <w:rFonts w:eastAsia="MS Mincho" w:asciiTheme="majorHAnsi" w:hAnsiTheme="majorHAnsi" w:cstheme="majorHAnsi"/>
                <w:color w:val="000000" w:themeColor="text1"/>
                <w:szCs w:val="18"/>
                <w14:textFill>
                  <w14:solidFill>
                    <w14:schemeClr w14:val="tx1"/>
                  </w14:solidFill>
                </w14:textFill>
              </w:rPr>
            </w:pPr>
            <w:r>
              <w:rPr>
                <w:rFonts w:eastAsia="Yu Mincho" w:cs="Arial"/>
                <w:color w:val="000000" w:themeColor="text1"/>
                <w:szCs w:val="18"/>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tcPr>
          <w:p w14:paraId="0D4A10F1">
            <w:pPr>
              <w:pStyle w:val="87"/>
              <w:rPr>
                <w:rFonts w:eastAsia="宋体" w:asciiTheme="majorHAnsi" w:hAnsiTheme="majorHAnsi" w:cstheme="majorHAnsi"/>
                <w:color w:val="000000" w:themeColor="text1"/>
                <w:szCs w:val="18"/>
                <w:lang w:val="en-US" w:eastAsia="zh-CN"/>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UE continually detects CAS subframes which may be muted by NW</w:t>
            </w:r>
          </w:p>
        </w:tc>
        <w:tc>
          <w:tcPr>
            <w:tcW w:w="0" w:type="auto"/>
            <w:tcBorders>
              <w:top w:val="single" w:color="auto" w:sz="4" w:space="0"/>
              <w:left w:val="single" w:color="auto" w:sz="4" w:space="0"/>
              <w:bottom w:val="single" w:color="auto" w:sz="4" w:space="0"/>
              <w:right w:val="single" w:color="auto" w:sz="4" w:space="0"/>
            </w:tcBorders>
          </w:tcPr>
          <w:p w14:paraId="6D78AAC4">
            <w:pPr>
              <w:pStyle w:val="87"/>
              <w:rPr>
                <w:rFonts w:eastAsia="MS Mincho" w:asciiTheme="majorHAnsi" w:hAnsiTheme="majorHAnsi" w:cstheme="majorHAnsi"/>
                <w:color w:val="000000" w:themeColor="text1"/>
                <w:szCs w:val="18"/>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Per band</w:t>
            </w:r>
          </w:p>
        </w:tc>
        <w:tc>
          <w:tcPr>
            <w:tcW w:w="0" w:type="auto"/>
            <w:tcBorders>
              <w:top w:val="single" w:color="auto" w:sz="4" w:space="0"/>
              <w:left w:val="single" w:color="auto" w:sz="4" w:space="0"/>
              <w:bottom w:val="single" w:color="auto" w:sz="4" w:space="0"/>
              <w:right w:val="single" w:color="auto" w:sz="4" w:space="0"/>
            </w:tcBorders>
          </w:tcPr>
          <w:p w14:paraId="493C0A67">
            <w:pPr>
              <w:pStyle w:val="87"/>
              <w:rPr>
                <w:rFonts w:eastAsia="MS Mincho" w:asciiTheme="majorHAnsi" w:hAnsiTheme="majorHAnsi" w:cstheme="majorHAnsi"/>
                <w:color w:val="000000" w:themeColor="text1"/>
                <w:szCs w:val="18"/>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14:paraId="1F67EC29">
            <w:pPr>
              <w:pStyle w:val="87"/>
              <w:rPr>
                <w:rFonts w:eastAsia="MS Mincho" w:asciiTheme="majorHAnsi" w:hAnsiTheme="majorHAnsi" w:cstheme="majorHAnsi"/>
                <w:color w:val="000000" w:themeColor="text1"/>
                <w:szCs w:val="18"/>
                <w:highlight w:val="yellow"/>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tcPr>
          <w:p w14:paraId="70DB9318">
            <w:pPr>
              <w:pStyle w:val="87"/>
              <w:rPr>
                <w:rFonts w:eastAsia="MS Mincho" w:asciiTheme="majorHAnsi" w:hAnsiTheme="majorHAnsi" w:cstheme="majorHAnsi"/>
                <w:color w:val="000000" w:themeColor="text1"/>
                <w:szCs w:val="18"/>
                <w14:textFill>
                  <w14:solidFill>
                    <w14:schemeClr w14:val="tx1"/>
                  </w14:solidFill>
                </w14:textFill>
              </w:rPr>
            </w:pPr>
            <w:r>
              <w:rPr>
                <w:rFonts w:eastAsia="宋体" w:cs="Arial"/>
                <w:color w:val="000000" w:themeColor="text1"/>
                <w:szCs w:val="18"/>
                <w:lang w:val="en-US" w:eastAsia="zh-CN"/>
                <w14:textFill>
                  <w14:solidFill>
                    <w14:schemeClr w14:val="tx1"/>
                  </w14:solidFill>
                </w14:textFill>
              </w:rPr>
              <w:t>For a MBMS-dedicated cell, there is no RAN4 impact from the above TEI proposal.</w:t>
            </w:r>
          </w:p>
        </w:tc>
        <w:tc>
          <w:tcPr>
            <w:tcW w:w="0" w:type="auto"/>
            <w:tcBorders>
              <w:top w:val="single" w:color="auto" w:sz="4" w:space="0"/>
              <w:left w:val="single" w:color="auto" w:sz="4" w:space="0"/>
              <w:bottom w:val="single" w:color="auto" w:sz="4" w:space="0"/>
              <w:right w:val="single" w:color="auto" w:sz="4" w:space="0"/>
            </w:tcBorders>
          </w:tcPr>
          <w:p w14:paraId="32A6F462">
            <w:pPr>
              <w:pStyle w:val="87"/>
              <w:rPr>
                <w:rFonts w:asciiTheme="majorHAnsi" w:hAnsiTheme="majorHAnsi" w:cstheme="majorHAnsi"/>
                <w:color w:val="000000" w:themeColor="text1"/>
                <w:szCs w:val="18"/>
                <w14:textFill>
                  <w14:solidFill>
                    <w14:schemeClr w14:val="tx1"/>
                  </w14:solidFill>
                </w14:textFill>
              </w:rPr>
            </w:pPr>
            <w:r>
              <w:rPr>
                <w:rFonts w:eastAsia="Yu Mincho" w:cs="Arial"/>
                <w:szCs w:val="18"/>
              </w:rPr>
              <w:t>Optional with capability signaling</w:t>
            </w:r>
          </w:p>
        </w:tc>
      </w:tr>
    </w:tbl>
    <w:p w14:paraId="311921B5">
      <w:pPr>
        <w:pStyle w:val="70"/>
        <w:ind w:firstLine="180" w:firstLineChars="90"/>
        <w:rPr>
          <w:rFonts w:ascii="Calibri" w:hAnsi="Calibri" w:cs="Arial"/>
        </w:rPr>
      </w:pPr>
    </w:p>
    <w:p w14:paraId="51056CE6">
      <w:pPr>
        <w:pStyle w:val="70"/>
        <w:ind w:firstLine="180" w:firstLineChars="90"/>
        <w:rPr>
          <w:rFonts w:ascii="Calibri" w:hAnsi="Calibri" w:cs="Arial"/>
        </w:rPr>
      </w:pPr>
    </w:p>
    <w:tbl>
      <w:tblPr>
        <w:tblStyle w:val="54"/>
        <w:tblW w:w="22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20522"/>
      </w:tblGrid>
      <w:tr w14:paraId="62B1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shd w:val="clear" w:color="auto" w:fill="D9E2F3"/>
          </w:tcPr>
          <w:p w14:paraId="582F97F5">
            <w:pPr>
              <w:rPr>
                <w:rFonts w:ascii="Calibri" w:hAnsi="Calibri" w:eastAsia="MS Mincho" w:cs="Calibri"/>
              </w:rPr>
            </w:pPr>
            <w:r>
              <w:rPr>
                <w:rFonts w:ascii="Calibri" w:hAnsi="Calibri" w:eastAsia="MS Mincho" w:cs="Calibri"/>
              </w:rPr>
              <w:t>Company</w:t>
            </w:r>
          </w:p>
        </w:tc>
        <w:tc>
          <w:tcPr>
            <w:tcW w:w="20522" w:type="dxa"/>
            <w:tcBorders>
              <w:top w:val="single" w:color="auto" w:sz="4" w:space="0"/>
              <w:left w:val="single" w:color="auto" w:sz="4" w:space="0"/>
              <w:bottom w:val="single" w:color="auto" w:sz="4" w:space="0"/>
              <w:right w:val="single" w:color="auto" w:sz="4" w:space="0"/>
            </w:tcBorders>
            <w:shd w:val="clear" w:color="auto" w:fill="D9E2F3"/>
          </w:tcPr>
          <w:p w14:paraId="34E57B21">
            <w:pPr>
              <w:rPr>
                <w:rFonts w:ascii="Calibri" w:hAnsi="Calibri" w:eastAsia="MS Mincho" w:cs="Calibri"/>
              </w:rPr>
            </w:pPr>
            <w:r>
              <w:rPr>
                <w:rFonts w:ascii="Calibri" w:hAnsi="Calibri" w:eastAsia="MS Mincho" w:cs="Calibri"/>
              </w:rPr>
              <w:t>Comments/Questions/Suggestions</w:t>
            </w:r>
          </w:p>
        </w:tc>
      </w:tr>
      <w:tr w14:paraId="0D30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Borders>
              <w:top w:val="single" w:color="auto" w:sz="4" w:space="0"/>
              <w:left w:val="single" w:color="auto" w:sz="4" w:space="0"/>
              <w:bottom w:val="single" w:color="auto" w:sz="4" w:space="0"/>
              <w:right w:val="single" w:color="auto" w:sz="4" w:space="0"/>
            </w:tcBorders>
          </w:tcPr>
          <w:p w14:paraId="4CD9132A">
            <w:pPr>
              <w:rPr>
                <w:rFonts w:ascii="Calibri" w:hAnsi="Calibri" w:eastAsia="Yu Mincho" w:cs="Calibri"/>
                <w:lang w:eastAsia="ja-JP"/>
              </w:rPr>
            </w:pPr>
          </w:p>
        </w:tc>
        <w:tc>
          <w:tcPr>
            <w:tcW w:w="20522" w:type="dxa"/>
            <w:tcBorders>
              <w:top w:val="single" w:color="auto" w:sz="4" w:space="0"/>
              <w:left w:val="single" w:color="auto" w:sz="4" w:space="0"/>
              <w:bottom w:val="single" w:color="auto" w:sz="4" w:space="0"/>
              <w:right w:val="single" w:color="auto" w:sz="4" w:space="0"/>
            </w:tcBorders>
          </w:tcPr>
          <w:p w14:paraId="3EC1002F">
            <w:pPr>
              <w:rPr>
                <w:rFonts w:ascii="Calibri" w:hAnsi="Calibri" w:eastAsia="Yu Mincho" w:cs="Calibri"/>
                <w:lang w:val="en-GB" w:eastAsia="ja-JP"/>
              </w:rPr>
            </w:pPr>
          </w:p>
        </w:tc>
      </w:tr>
    </w:tbl>
    <w:p w14:paraId="001A0C31">
      <w:pPr>
        <w:pStyle w:val="70"/>
        <w:ind w:firstLine="180" w:firstLineChars="90"/>
        <w:rPr>
          <w:rFonts w:ascii="Calibri" w:hAnsi="Calibri" w:eastAsia="宋体" w:cs="Calibri"/>
          <w:lang w:eastAsia="zh-CN"/>
        </w:rPr>
      </w:pPr>
    </w:p>
    <w:p w14:paraId="31E4A920">
      <w:pPr>
        <w:pStyle w:val="2"/>
        <w:numPr>
          <w:ilvl w:val="0"/>
          <w:numId w:val="23"/>
        </w:numPr>
        <w:jc w:val="both"/>
        <w:rPr>
          <w:color w:val="000000" w:themeColor="text1"/>
          <w14:textFill>
            <w14:solidFill>
              <w14:schemeClr w14:val="tx1"/>
            </w14:solidFill>
          </w14:textFill>
        </w:rPr>
      </w:pPr>
      <w:r>
        <w:rPr>
          <w:color w:val="000000" w:themeColor="text1"/>
          <w14:textFill>
            <w14:solidFill>
              <w14:schemeClr w14:val="tx1"/>
            </w14:solidFill>
          </w14:textFill>
        </w:rPr>
        <w:t>Conclusion</w:t>
      </w:r>
    </w:p>
    <w:p w14:paraId="31E4A921">
      <w:pPr>
        <w:pStyle w:val="70"/>
        <w:ind w:firstLine="180" w:firstLineChars="90"/>
        <w:rPr>
          <w:rFonts w:ascii="Calibri" w:hAnsi="Calibri" w:cs="Calibri"/>
          <w:color w:val="000000" w:themeColor="text1"/>
          <w14:textFill>
            <w14:solidFill>
              <w14:schemeClr w14:val="tx1"/>
            </w14:solidFill>
          </w14:textFill>
        </w:rPr>
      </w:pPr>
      <w:r>
        <w:rPr>
          <w:rFonts w:ascii="Calibri" w:hAnsi="Calibri" w:cs="Calibri"/>
          <w:color w:val="000000" w:themeColor="text1"/>
          <w:lang w:val="en-US"/>
          <w14:textFill>
            <w14:solidFill>
              <w14:schemeClr w14:val="tx1"/>
            </w14:solidFill>
          </w14:textFill>
        </w:rPr>
        <w:t xml:space="preserve">Agreements reached during RAN1 #122bis as part of this agenda item are summarized in </w:t>
      </w:r>
      <w:r>
        <w:rPr>
          <w:rFonts w:ascii="Calibri" w:hAnsi="Calibri" w:cs="Calibri"/>
          <w:color w:val="000000" w:themeColor="text1"/>
          <w:highlight w:val="yellow"/>
          <w:lang w:val="en-US"/>
          <w14:textFill>
            <w14:solidFill>
              <w14:schemeClr w14:val="tx1"/>
            </w14:solidFill>
          </w14:textFill>
        </w:rPr>
        <w:fldChar w:fldCharType="begin"/>
      </w:r>
      <w:r>
        <w:rPr>
          <w:rFonts w:ascii="Calibri" w:hAnsi="Calibri" w:cs="Calibri"/>
          <w:color w:val="000000" w:themeColor="text1"/>
          <w:lang w:val="en-US"/>
          <w14:textFill>
            <w14:solidFill>
              <w14:schemeClr w14:val="tx1"/>
            </w14:solidFill>
          </w14:textFill>
        </w:rPr>
        <w:instrText xml:space="preserve"> REF _Ref210644670 \r \h </w:instrText>
      </w:r>
      <w:r>
        <w:rPr>
          <w:rFonts w:ascii="Calibri" w:hAnsi="Calibri" w:cs="Calibri"/>
          <w:color w:val="000000" w:themeColor="text1"/>
          <w:highlight w:val="yellow"/>
          <w:lang w:val="en-US"/>
          <w14:textFill>
            <w14:solidFill>
              <w14:schemeClr w14:val="tx1"/>
            </w14:solidFill>
          </w14:textFill>
        </w:rPr>
        <w:fldChar w:fldCharType="separate"/>
      </w:r>
      <w:r>
        <w:rPr>
          <w:rFonts w:ascii="Calibri" w:hAnsi="Calibri" w:cs="Calibri"/>
          <w:color w:val="000000" w:themeColor="text1"/>
          <w:lang w:val="en-US"/>
          <w14:textFill>
            <w14:solidFill>
              <w14:schemeClr w14:val="tx1"/>
            </w14:solidFill>
          </w14:textFill>
        </w:rPr>
        <w:t>[4]</w:t>
      </w:r>
      <w:r>
        <w:rPr>
          <w:rFonts w:ascii="Calibri" w:hAnsi="Calibri" w:cs="Calibri"/>
          <w:color w:val="000000" w:themeColor="text1"/>
          <w:highlight w:val="yellow"/>
          <w:lang w:val="en-US"/>
          <w14:textFill>
            <w14:solidFill>
              <w14:schemeClr w14:val="tx1"/>
            </w14:solidFill>
          </w14:textFill>
        </w:rPr>
        <w:fldChar w:fldCharType="end"/>
      </w:r>
      <w:r>
        <w:rPr>
          <w:rFonts w:ascii="Calibri" w:hAnsi="Calibri" w:cs="Calibri"/>
          <w:color w:val="000000" w:themeColor="text1"/>
          <w:lang w:val="en-US"/>
          <w14:textFill>
            <w14:solidFill>
              <w14:schemeClr w14:val="tx1"/>
            </w14:solidFill>
          </w14:textFill>
        </w:rPr>
        <w:t xml:space="preserve">. </w:t>
      </w:r>
    </w:p>
    <w:p w14:paraId="31E4A922">
      <w:pPr>
        <w:pStyle w:val="70"/>
        <w:ind w:firstLine="180" w:firstLineChars="90"/>
        <w:rPr>
          <w:rFonts w:ascii="Calibri" w:hAnsi="Calibri" w:cs="Calibri"/>
          <w:color w:val="000000" w:themeColor="text1"/>
          <w14:textFill>
            <w14:solidFill>
              <w14:schemeClr w14:val="tx1"/>
            </w14:solidFill>
          </w14:textFill>
        </w:rPr>
      </w:pPr>
    </w:p>
    <w:p w14:paraId="31E4A923">
      <w:pPr>
        <w:pStyle w:val="2"/>
        <w:numPr>
          <w:ilvl w:val="0"/>
          <w:numId w:val="23"/>
        </w:numPr>
        <w:jc w:val="both"/>
        <w:rPr>
          <w:color w:val="000000" w:themeColor="text1"/>
          <w14:textFill>
            <w14:solidFill>
              <w14:schemeClr w14:val="tx1"/>
            </w14:solidFill>
          </w14:textFill>
        </w:rPr>
      </w:pPr>
      <w:r>
        <w:rPr>
          <w:color w:val="000000" w:themeColor="text1"/>
          <w14:textFill>
            <w14:solidFill>
              <w14:schemeClr w14:val="tx1"/>
            </w14:solidFill>
          </w14:textFill>
        </w:rPr>
        <w:t>References</w:t>
      </w:r>
    </w:p>
    <w:p w14:paraId="67A4E99A">
      <w:pPr>
        <w:pStyle w:val="98"/>
        <w:numPr>
          <w:ilvl w:val="0"/>
          <w:numId w:val="29"/>
        </w:numPr>
        <w:spacing w:line="288" w:lineRule="auto"/>
        <w:ind w:firstLineChars="0"/>
        <w:rPr>
          <w:rFonts w:ascii="Calibri" w:hAnsi="Calibri" w:cs="Times New Roman"/>
          <w:color w:val="000000" w:themeColor="text1"/>
          <w:lang w:val="en-US" w:eastAsia="ko-KR"/>
          <w14:textFill>
            <w14:solidFill>
              <w14:schemeClr w14:val="tx1"/>
            </w14:solidFill>
          </w14:textFill>
        </w:rPr>
      </w:pPr>
      <w:r>
        <w:rPr>
          <w:rFonts w:ascii="Calibri" w:hAnsi="Calibri" w:cs="Times New Roman"/>
          <w:color w:val="000000" w:themeColor="text1"/>
          <w:lang w:val="en-US" w:eastAsia="ko-KR"/>
          <w14:textFill>
            <w14:solidFill>
              <w14:schemeClr w14:val="tx1"/>
            </w14:solidFill>
          </w14:textFill>
        </w:rPr>
        <w:t>R1-2506627, Updated RAN1 UE features list for Rel-19 NR after RAN1 #122, Moderators (AT&amp;T, NTT DOCOMO, INC.)</w:t>
      </w:r>
    </w:p>
    <w:p w14:paraId="4E9BE0E4">
      <w:pPr>
        <w:pStyle w:val="98"/>
        <w:numPr>
          <w:ilvl w:val="0"/>
          <w:numId w:val="29"/>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14" w:name="_Ref210744876"/>
      <w:r>
        <w:rPr>
          <w:rFonts w:ascii="Calibri" w:hAnsi="Calibri" w:cs="Times New Roman"/>
          <w:color w:val="000000" w:themeColor="text1"/>
          <w:lang w:val="en-US" w:eastAsia="ko-KR"/>
          <w14:textFill>
            <w14:solidFill>
              <w14:schemeClr w14:val="tx1"/>
            </w14:solidFill>
          </w14:textFill>
        </w:rPr>
        <w:t>R1-2507195, UE features for positioning SRS frequency hopping for non-RedCap UE, ZTE Corporation/Sanechips</w:t>
      </w:r>
      <w:bookmarkEnd w:id="14"/>
    </w:p>
    <w:p w14:paraId="60AEACCF">
      <w:pPr>
        <w:pStyle w:val="98"/>
        <w:numPr>
          <w:ilvl w:val="0"/>
          <w:numId w:val="29"/>
        </w:numPr>
        <w:spacing w:line="288" w:lineRule="auto"/>
        <w:ind w:firstLineChars="0"/>
        <w:rPr>
          <w:rFonts w:ascii="Calibri" w:hAnsi="Calibri" w:cs="Times New Roman"/>
          <w:color w:val="000000" w:themeColor="text1"/>
          <w:lang w:val="en-US" w:eastAsia="ko-KR"/>
          <w14:textFill>
            <w14:solidFill>
              <w14:schemeClr w14:val="tx1"/>
            </w14:solidFill>
          </w14:textFill>
        </w:rPr>
      </w:pPr>
      <w:bookmarkStart w:id="15" w:name="_Ref210744888"/>
      <w:r>
        <w:rPr>
          <w:rFonts w:ascii="Calibri" w:hAnsi="Calibri" w:cs="Times New Roman"/>
          <w:color w:val="000000" w:themeColor="text1"/>
          <w:lang w:val="en-US" w:eastAsia="ko-KR"/>
          <w14:textFill>
            <w14:solidFill>
              <w14:schemeClr w14:val="tx1"/>
            </w14:solidFill>
          </w14:textFill>
        </w:rPr>
        <w:t>R1-2507477, UE features for early CSI acquisition for L3 handover, Ericsson</w:t>
      </w:r>
      <w:bookmarkEnd w:id="15"/>
    </w:p>
    <w:p w14:paraId="65A419B4">
      <w:pPr>
        <w:pStyle w:val="98"/>
        <w:numPr>
          <w:ilvl w:val="0"/>
          <w:numId w:val="29"/>
        </w:numPr>
        <w:spacing w:line="288" w:lineRule="auto"/>
        <w:ind w:firstLineChars="0"/>
        <w:rPr>
          <w:rFonts w:ascii="Calibri" w:hAnsi="Calibri"/>
          <w:color w:val="000000"/>
          <w:lang w:val="en-US" w:eastAsia="ko-KR"/>
        </w:rPr>
      </w:pPr>
      <w:bookmarkStart w:id="16" w:name="_Ref210644670"/>
      <w:r>
        <w:rPr>
          <w:rFonts w:ascii="Calibri" w:hAnsi="Calibri" w:cs="Times New Roman"/>
          <w:color w:val="000000" w:themeColor="text1"/>
          <w:highlight w:val="yellow"/>
          <w:lang w:val="en-US" w:eastAsia="ko-KR"/>
          <w14:textFill>
            <w14:solidFill>
              <w14:schemeClr w14:val="tx1"/>
            </w14:solidFill>
          </w14:textFill>
        </w:rPr>
        <w:t>R1-25nnnnn</w:t>
      </w:r>
      <w:r>
        <w:rPr>
          <w:rFonts w:ascii="Calibri" w:hAnsi="Calibri" w:cs="Times New Roman"/>
          <w:color w:val="000000" w:themeColor="text1"/>
          <w:lang w:val="en-US" w:eastAsia="ko-KR"/>
          <w14:textFill>
            <w14:solidFill>
              <w14:schemeClr w14:val="tx1"/>
            </w14:solidFill>
          </w14:textFill>
        </w:rPr>
        <w:t>, Session Notes of AI 9.14, Ad-Hoc Chair (AT&amp;T)</w:t>
      </w:r>
      <w:bookmarkEnd w:id="16"/>
    </w:p>
    <w:sectPr>
      <w:pgSz w:w="23803" w:h="16834" w:orient="landscape"/>
      <w:pgMar w:top="1080" w:right="850" w:bottom="1080" w:left="562"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Gulim">
    <w:altName w:val="Malgun Gothic"/>
    <w:panose1 w:val="020B0600000101010101"/>
    <w:charset w:val="81"/>
    <w:family w:val="swiss"/>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entury">
    <w:panose1 w:val="02040604050505020304"/>
    <w:charset w:val="00"/>
    <w:family w:val="roman"/>
    <w:pitch w:val="default"/>
    <w:sig w:usb0="00000287" w:usb1="00000000" w:usb2="00000000" w:usb3="00000000" w:csb0="2000009F" w:csb1="DFD70000"/>
  </w:font>
  <w:font w:name="Trebuchet MS">
    <w:panose1 w:val="020B0603020202020204"/>
    <w:charset w:val="00"/>
    <w:family w:val="swiss"/>
    <w:pitch w:val="default"/>
    <w:sig w:usb0="000006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ZapfDingbats">
    <w:altName w:val="Segoe Print"/>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auto"/>
    <w:pitch w:val="default"/>
    <w:sig w:usb0="00000000" w:usb1="00000000" w:usb2="00000000" w:usb3="00000000" w:csb0="0000019F" w:csb1="00000000"/>
  </w:font>
  <w:font w:name="游ゴ シ ッ ク">
    <w:altName w:val="Calibri"/>
    <w:panose1 w:val="00000000000000000000"/>
    <w:charset w:val="00"/>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0CA652"/>
    <w:multiLevelType w:val="multilevel"/>
    <w:tmpl w:val="BD0CA652"/>
    <w:lvl w:ilvl="0" w:tentative="0">
      <w:start w:val="1"/>
      <w:numFmt w:val="decimal"/>
      <w:pStyle w:val="273"/>
      <w:lvlText w:val="Proposal %1:"/>
      <w:lvlJc w:val="left"/>
      <w:pPr>
        <w:tabs>
          <w:tab w:val="left" w:pos="1417"/>
        </w:tabs>
        <w:ind w:left="1417" w:firstLine="0"/>
      </w:pPr>
      <w:rPr>
        <w:rFonts w:hint="default" w:ascii="Times New Roman" w:hAnsi="Times New Roman" w:eastAsia="宋体" w:cs="Times New Roman"/>
        <w:b/>
        <w:bCs/>
        <w:i w:val="0"/>
        <w:iCs w:val="0"/>
        <w:sz w:val="21"/>
        <w:szCs w:val="21"/>
      </w:rPr>
    </w:lvl>
    <w:lvl w:ilvl="1" w:tentative="0">
      <w:start w:val="1"/>
      <w:numFmt w:val="bullet"/>
      <w:lvlText w:val="•"/>
      <w:lvlJc w:val="left"/>
      <w:pPr>
        <w:tabs>
          <w:tab w:val="left" w:pos="840"/>
        </w:tabs>
        <w:ind w:left="840" w:hanging="420"/>
      </w:pPr>
      <w:rPr>
        <w:rFonts w:hint="default" w:ascii="Arial" w:hAnsi="Arial" w:eastAsia="宋体" w:cs="Arial"/>
        <w:b/>
        <w:bCs/>
        <w:i/>
        <w:iCs/>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
    <w:nsid w:val="060D3FFB"/>
    <w:multiLevelType w:val="multilevel"/>
    <w:tmpl w:val="060D3FFB"/>
    <w:lvl w:ilvl="0" w:tentative="0">
      <w:start w:val="1"/>
      <w:numFmt w:val="bullet"/>
      <w:pStyle w:val="132"/>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E700CCE"/>
    <w:multiLevelType w:val="multilevel"/>
    <w:tmpl w:val="0E700CCE"/>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16B73BA"/>
    <w:multiLevelType w:val="multilevel"/>
    <w:tmpl w:val="116B73BA"/>
    <w:lvl w:ilvl="0" w:tentative="0">
      <w:start w:val="1"/>
      <w:numFmt w:val="decimal"/>
      <w:pStyle w:val="30"/>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11AB088F"/>
    <w:multiLevelType w:val="multilevel"/>
    <w:tmpl w:val="11AB088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94779C8"/>
    <w:multiLevelType w:val="multilevel"/>
    <w:tmpl w:val="194779C8"/>
    <w:lvl w:ilvl="0" w:tentative="0">
      <w:start w:val="1"/>
      <w:numFmt w:val="decimal"/>
      <w:pStyle w:val="115"/>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22D21819"/>
    <w:multiLevelType w:val="multilevel"/>
    <w:tmpl w:val="22D21819"/>
    <w:lvl w:ilvl="0" w:tentative="0">
      <w:start w:val="1"/>
      <w:numFmt w:val="bullet"/>
      <w:pStyle w:val="243"/>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292D5D9F"/>
    <w:multiLevelType w:val="multilevel"/>
    <w:tmpl w:val="292D5D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DDF0E1C"/>
    <w:multiLevelType w:val="multilevel"/>
    <w:tmpl w:val="2DDF0E1C"/>
    <w:lvl w:ilvl="0" w:tentative="0">
      <w:start w:val="1"/>
      <w:numFmt w:val="bullet"/>
      <w:pStyle w:val="101"/>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E291D71"/>
    <w:multiLevelType w:val="multilevel"/>
    <w:tmpl w:val="2E291D71"/>
    <w:lvl w:ilvl="0" w:tentative="0">
      <w:start w:val="1"/>
      <w:numFmt w:val="decimal"/>
      <w:pStyle w:val="125"/>
      <w:lvlText w:val="%1"/>
      <w:lvlJc w:val="left"/>
      <w:pPr>
        <w:ind w:left="800" w:hanging="400"/>
      </w:pPr>
      <w:rPr>
        <w:rFonts w:hint="eastAsia"/>
      </w:rPr>
    </w:lvl>
    <w:lvl w:ilvl="1" w:tentative="0">
      <w:start w:val="1"/>
      <w:numFmt w:val="decimal"/>
      <w:isLgl/>
      <w:lvlText w:val="%1.%2"/>
      <w:lvlJc w:val="left"/>
      <w:pPr>
        <w:ind w:left="11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10">
    <w:nsid w:val="34D5045A"/>
    <w:multiLevelType w:val="singleLevel"/>
    <w:tmpl w:val="34D5045A"/>
    <w:lvl w:ilvl="0" w:tentative="0">
      <w:start w:val="1"/>
      <w:numFmt w:val="bullet"/>
      <w:pStyle w:val="163"/>
      <w:lvlText w:val=""/>
      <w:lvlJc w:val="left"/>
      <w:pPr>
        <w:tabs>
          <w:tab w:val="left" w:pos="360"/>
        </w:tabs>
        <w:ind w:left="340" w:hanging="340"/>
      </w:pPr>
      <w:rPr>
        <w:rFonts w:hint="default" w:ascii="Symbol" w:hAnsi="Symbol" w:eastAsia="Times New Roman"/>
        <w:color w:val="auto"/>
      </w:rPr>
    </w:lvl>
  </w:abstractNum>
  <w:abstractNum w:abstractNumId="11">
    <w:nsid w:val="382946E8"/>
    <w:multiLevelType w:val="multilevel"/>
    <w:tmpl w:val="382946E8"/>
    <w:lvl w:ilvl="0" w:tentative="0">
      <w:start w:val="1"/>
      <w:numFmt w:val="bullet"/>
      <w:pStyle w:val="211"/>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3A877D64"/>
    <w:multiLevelType w:val="singleLevel"/>
    <w:tmpl w:val="3A877D64"/>
    <w:lvl w:ilvl="0" w:tentative="0">
      <w:start w:val="1"/>
      <w:numFmt w:val="decimal"/>
      <w:pStyle w:val="272"/>
      <w:lvlText w:val="[%1]"/>
      <w:lvlJc w:val="left"/>
      <w:pPr>
        <w:tabs>
          <w:tab w:val="left" w:pos="360"/>
        </w:tabs>
        <w:ind w:left="360" w:hanging="360"/>
      </w:pPr>
    </w:lvl>
  </w:abstractNum>
  <w:abstractNum w:abstractNumId="13">
    <w:nsid w:val="3AA46647"/>
    <w:multiLevelType w:val="multilevel"/>
    <w:tmpl w:val="3AA46647"/>
    <w:lvl w:ilvl="0" w:tentative="0">
      <w:start w:val="1"/>
      <w:numFmt w:val="decimal"/>
      <w:pStyle w:val="117"/>
      <w:lvlText w:val="Proposal %1"/>
      <w:lvlJc w:val="left"/>
      <w:pPr>
        <w:tabs>
          <w:tab w:val="left" w:pos="256"/>
        </w:tabs>
        <w:ind w:left="256" w:hanging="1304"/>
      </w:pPr>
      <w:rPr>
        <w:rFonts w:hint="default"/>
      </w:rPr>
    </w:lvl>
    <w:lvl w:ilvl="1" w:tentative="0">
      <w:start w:val="1"/>
      <w:numFmt w:val="lowerLetter"/>
      <w:lvlText w:val="%2."/>
      <w:lvlJc w:val="left"/>
      <w:pPr>
        <w:tabs>
          <w:tab w:val="left" w:pos="392"/>
        </w:tabs>
        <w:ind w:left="392" w:hanging="360"/>
      </w:pPr>
    </w:lvl>
    <w:lvl w:ilvl="2" w:tentative="0">
      <w:start w:val="1"/>
      <w:numFmt w:val="lowerRoman"/>
      <w:lvlText w:val="%3."/>
      <w:lvlJc w:val="right"/>
      <w:pPr>
        <w:tabs>
          <w:tab w:val="left" w:pos="1112"/>
        </w:tabs>
        <w:ind w:left="1112" w:hanging="180"/>
      </w:pPr>
    </w:lvl>
    <w:lvl w:ilvl="3" w:tentative="0">
      <w:start w:val="1"/>
      <w:numFmt w:val="decimal"/>
      <w:lvlText w:val="%4."/>
      <w:lvlJc w:val="left"/>
      <w:pPr>
        <w:tabs>
          <w:tab w:val="left" w:pos="1832"/>
        </w:tabs>
        <w:ind w:left="1832" w:hanging="360"/>
      </w:pPr>
    </w:lvl>
    <w:lvl w:ilvl="4" w:tentative="0">
      <w:start w:val="1"/>
      <w:numFmt w:val="lowerLetter"/>
      <w:lvlText w:val="%5."/>
      <w:lvlJc w:val="left"/>
      <w:pPr>
        <w:tabs>
          <w:tab w:val="left" w:pos="2552"/>
        </w:tabs>
        <w:ind w:left="2552" w:hanging="360"/>
      </w:pPr>
    </w:lvl>
    <w:lvl w:ilvl="5" w:tentative="0">
      <w:start w:val="1"/>
      <w:numFmt w:val="lowerRoman"/>
      <w:lvlText w:val="%6."/>
      <w:lvlJc w:val="right"/>
      <w:pPr>
        <w:tabs>
          <w:tab w:val="left" w:pos="3272"/>
        </w:tabs>
        <w:ind w:left="3272" w:hanging="180"/>
      </w:pPr>
    </w:lvl>
    <w:lvl w:ilvl="6" w:tentative="0">
      <w:start w:val="1"/>
      <w:numFmt w:val="decimal"/>
      <w:lvlText w:val="%7."/>
      <w:lvlJc w:val="left"/>
      <w:pPr>
        <w:tabs>
          <w:tab w:val="left" w:pos="3992"/>
        </w:tabs>
        <w:ind w:left="3992" w:hanging="360"/>
      </w:pPr>
    </w:lvl>
    <w:lvl w:ilvl="7" w:tentative="0">
      <w:start w:val="1"/>
      <w:numFmt w:val="lowerLetter"/>
      <w:lvlText w:val="%8."/>
      <w:lvlJc w:val="left"/>
      <w:pPr>
        <w:tabs>
          <w:tab w:val="left" w:pos="4712"/>
        </w:tabs>
        <w:ind w:left="4712" w:hanging="360"/>
      </w:pPr>
    </w:lvl>
    <w:lvl w:ilvl="8" w:tentative="0">
      <w:start w:val="1"/>
      <w:numFmt w:val="lowerRoman"/>
      <w:lvlText w:val="%9."/>
      <w:lvlJc w:val="right"/>
      <w:pPr>
        <w:tabs>
          <w:tab w:val="left" w:pos="5432"/>
        </w:tabs>
        <w:ind w:left="5432" w:hanging="180"/>
      </w:pPr>
    </w:lvl>
  </w:abstractNum>
  <w:abstractNum w:abstractNumId="14">
    <w:nsid w:val="410F1BBE"/>
    <w:multiLevelType w:val="multilevel"/>
    <w:tmpl w:val="410F1BBE"/>
    <w:lvl w:ilvl="0" w:tentative="0">
      <w:start w:val="1"/>
      <w:numFmt w:val="decimal"/>
      <w:pStyle w:val="112"/>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417F6AFB"/>
    <w:multiLevelType w:val="multilevel"/>
    <w:tmpl w:val="417F6AFB"/>
    <w:lvl w:ilvl="0" w:tentative="0">
      <w:start w:val="1"/>
      <w:numFmt w:val="bullet"/>
      <w:pStyle w:val="110"/>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6">
    <w:nsid w:val="4C325182"/>
    <w:multiLevelType w:val="multilevel"/>
    <w:tmpl w:val="4C325182"/>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17">
    <w:nsid w:val="5101505E"/>
    <w:multiLevelType w:val="multilevel"/>
    <w:tmpl w:val="5101505E"/>
    <w:lvl w:ilvl="0" w:tentative="0">
      <w:start w:val="1"/>
      <w:numFmt w:val="decimal"/>
      <w:pStyle w:val="133"/>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74E1881"/>
    <w:multiLevelType w:val="multilevel"/>
    <w:tmpl w:val="574E1881"/>
    <w:lvl w:ilvl="0" w:tentative="0">
      <w:start w:val="8"/>
      <w:numFmt w:val="bullet"/>
      <w:pStyle w:val="141"/>
      <w:lvlText w:val=""/>
      <w:lvlJc w:val="left"/>
      <w:pPr>
        <w:ind w:left="1044" w:hanging="400"/>
      </w:pPr>
      <w:rPr>
        <w:rFonts w:hint="default" w:ascii="Wingdings" w:hAnsi="Wingdings" w:eastAsia="Batang"/>
        <w:lang w:val="zh-CN"/>
      </w:rPr>
    </w:lvl>
    <w:lvl w:ilvl="1" w:tentative="0">
      <w:start w:val="1"/>
      <w:numFmt w:val="bullet"/>
      <w:pStyle w:val="142"/>
      <w:lvlText w:val="o"/>
      <w:lvlJc w:val="left"/>
      <w:pPr>
        <w:ind w:left="1444" w:hanging="400"/>
      </w:pPr>
      <w:rPr>
        <w:rFonts w:hint="default" w:ascii="Courier New" w:hAnsi="Courier New" w:cs="Courier New"/>
        <w:lang w:val="en-AU"/>
      </w:rPr>
    </w:lvl>
    <w:lvl w:ilvl="2" w:tentative="0">
      <w:start w:val="8"/>
      <w:numFmt w:val="bullet"/>
      <w:pStyle w:val="139"/>
      <w:lvlText w:val="-"/>
      <w:lvlJc w:val="left"/>
      <w:pPr>
        <w:ind w:left="1844" w:hanging="400"/>
      </w:pPr>
      <w:rPr>
        <w:rFonts w:hint="default" w:ascii="Times New Roman" w:hAnsi="Times New Roman" w:eastAsia="MS Mincho" w:cs="Times New Roman"/>
        <w:lang w:val="en-GB"/>
      </w:rPr>
    </w:lvl>
    <w:lvl w:ilvl="3" w:tentative="0">
      <w:start w:val="1"/>
      <w:numFmt w:val="bullet"/>
      <w:pStyle w:val="143"/>
      <w:lvlText w:val=""/>
      <w:lvlJc w:val="left"/>
      <w:pPr>
        <w:ind w:left="2244" w:hanging="400"/>
      </w:pPr>
      <w:rPr>
        <w:rFonts w:hint="default" w:ascii="Wingdings" w:hAnsi="Wingdings"/>
      </w:rPr>
    </w:lvl>
    <w:lvl w:ilvl="4" w:tentative="0">
      <w:start w:val="1"/>
      <w:numFmt w:val="bullet"/>
      <w:lvlText w:val="&gt;"/>
      <w:lvlJc w:val="left"/>
      <w:pPr>
        <w:ind w:left="2644" w:hanging="400"/>
      </w:pPr>
      <w:rPr>
        <w:rFonts w:hint="default" w:ascii="Calibri" w:hAnsi="Calibri"/>
        <w:b/>
        <w:i w:val="0"/>
      </w:rPr>
    </w:lvl>
    <w:lvl w:ilvl="5" w:tentative="0">
      <w:start w:val="8"/>
      <w:numFmt w:val="bullet"/>
      <w:pStyle w:val="140"/>
      <w:lvlText w:val="ӿ"/>
      <w:lvlJc w:val="left"/>
      <w:pPr>
        <w:ind w:left="3044" w:hanging="400"/>
      </w:pPr>
      <w:rPr>
        <w:rFonts w:hint="default" w:ascii="Trebuchet MS" w:hAnsi="Trebuchet MS" w:eastAsia="Batang"/>
        <w:sz w:val="10"/>
      </w:rPr>
    </w:lvl>
    <w:lvl w:ilvl="6" w:tentative="0">
      <w:start w:val="8"/>
      <w:numFmt w:val="bullet"/>
      <w:lvlText w:val="-"/>
      <w:lvlJc w:val="left"/>
      <w:pPr>
        <w:ind w:left="3444" w:hanging="400"/>
      </w:pPr>
      <w:rPr>
        <w:rFonts w:hint="default" w:ascii="Times New Roman" w:hAnsi="Times New Roman" w:eastAsia="MS Mincho" w:cs="Times New Roman"/>
        <w:lang w:val="en-GB"/>
      </w:rPr>
    </w:lvl>
    <w:lvl w:ilvl="7" w:tentative="0">
      <w:start w:val="1"/>
      <w:numFmt w:val="bullet"/>
      <w:lvlText w:val=""/>
      <w:lvlJc w:val="left"/>
      <w:pPr>
        <w:ind w:left="3844" w:hanging="400"/>
      </w:pPr>
      <w:rPr>
        <w:rFonts w:hint="default" w:ascii="Wingdings" w:hAnsi="Wingdings"/>
      </w:rPr>
    </w:lvl>
    <w:lvl w:ilvl="8" w:tentative="0">
      <w:start w:val="0"/>
      <w:numFmt w:val="bullet"/>
      <w:lvlText w:val=""/>
      <w:lvlJc w:val="left"/>
      <w:pPr>
        <w:ind w:left="4204" w:hanging="360"/>
      </w:pPr>
      <w:rPr>
        <w:rFonts w:hint="default" w:ascii="Symbol" w:hAnsi="Symbol" w:eastAsia="MS Mincho" w:cs="Times New Roman"/>
      </w:rPr>
    </w:lvl>
  </w:abstractNum>
  <w:abstractNum w:abstractNumId="19">
    <w:nsid w:val="5BDE1D10"/>
    <w:multiLevelType w:val="multilevel"/>
    <w:tmpl w:val="5BDE1D10"/>
    <w:lvl w:ilvl="0" w:tentative="0">
      <w:start w:val="1"/>
      <w:numFmt w:val="bullet"/>
      <w:pStyle w:val="22"/>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0">
    <w:nsid w:val="5F1912B1"/>
    <w:multiLevelType w:val="multilevel"/>
    <w:tmpl w:val="5F1912B1"/>
    <w:lvl w:ilvl="0" w:tentative="0">
      <w:start w:val="1"/>
      <w:numFmt w:val="bullet"/>
      <w:pStyle w:val="150"/>
      <w:lvlText w:val=""/>
      <w:lvlJc w:val="left"/>
      <w:pPr>
        <w:ind w:left="720" w:hanging="360"/>
      </w:pPr>
      <w:rPr>
        <w:rFonts w:hint="default" w:ascii="Symbol" w:hAnsi="Symbol"/>
      </w:rPr>
    </w:lvl>
    <w:lvl w:ilvl="1" w:tentative="0">
      <w:start w:val="1"/>
      <w:numFmt w:val="bullet"/>
      <w:pStyle w:val="151"/>
      <w:lvlText w:val="o"/>
      <w:lvlJc w:val="left"/>
      <w:pPr>
        <w:ind w:left="1440" w:hanging="360"/>
      </w:pPr>
      <w:rPr>
        <w:rFonts w:hint="default" w:ascii="Courier New" w:hAnsi="Courier New" w:cs="Courier New"/>
      </w:rPr>
    </w:lvl>
    <w:lvl w:ilvl="2" w:tentative="0">
      <w:start w:val="1"/>
      <w:numFmt w:val="bullet"/>
      <w:pStyle w:val="153"/>
      <w:lvlText w:val=""/>
      <w:lvlJc w:val="left"/>
      <w:pPr>
        <w:ind w:left="2160" w:hanging="360"/>
      </w:pPr>
      <w:rPr>
        <w:rFonts w:hint="default" w:ascii="Wingdings" w:hAnsi="Wingdings"/>
      </w:rPr>
    </w:lvl>
    <w:lvl w:ilvl="3" w:tentative="0">
      <w:start w:val="1"/>
      <w:numFmt w:val="bullet"/>
      <w:pStyle w:val="154"/>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F29747A"/>
    <w:multiLevelType w:val="multilevel"/>
    <w:tmpl w:val="5F29747A"/>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22">
    <w:nsid w:val="63690C9E"/>
    <w:multiLevelType w:val="singleLevel"/>
    <w:tmpl w:val="63690C9E"/>
    <w:lvl w:ilvl="0" w:tentative="0">
      <w:start w:val="1"/>
      <w:numFmt w:val="bullet"/>
      <w:pStyle w:val="275"/>
      <w:lvlText w:val=""/>
      <w:lvlJc w:val="left"/>
      <w:pPr>
        <w:tabs>
          <w:tab w:val="left" w:pos="360"/>
        </w:tabs>
        <w:ind w:left="360" w:hanging="360"/>
      </w:pPr>
      <w:rPr>
        <w:rFonts w:hint="default" w:ascii="Wingdings" w:hAnsi="Wingdings"/>
      </w:rPr>
    </w:lvl>
  </w:abstractNum>
  <w:abstractNum w:abstractNumId="23">
    <w:nsid w:val="64AE27F1"/>
    <w:multiLevelType w:val="singleLevel"/>
    <w:tmpl w:val="64AE27F1"/>
    <w:lvl w:ilvl="0" w:tentative="0">
      <w:start w:val="1"/>
      <w:numFmt w:val="bullet"/>
      <w:pStyle w:val="144"/>
      <w:lvlText w:val=""/>
      <w:lvlJc w:val="left"/>
      <w:pPr>
        <w:tabs>
          <w:tab w:val="left" w:pos="992"/>
        </w:tabs>
        <w:ind w:left="992" w:hanging="425"/>
      </w:pPr>
      <w:rPr>
        <w:rFonts w:hint="default" w:ascii="Symbol" w:hAnsi="Symbol" w:eastAsia="Times New Roman"/>
      </w:rPr>
    </w:lvl>
  </w:abstractNum>
  <w:abstractNum w:abstractNumId="24">
    <w:nsid w:val="70146DC0"/>
    <w:multiLevelType w:val="multilevel"/>
    <w:tmpl w:val="70146DC0"/>
    <w:lvl w:ilvl="0" w:tentative="0">
      <w:start w:val="1"/>
      <w:numFmt w:val="bullet"/>
      <w:pStyle w:val="168"/>
      <w:lvlText w:val=""/>
      <w:lvlJc w:val="left"/>
      <w:pPr>
        <w:tabs>
          <w:tab w:val="left" w:pos="4671"/>
        </w:tabs>
        <w:ind w:left="4671" w:hanging="360"/>
      </w:pPr>
      <w:rPr>
        <w:rFonts w:hint="default" w:ascii="Symbol" w:hAnsi="Symbol"/>
        <w:b/>
        <w:i w:val="0"/>
        <w:color w:val="auto"/>
        <w:sz w:val="22"/>
        <w:lang w:val="en-GB"/>
      </w:rPr>
    </w:lvl>
    <w:lvl w:ilvl="1" w:tentative="0">
      <w:start w:val="1"/>
      <w:numFmt w:val="bullet"/>
      <w:lvlText w:val="o"/>
      <w:lvlJc w:val="left"/>
      <w:pPr>
        <w:tabs>
          <w:tab w:val="left" w:pos="-187"/>
        </w:tabs>
        <w:ind w:left="-187" w:hanging="360"/>
      </w:pPr>
      <w:rPr>
        <w:rFonts w:hint="default" w:ascii="Courier New" w:hAnsi="Courier New" w:cs="Courier New"/>
      </w:rPr>
    </w:lvl>
    <w:lvl w:ilvl="2" w:tentative="0">
      <w:start w:val="1"/>
      <w:numFmt w:val="bullet"/>
      <w:lvlText w:val=""/>
      <w:lvlJc w:val="left"/>
      <w:pPr>
        <w:tabs>
          <w:tab w:val="left" w:pos="533"/>
        </w:tabs>
        <w:ind w:left="533" w:hanging="360"/>
      </w:pPr>
      <w:rPr>
        <w:rFonts w:hint="default" w:ascii="Wingdings" w:hAnsi="Wingdings"/>
      </w:rPr>
    </w:lvl>
    <w:lvl w:ilvl="3" w:tentative="0">
      <w:start w:val="1"/>
      <w:numFmt w:val="bullet"/>
      <w:lvlText w:val=""/>
      <w:lvlJc w:val="left"/>
      <w:pPr>
        <w:tabs>
          <w:tab w:val="left" w:pos="1253"/>
        </w:tabs>
        <w:ind w:left="1253" w:hanging="360"/>
      </w:pPr>
      <w:rPr>
        <w:rFonts w:hint="default" w:ascii="Symbol" w:hAnsi="Symbol"/>
      </w:rPr>
    </w:lvl>
    <w:lvl w:ilvl="4" w:tentative="0">
      <w:start w:val="1"/>
      <w:numFmt w:val="bullet"/>
      <w:lvlText w:val="o"/>
      <w:lvlJc w:val="left"/>
      <w:pPr>
        <w:tabs>
          <w:tab w:val="left" w:pos="1973"/>
        </w:tabs>
        <w:ind w:left="1973" w:hanging="360"/>
      </w:pPr>
      <w:rPr>
        <w:rFonts w:hint="default" w:ascii="Courier New" w:hAnsi="Courier New" w:cs="Courier New"/>
      </w:rPr>
    </w:lvl>
    <w:lvl w:ilvl="5" w:tentative="0">
      <w:start w:val="1"/>
      <w:numFmt w:val="bullet"/>
      <w:lvlText w:val=""/>
      <w:lvlJc w:val="left"/>
      <w:pPr>
        <w:tabs>
          <w:tab w:val="left" w:pos="2693"/>
        </w:tabs>
        <w:ind w:left="2693" w:hanging="360"/>
      </w:pPr>
      <w:rPr>
        <w:rFonts w:hint="default" w:ascii="Wingdings" w:hAnsi="Wingdings"/>
      </w:rPr>
    </w:lvl>
    <w:lvl w:ilvl="6" w:tentative="0">
      <w:start w:val="1"/>
      <w:numFmt w:val="bullet"/>
      <w:lvlText w:val=""/>
      <w:lvlJc w:val="left"/>
      <w:pPr>
        <w:tabs>
          <w:tab w:val="left" w:pos="3413"/>
        </w:tabs>
        <w:ind w:left="3413" w:hanging="360"/>
      </w:pPr>
      <w:rPr>
        <w:rFonts w:hint="default" w:ascii="Symbol" w:hAnsi="Symbol"/>
      </w:rPr>
    </w:lvl>
    <w:lvl w:ilvl="7" w:tentative="0">
      <w:start w:val="1"/>
      <w:numFmt w:val="bullet"/>
      <w:lvlText w:val="o"/>
      <w:lvlJc w:val="left"/>
      <w:pPr>
        <w:tabs>
          <w:tab w:val="left" w:pos="4133"/>
        </w:tabs>
        <w:ind w:left="4133" w:hanging="360"/>
      </w:pPr>
      <w:rPr>
        <w:rFonts w:hint="default" w:ascii="Courier New" w:hAnsi="Courier New" w:cs="Courier New"/>
      </w:rPr>
    </w:lvl>
    <w:lvl w:ilvl="8" w:tentative="0">
      <w:start w:val="1"/>
      <w:numFmt w:val="bullet"/>
      <w:lvlText w:val=""/>
      <w:lvlJc w:val="left"/>
      <w:pPr>
        <w:tabs>
          <w:tab w:val="left" w:pos="4853"/>
        </w:tabs>
        <w:ind w:left="4853" w:hanging="360"/>
      </w:pPr>
      <w:rPr>
        <w:rFonts w:hint="default" w:ascii="Wingdings" w:hAnsi="Wingdings"/>
      </w:rPr>
    </w:lvl>
  </w:abstractNum>
  <w:abstractNum w:abstractNumId="25">
    <w:nsid w:val="76876673"/>
    <w:multiLevelType w:val="multilevel"/>
    <w:tmpl w:val="7687667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60" w:hanging="440"/>
      </w:pPr>
      <w:rPr>
        <w:rFonts w:hint="default" w:ascii="Wingdings" w:hAnsi="Wingdings"/>
      </w:rPr>
    </w:lvl>
    <w:lvl w:ilvl="2" w:tentative="0">
      <w:start w:val="38"/>
      <w:numFmt w:val="bullet"/>
      <w:lvlText w:val="-"/>
      <w:lvlJc w:val="left"/>
      <w:pPr>
        <w:ind w:left="1280" w:hanging="440"/>
      </w:pPr>
      <w:rPr>
        <w:rFonts w:hint="default" w:ascii="Times New Roman" w:hAnsi="Times New Roman" w:eastAsia="等线" w:cs="Times New Roman"/>
      </w:rPr>
    </w:lvl>
    <w:lvl w:ilvl="3" w:tentative="0">
      <w:start w:val="0"/>
      <w:numFmt w:val="bullet"/>
      <w:lvlText w:val="◦"/>
      <w:lvlJc w:val="left"/>
      <w:pPr>
        <w:ind w:left="1700" w:hanging="440"/>
      </w:pPr>
      <w:rPr>
        <w:rFonts w:hint="default" w:ascii="Microsoft Sans Serif" w:hAnsi="Microsoft Sans Serif"/>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7BC330F5"/>
    <w:multiLevelType w:val="multilevel"/>
    <w:tmpl w:val="7BC330F5"/>
    <w:lvl w:ilvl="0" w:tentative="0">
      <w:start w:val="1"/>
      <w:numFmt w:val="bullet"/>
      <w:pStyle w:val="228"/>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7">
    <w:nsid w:val="7F617D9E"/>
    <w:multiLevelType w:val="multilevel"/>
    <w:tmpl w:val="7F617D9E"/>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21"/>
  </w:num>
  <w:num w:numId="2">
    <w:abstractNumId w:val="19"/>
  </w:num>
  <w:num w:numId="3">
    <w:abstractNumId w:val="3"/>
  </w:num>
  <w:num w:numId="4">
    <w:abstractNumId w:val="8"/>
  </w:num>
  <w:num w:numId="5">
    <w:abstractNumId w:val="15"/>
  </w:num>
  <w:num w:numId="6">
    <w:abstractNumId w:val="14"/>
  </w:num>
  <w:num w:numId="7">
    <w:abstractNumId w:val="5"/>
  </w:num>
  <w:num w:numId="8">
    <w:abstractNumId w:val="13"/>
  </w:num>
  <w:num w:numId="9">
    <w:abstractNumId w:val="9"/>
  </w:num>
  <w:num w:numId="10">
    <w:abstractNumId w:val="1"/>
  </w:num>
  <w:num w:numId="11">
    <w:abstractNumId w:val="17"/>
  </w:num>
  <w:num w:numId="12">
    <w:abstractNumId w:val="18"/>
  </w:num>
  <w:num w:numId="13">
    <w:abstractNumId w:val="23"/>
  </w:num>
  <w:num w:numId="14">
    <w:abstractNumId w:val="20"/>
  </w:num>
  <w:num w:numId="15">
    <w:abstractNumId w:val="10"/>
  </w:num>
  <w:num w:numId="16">
    <w:abstractNumId w:val="24"/>
  </w:num>
  <w:num w:numId="17">
    <w:abstractNumId w:val="11"/>
  </w:num>
  <w:num w:numId="18">
    <w:abstractNumId w:val="26"/>
  </w:num>
  <w:num w:numId="19">
    <w:abstractNumId w:val="6"/>
  </w:num>
  <w:num w:numId="20">
    <w:abstractNumId w:val="12"/>
  </w:num>
  <w:num w:numId="21">
    <w:abstractNumId w:val="0"/>
  </w:num>
  <w:num w:numId="22">
    <w:abstractNumId w:val="22"/>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5"/>
  </w:num>
  <w:num w:numId="26">
    <w:abstractNumId w:val="16"/>
  </w:num>
  <w:num w:numId="27">
    <w:abstractNumId w:val="4"/>
  </w:num>
  <w:num w:numId="28">
    <w:abstractNumId w:val="7"/>
  </w:num>
  <w:num w:numId="29">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Mengzhen">
    <w15:presenceInfo w15:providerId="None" w15:userId="ZTE-Meng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1MTc5ZWY0ZDY0NzQzYjZkODFhNDk3Yjk3NzliYzEifQ=="/>
  </w:docVars>
  <w:rsids>
    <w:rsidRoot w:val="00424124"/>
    <w:rsid w:val="00000107"/>
    <w:rsid w:val="0000047F"/>
    <w:rsid w:val="00000D8D"/>
    <w:rsid w:val="00001127"/>
    <w:rsid w:val="00001D75"/>
    <w:rsid w:val="000023E8"/>
    <w:rsid w:val="000025FD"/>
    <w:rsid w:val="00002744"/>
    <w:rsid w:val="00002B44"/>
    <w:rsid w:val="00002D40"/>
    <w:rsid w:val="00002D80"/>
    <w:rsid w:val="00003A7D"/>
    <w:rsid w:val="00003B68"/>
    <w:rsid w:val="000043CA"/>
    <w:rsid w:val="000044F8"/>
    <w:rsid w:val="00004F22"/>
    <w:rsid w:val="000052FF"/>
    <w:rsid w:val="000060DA"/>
    <w:rsid w:val="0000684A"/>
    <w:rsid w:val="0001048D"/>
    <w:rsid w:val="00010DA4"/>
    <w:rsid w:val="00011437"/>
    <w:rsid w:val="00012918"/>
    <w:rsid w:val="00012962"/>
    <w:rsid w:val="00012DB0"/>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4191"/>
    <w:rsid w:val="000258CE"/>
    <w:rsid w:val="00025F05"/>
    <w:rsid w:val="00025F52"/>
    <w:rsid w:val="00026C27"/>
    <w:rsid w:val="000272D3"/>
    <w:rsid w:val="00027397"/>
    <w:rsid w:val="00030016"/>
    <w:rsid w:val="0003047E"/>
    <w:rsid w:val="000314EB"/>
    <w:rsid w:val="00032214"/>
    <w:rsid w:val="000322D8"/>
    <w:rsid w:val="000326FD"/>
    <w:rsid w:val="00032C69"/>
    <w:rsid w:val="00032D11"/>
    <w:rsid w:val="00032D47"/>
    <w:rsid w:val="00033F45"/>
    <w:rsid w:val="0003456C"/>
    <w:rsid w:val="000358CD"/>
    <w:rsid w:val="00036BE3"/>
    <w:rsid w:val="00036DB5"/>
    <w:rsid w:val="00037B07"/>
    <w:rsid w:val="00037B15"/>
    <w:rsid w:val="00040089"/>
    <w:rsid w:val="00040749"/>
    <w:rsid w:val="00040822"/>
    <w:rsid w:val="00040CE8"/>
    <w:rsid w:val="000412AC"/>
    <w:rsid w:val="0004163B"/>
    <w:rsid w:val="00042B1F"/>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B82"/>
    <w:rsid w:val="0006122A"/>
    <w:rsid w:val="00061606"/>
    <w:rsid w:val="000632FE"/>
    <w:rsid w:val="00063ECE"/>
    <w:rsid w:val="000644B9"/>
    <w:rsid w:val="00064667"/>
    <w:rsid w:val="00064AC1"/>
    <w:rsid w:val="00065C45"/>
    <w:rsid w:val="00066393"/>
    <w:rsid w:val="00070164"/>
    <w:rsid w:val="0007114E"/>
    <w:rsid w:val="0007137B"/>
    <w:rsid w:val="00071B5F"/>
    <w:rsid w:val="000720BF"/>
    <w:rsid w:val="00072311"/>
    <w:rsid w:val="00072C05"/>
    <w:rsid w:val="000730C9"/>
    <w:rsid w:val="000733E7"/>
    <w:rsid w:val="000739E3"/>
    <w:rsid w:val="00073BC6"/>
    <w:rsid w:val="00074881"/>
    <w:rsid w:val="00074C5A"/>
    <w:rsid w:val="00075645"/>
    <w:rsid w:val="0007572E"/>
    <w:rsid w:val="0007575F"/>
    <w:rsid w:val="00075FD1"/>
    <w:rsid w:val="0007647F"/>
    <w:rsid w:val="00076BDE"/>
    <w:rsid w:val="00077030"/>
    <w:rsid w:val="00077724"/>
    <w:rsid w:val="00080318"/>
    <w:rsid w:val="000807B5"/>
    <w:rsid w:val="00080B25"/>
    <w:rsid w:val="00080CF3"/>
    <w:rsid w:val="00080F64"/>
    <w:rsid w:val="00081DCA"/>
    <w:rsid w:val="00081DFA"/>
    <w:rsid w:val="000822AD"/>
    <w:rsid w:val="0008246C"/>
    <w:rsid w:val="000829FB"/>
    <w:rsid w:val="00082C77"/>
    <w:rsid w:val="00082FFC"/>
    <w:rsid w:val="00084082"/>
    <w:rsid w:val="00084721"/>
    <w:rsid w:val="00084921"/>
    <w:rsid w:val="00084D09"/>
    <w:rsid w:val="00084E8F"/>
    <w:rsid w:val="000850A5"/>
    <w:rsid w:val="00085141"/>
    <w:rsid w:val="000856F0"/>
    <w:rsid w:val="00085800"/>
    <w:rsid w:val="00085CC8"/>
    <w:rsid w:val="00085E53"/>
    <w:rsid w:val="000861E0"/>
    <w:rsid w:val="000865E3"/>
    <w:rsid w:val="0008753D"/>
    <w:rsid w:val="00087E67"/>
    <w:rsid w:val="00090190"/>
    <w:rsid w:val="00090393"/>
    <w:rsid w:val="00090535"/>
    <w:rsid w:val="000919A5"/>
    <w:rsid w:val="00091C25"/>
    <w:rsid w:val="00092513"/>
    <w:rsid w:val="000932C4"/>
    <w:rsid w:val="00093723"/>
    <w:rsid w:val="0009382F"/>
    <w:rsid w:val="00093BF8"/>
    <w:rsid w:val="0009402C"/>
    <w:rsid w:val="0009441E"/>
    <w:rsid w:val="00094E50"/>
    <w:rsid w:val="000954A8"/>
    <w:rsid w:val="00095749"/>
    <w:rsid w:val="00095885"/>
    <w:rsid w:val="00096528"/>
    <w:rsid w:val="00096DB3"/>
    <w:rsid w:val="00097097"/>
    <w:rsid w:val="00097595"/>
    <w:rsid w:val="000978FB"/>
    <w:rsid w:val="000A1516"/>
    <w:rsid w:val="000A1ECB"/>
    <w:rsid w:val="000A260F"/>
    <w:rsid w:val="000A2D25"/>
    <w:rsid w:val="000A3508"/>
    <w:rsid w:val="000A36A9"/>
    <w:rsid w:val="000A4498"/>
    <w:rsid w:val="000A4726"/>
    <w:rsid w:val="000A4AF1"/>
    <w:rsid w:val="000A53F4"/>
    <w:rsid w:val="000A5BFA"/>
    <w:rsid w:val="000A5EB0"/>
    <w:rsid w:val="000A66CB"/>
    <w:rsid w:val="000A6C3F"/>
    <w:rsid w:val="000A6E41"/>
    <w:rsid w:val="000A7A39"/>
    <w:rsid w:val="000A7D8C"/>
    <w:rsid w:val="000B0720"/>
    <w:rsid w:val="000B0B2B"/>
    <w:rsid w:val="000B107A"/>
    <w:rsid w:val="000B1104"/>
    <w:rsid w:val="000B21EE"/>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C0703"/>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BF"/>
    <w:rsid w:val="000D5C42"/>
    <w:rsid w:val="000D6079"/>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6E7F"/>
    <w:rsid w:val="000E78B5"/>
    <w:rsid w:val="000E7EBD"/>
    <w:rsid w:val="000F0255"/>
    <w:rsid w:val="000F14A9"/>
    <w:rsid w:val="000F21B6"/>
    <w:rsid w:val="000F280E"/>
    <w:rsid w:val="000F3254"/>
    <w:rsid w:val="000F3AAE"/>
    <w:rsid w:val="000F3AB9"/>
    <w:rsid w:val="000F56A7"/>
    <w:rsid w:val="000F5C62"/>
    <w:rsid w:val="000F6186"/>
    <w:rsid w:val="000F6995"/>
    <w:rsid w:val="000F69CF"/>
    <w:rsid w:val="000F6A47"/>
    <w:rsid w:val="000F6B34"/>
    <w:rsid w:val="000F7AFE"/>
    <w:rsid w:val="000F7CE7"/>
    <w:rsid w:val="000F7E64"/>
    <w:rsid w:val="001000CD"/>
    <w:rsid w:val="00100532"/>
    <w:rsid w:val="0010096B"/>
    <w:rsid w:val="00101157"/>
    <w:rsid w:val="001027E1"/>
    <w:rsid w:val="00102C8B"/>
    <w:rsid w:val="0010303E"/>
    <w:rsid w:val="00103152"/>
    <w:rsid w:val="0010441C"/>
    <w:rsid w:val="00104BB7"/>
    <w:rsid w:val="00104D4D"/>
    <w:rsid w:val="00104EFB"/>
    <w:rsid w:val="00105CE7"/>
    <w:rsid w:val="00106746"/>
    <w:rsid w:val="00106756"/>
    <w:rsid w:val="00106B64"/>
    <w:rsid w:val="00106F97"/>
    <w:rsid w:val="001101C8"/>
    <w:rsid w:val="001103B3"/>
    <w:rsid w:val="0011140C"/>
    <w:rsid w:val="001114F2"/>
    <w:rsid w:val="00111EB3"/>
    <w:rsid w:val="00112535"/>
    <w:rsid w:val="00112E8C"/>
    <w:rsid w:val="0011327D"/>
    <w:rsid w:val="001137F6"/>
    <w:rsid w:val="0011418F"/>
    <w:rsid w:val="001144D5"/>
    <w:rsid w:val="0011476D"/>
    <w:rsid w:val="0011496A"/>
    <w:rsid w:val="00114FCB"/>
    <w:rsid w:val="001157E9"/>
    <w:rsid w:val="00115AC4"/>
    <w:rsid w:val="0011612E"/>
    <w:rsid w:val="00116970"/>
    <w:rsid w:val="00116A54"/>
    <w:rsid w:val="00116BB9"/>
    <w:rsid w:val="00116DA6"/>
    <w:rsid w:val="001200B0"/>
    <w:rsid w:val="0012021D"/>
    <w:rsid w:val="00120547"/>
    <w:rsid w:val="001208C8"/>
    <w:rsid w:val="00120B96"/>
    <w:rsid w:val="00121868"/>
    <w:rsid w:val="00121CE6"/>
    <w:rsid w:val="0012215F"/>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2385"/>
    <w:rsid w:val="001334FA"/>
    <w:rsid w:val="00133547"/>
    <w:rsid w:val="001337BD"/>
    <w:rsid w:val="00133888"/>
    <w:rsid w:val="00133A4B"/>
    <w:rsid w:val="00133CE5"/>
    <w:rsid w:val="0013475D"/>
    <w:rsid w:val="0013495A"/>
    <w:rsid w:val="00134C08"/>
    <w:rsid w:val="00134FB7"/>
    <w:rsid w:val="00135CEC"/>
    <w:rsid w:val="001362DB"/>
    <w:rsid w:val="00136ADC"/>
    <w:rsid w:val="00137FE1"/>
    <w:rsid w:val="0014061C"/>
    <w:rsid w:val="00141241"/>
    <w:rsid w:val="00141317"/>
    <w:rsid w:val="001417A8"/>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C32"/>
    <w:rsid w:val="00146F36"/>
    <w:rsid w:val="0014761E"/>
    <w:rsid w:val="0014772C"/>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5AB"/>
    <w:rsid w:val="001559E9"/>
    <w:rsid w:val="00155A28"/>
    <w:rsid w:val="00155ADD"/>
    <w:rsid w:val="00156638"/>
    <w:rsid w:val="001566CC"/>
    <w:rsid w:val="00157AA3"/>
    <w:rsid w:val="00157B51"/>
    <w:rsid w:val="00157F18"/>
    <w:rsid w:val="0016050A"/>
    <w:rsid w:val="00160706"/>
    <w:rsid w:val="00161419"/>
    <w:rsid w:val="00161EDA"/>
    <w:rsid w:val="00161F75"/>
    <w:rsid w:val="00162DD3"/>
    <w:rsid w:val="00164AF4"/>
    <w:rsid w:val="00164E81"/>
    <w:rsid w:val="00166090"/>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9B"/>
    <w:rsid w:val="001831FF"/>
    <w:rsid w:val="00183811"/>
    <w:rsid w:val="00184013"/>
    <w:rsid w:val="00184653"/>
    <w:rsid w:val="00185DB9"/>
    <w:rsid w:val="001864BC"/>
    <w:rsid w:val="00186C29"/>
    <w:rsid w:val="001872EE"/>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171"/>
    <w:rsid w:val="00197CB4"/>
    <w:rsid w:val="001A018D"/>
    <w:rsid w:val="001A0316"/>
    <w:rsid w:val="001A0C02"/>
    <w:rsid w:val="001A0D59"/>
    <w:rsid w:val="001A1BC0"/>
    <w:rsid w:val="001A1D5F"/>
    <w:rsid w:val="001A1DB3"/>
    <w:rsid w:val="001A2279"/>
    <w:rsid w:val="001A27CC"/>
    <w:rsid w:val="001A2879"/>
    <w:rsid w:val="001A303A"/>
    <w:rsid w:val="001A35E8"/>
    <w:rsid w:val="001A398E"/>
    <w:rsid w:val="001A3C28"/>
    <w:rsid w:val="001A4275"/>
    <w:rsid w:val="001A49C7"/>
    <w:rsid w:val="001A4E2F"/>
    <w:rsid w:val="001A6212"/>
    <w:rsid w:val="001A662D"/>
    <w:rsid w:val="001A6A7A"/>
    <w:rsid w:val="001A6B83"/>
    <w:rsid w:val="001A6C44"/>
    <w:rsid w:val="001A6DDA"/>
    <w:rsid w:val="001A7185"/>
    <w:rsid w:val="001A783B"/>
    <w:rsid w:val="001A7C34"/>
    <w:rsid w:val="001B09B4"/>
    <w:rsid w:val="001B0A0E"/>
    <w:rsid w:val="001B1518"/>
    <w:rsid w:val="001B27C6"/>
    <w:rsid w:val="001B27EE"/>
    <w:rsid w:val="001B3628"/>
    <w:rsid w:val="001B372E"/>
    <w:rsid w:val="001B5ADA"/>
    <w:rsid w:val="001B6075"/>
    <w:rsid w:val="001B6284"/>
    <w:rsid w:val="001B6665"/>
    <w:rsid w:val="001B6F75"/>
    <w:rsid w:val="001B731B"/>
    <w:rsid w:val="001B7547"/>
    <w:rsid w:val="001B7CC8"/>
    <w:rsid w:val="001C0521"/>
    <w:rsid w:val="001C187B"/>
    <w:rsid w:val="001C1934"/>
    <w:rsid w:val="001C1D96"/>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3AD5"/>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2EAA"/>
    <w:rsid w:val="001E3E07"/>
    <w:rsid w:val="001E3E45"/>
    <w:rsid w:val="001E4030"/>
    <w:rsid w:val="001E58CC"/>
    <w:rsid w:val="001E5F95"/>
    <w:rsid w:val="001E649C"/>
    <w:rsid w:val="001E70F9"/>
    <w:rsid w:val="001E778C"/>
    <w:rsid w:val="001F0511"/>
    <w:rsid w:val="001F0CBB"/>
    <w:rsid w:val="001F1D2C"/>
    <w:rsid w:val="001F3141"/>
    <w:rsid w:val="001F37D6"/>
    <w:rsid w:val="001F385C"/>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3509"/>
    <w:rsid w:val="00213D79"/>
    <w:rsid w:val="00213F5A"/>
    <w:rsid w:val="00214304"/>
    <w:rsid w:val="0021472D"/>
    <w:rsid w:val="0021646C"/>
    <w:rsid w:val="0021647A"/>
    <w:rsid w:val="0021668F"/>
    <w:rsid w:val="00216763"/>
    <w:rsid w:val="00217496"/>
    <w:rsid w:val="002201B9"/>
    <w:rsid w:val="002203F2"/>
    <w:rsid w:val="00221F9B"/>
    <w:rsid w:val="00222269"/>
    <w:rsid w:val="002227EF"/>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FED"/>
    <w:rsid w:val="0024058A"/>
    <w:rsid w:val="00240786"/>
    <w:rsid w:val="00240C25"/>
    <w:rsid w:val="00241496"/>
    <w:rsid w:val="00241A82"/>
    <w:rsid w:val="00241C0D"/>
    <w:rsid w:val="00241DF7"/>
    <w:rsid w:val="00241F6F"/>
    <w:rsid w:val="002421A5"/>
    <w:rsid w:val="00242496"/>
    <w:rsid w:val="00242BF3"/>
    <w:rsid w:val="00242DB7"/>
    <w:rsid w:val="00243ABF"/>
    <w:rsid w:val="00243AC8"/>
    <w:rsid w:val="00243C21"/>
    <w:rsid w:val="00244486"/>
    <w:rsid w:val="00245788"/>
    <w:rsid w:val="00245E18"/>
    <w:rsid w:val="00246D61"/>
    <w:rsid w:val="00247679"/>
    <w:rsid w:val="0024786A"/>
    <w:rsid w:val="00247D2B"/>
    <w:rsid w:val="00247E7D"/>
    <w:rsid w:val="0025099E"/>
    <w:rsid w:val="00250DFA"/>
    <w:rsid w:val="00251271"/>
    <w:rsid w:val="0025196A"/>
    <w:rsid w:val="00251BE6"/>
    <w:rsid w:val="002523A1"/>
    <w:rsid w:val="0025306D"/>
    <w:rsid w:val="002532CF"/>
    <w:rsid w:val="002548A8"/>
    <w:rsid w:val="00255939"/>
    <w:rsid w:val="00255F03"/>
    <w:rsid w:val="002564FB"/>
    <w:rsid w:val="00256BCF"/>
    <w:rsid w:val="00257785"/>
    <w:rsid w:val="002579B0"/>
    <w:rsid w:val="002600C4"/>
    <w:rsid w:val="00260C5C"/>
    <w:rsid w:val="002613B7"/>
    <w:rsid w:val="00262116"/>
    <w:rsid w:val="00262131"/>
    <w:rsid w:val="0026245D"/>
    <w:rsid w:val="0026292A"/>
    <w:rsid w:val="00262E32"/>
    <w:rsid w:val="00263039"/>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902F0"/>
    <w:rsid w:val="00293B88"/>
    <w:rsid w:val="002944F5"/>
    <w:rsid w:val="00294DD5"/>
    <w:rsid w:val="00294E2C"/>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B2"/>
    <w:rsid w:val="002A480C"/>
    <w:rsid w:val="002A4AF9"/>
    <w:rsid w:val="002A4F68"/>
    <w:rsid w:val="002A5394"/>
    <w:rsid w:val="002A6322"/>
    <w:rsid w:val="002A6605"/>
    <w:rsid w:val="002A6DFA"/>
    <w:rsid w:val="002A7E0B"/>
    <w:rsid w:val="002B0139"/>
    <w:rsid w:val="002B1799"/>
    <w:rsid w:val="002B2086"/>
    <w:rsid w:val="002B2168"/>
    <w:rsid w:val="002B21E1"/>
    <w:rsid w:val="002B325F"/>
    <w:rsid w:val="002B453C"/>
    <w:rsid w:val="002B4728"/>
    <w:rsid w:val="002B4C2C"/>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756"/>
    <w:rsid w:val="002D18AE"/>
    <w:rsid w:val="002D1D31"/>
    <w:rsid w:val="002D245D"/>
    <w:rsid w:val="002D25D4"/>
    <w:rsid w:val="002D2966"/>
    <w:rsid w:val="002D3D42"/>
    <w:rsid w:val="002D479B"/>
    <w:rsid w:val="002D4F76"/>
    <w:rsid w:val="002D57FD"/>
    <w:rsid w:val="002D5E47"/>
    <w:rsid w:val="002D611E"/>
    <w:rsid w:val="002D699E"/>
    <w:rsid w:val="002D6EC9"/>
    <w:rsid w:val="002D709D"/>
    <w:rsid w:val="002D787B"/>
    <w:rsid w:val="002D7EBD"/>
    <w:rsid w:val="002E0341"/>
    <w:rsid w:val="002E0D1E"/>
    <w:rsid w:val="002E0DF8"/>
    <w:rsid w:val="002E10FC"/>
    <w:rsid w:val="002E1994"/>
    <w:rsid w:val="002E24B8"/>
    <w:rsid w:val="002E28F4"/>
    <w:rsid w:val="002E348C"/>
    <w:rsid w:val="002E352B"/>
    <w:rsid w:val="002E4589"/>
    <w:rsid w:val="002E4F03"/>
    <w:rsid w:val="002E5CBE"/>
    <w:rsid w:val="002E653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0E2"/>
    <w:rsid w:val="002F635B"/>
    <w:rsid w:val="002F65B5"/>
    <w:rsid w:val="002F7827"/>
    <w:rsid w:val="00300F3E"/>
    <w:rsid w:val="00301365"/>
    <w:rsid w:val="003022DA"/>
    <w:rsid w:val="003025E7"/>
    <w:rsid w:val="00302C98"/>
    <w:rsid w:val="003037AF"/>
    <w:rsid w:val="003041BB"/>
    <w:rsid w:val="00304436"/>
    <w:rsid w:val="00304753"/>
    <w:rsid w:val="00304DCB"/>
    <w:rsid w:val="00305F83"/>
    <w:rsid w:val="003063FF"/>
    <w:rsid w:val="00306FC0"/>
    <w:rsid w:val="00312482"/>
    <w:rsid w:val="00313BDC"/>
    <w:rsid w:val="00314693"/>
    <w:rsid w:val="0031496E"/>
    <w:rsid w:val="00315DC4"/>
    <w:rsid w:val="003168BE"/>
    <w:rsid w:val="0031696A"/>
    <w:rsid w:val="00317020"/>
    <w:rsid w:val="00317C92"/>
    <w:rsid w:val="003200C1"/>
    <w:rsid w:val="003204C2"/>
    <w:rsid w:val="00320622"/>
    <w:rsid w:val="00320B4D"/>
    <w:rsid w:val="0032150B"/>
    <w:rsid w:val="00321972"/>
    <w:rsid w:val="00322769"/>
    <w:rsid w:val="003227C9"/>
    <w:rsid w:val="00322901"/>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29CB"/>
    <w:rsid w:val="0036306A"/>
    <w:rsid w:val="003633FC"/>
    <w:rsid w:val="00363724"/>
    <w:rsid w:val="00363FF2"/>
    <w:rsid w:val="00364EB2"/>
    <w:rsid w:val="0036525C"/>
    <w:rsid w:val="00365823"/>
    <w:rsid w:val="00365ACB"/>
    <w:rsid w:val="003664DA"/>
    <w:rsid w:val="00366E30"/>
    <w:rsid w:val="003673AA"/>
    <w:rsid w:val="00367B79"/>
    <w:rsid w:val="00370425"/>
    <w:rsid w:val="003717BB"/>
    <w:rsid w:val="00371A0F"/>
    <w:rsid w:val="00372647"/>
    <w:rsid w:val="003727DB"/>
    <w:rsid w:val="0037323D"/>
    <w:rsid w:val="0037342E"/>
    <w:rsid w:val="0037419C"/>
    <w:rsid w:val="00374880"/>
    <w:rsid w:val="0037636E"/>
    <w:rsid w:val="00376BAA"/>
    <w:rsid w:val="0037724D"/>
    <w:rsid w:val="00377B37"/>
    <w:rsid w:val="00377C87"/>
    <w:rsid w:val="0038005E"/>
    <w:rsid w:val="00380D78"/>
    <w:rsid w:val="0038140A"/>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3D1B"/>
    <w:rsid w:val="00394A5D"/>
    <w:rsid w:val="00395960"/>
    <w:rsid w:val="00395B17"/>
    <w:rsid w:val="00395DA5"/>
    <w:rsid w:val="003962C6"/>
    <w:rsid w:val="003964E1"/>
    <w:rsid w:val="003970F2"/>
    <w:rsid w:val="003976BF"/>
    <w:rsid w:val="003A08EB"/>
    <w:rsid w:val="003A1B50"/>
    <w:rsid w:val="003A2610"/>
    <w:rsid w:val="003A298A"/>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44CA"/>
    <w:rsid w:val="003B4BB4"/>
    <w:rsid w:val="003B5ABE"/>
    <w:rsid w:val="003B603D"/>
    <w:rsid w:val="003B63E6"/>
    <w:rsid w:val="003B6844"/>
    <w:rsid w:val="003B68E5"/>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D04"/>
    <w:rsid w:val="003D1148"/>
    <w:rsid w:val="003D136D"/>
    <w:rsid w:val="003D2233"/>
    <w:rsid w:val="003D2AC8"/>
    <w:rsid w:val="003D31C7"/>
    <w:rsid w:val="003D3542"/>
    <w:rsid w:val="003D36AF"/>
    <w:rsid w:val="003D3F9D"/>
    <w:rsid w:val="003D4785"/>
    <w:rsid w:val="003D489B"/>
    <w:rsid w:val="003D48F4"/>
    <w:rsid w:val="003D4FB4"/>
    <w:rsid w:val="003D55B4"/>
    <w:rsid w:val="003D560C"/>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35"/>
    <w:rsid w:val="003E2842"/>
    <w:rsid w:val="003E2CCA"/>
    <w:rsid w:val="003E31D7"/>
    <w:rsid w:val="003E33CE"/>
    <w:rsid w:val="003E3C2B"/>
    <w:rsid w:val="003E4030"/>
    <w:rsid w:val="003E47CA"/>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9E"/>
    <w:rsid w:val="003F1D0B"/>
    <w:rsid w:val="003F1E2E"/>
    <w:rsid w:val="003F33B4"/>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3CA4"/>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5739"/>
    <w:rsid w:val="004166AE"/>
    <w:rsid w:val="00416C5F"/>
    <w:rsid w:val="00417A23"/>
    <w:rsid w:val="00417C51"/>
    <w:rsid w:val="004202FF"/>
    <w:rsid w:val="004210C1"/>
    <w:rsid w:val="004215BB"/>
    <w:rsid w:val="00422353"/>
    <w:rsid w:val="00422D86"/>
    <w:rsid w:val="00422E30"/>
    <w:rsid w:val="0042327B"/>
    <w:rsid w:val="00423C30"/>
    <w:rsid w:val="00423CC8"/>
    <w:rsid w:val="00423DF3"/>
    <w:rsid w:val="00423E79"/>
    <w:rsid w:val="00424124"/>
    <w:rsid w:val="00424188"/>
    <w:rsid w:val="00424564"/>
    <w:rsid w:val="00425760"/>
    <w:rsid w:val="00425D20"/>
    <w:rsid w:val="00425E73"/>
    <w:rsid w:val="00425F81"/>
    <w:rsid w:val="004263D3"/>
    <w:rsid w:val="004269D5"/>
    <w:rsid w:val="004270FD"/>
    <w:rsid w:val="004277C0"/>
    <w:rsid w:val="00427C64"/>
    <w:rsid w:val="004306E9"/>
    <w:rsid w:val="004308A9"/>
    <w:rsid w:val="0043138F"/>
    <w:rsid w:val="0043153B"/>
    <w:rsid w:val="0043171D"/>
    <w:rsid w:val="00431828"/>
    <w:rsid w:val="00431B00"/>
    <w:rsid w:val="004325DE"/>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9DC"/>
    <w:rsid w:val="00443CD6"/>
    <w:rsid w:val="00444063"/>
    <w:rsid w:val="00444D31"/>
    <w:rsid w:val="004453D6"/>
    <w:rsid w:val="00445E7B"/>
    <w:rsid w:val="0044632D"/>
    <w:rsid w:val="00446381"/>
    <w:rsid w:val="00447682"/>
    <w:rsid w:val="00447799"/>
    <w:rsid w:val="0044788F"/>
    <w:rsid w:val="004512F9"/>
    <w:rsid w:val="00452556"/>
    <w:rsid w:val="004525DC"/>
    <w:rsid w:val="00452C3F"/>
    <w:rsid w:val="00452C74"/>
    <w:rsid w:val="00453888"/>
    <w:rsid w:val="0045399B"/>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8A6"/>
    <w:rsid w:val="00464944"/>
    <w:rsid w:val="00464B13"/>
    <w:rsid w:val="004653C6"/>
    <w:rsid w:val="0046577F"/>
    <w:rsid w:val="004658BF"/>
    <w:rsid w:val="00465A2B"/>
    <w:rsid w:val="00465E32"/>
    <w:rsid w:val="004663B8"/>
    <w:rsid w:val="004665FD"/>
    <w:rsid w:val="00467315"/>
    <w:rsid w:val="00467736"/>
    <w:rsid w:val="004678E1"/>
    <w:rsid w:val="00470A55"/>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792"/>
    <w:rsid w:val="00477146"/>
    <w:rsid w:val="004773A3"/>
    <w:rsid w:val="004776D5"/>
    <w:rsid w:val="00477C28"/>
    <w:rsid w:val="00477E1B"/>
    <w:rsid w:val="00477F3A"/>
    <w:rsid w:val="00477FC7"/>
    <w:rsid w:val="00480803"/>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B8D"/>
    <w:rsid w:val="00492084"/>
    <w:rsid w:val="00492DF6"/>
    <w:rsid w:val="00493000"/>
    <w:rsid w:val="00493667"/>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9D0"/>
    <w:rsid w:val="004A7356"/>
    <w:rsid w:val="004A73A9"/>
    <w:rsid w:val="004A7499"/>
    <w:rsid w:val="004A776E"/>
    <w:rsid w:val="004A7C98"/>
    <w:rsid w:val="004B06A2"/>
    <w:rsid w:val="004B0917"/>
    <w:rsid w:val="004B0A9E"/>
    <w:rsid w:val="004B1DB3"/>
    <w:rsid w:val="004B3355"/>
    <w:rsid w:val="004B4C44"/>
    <w:rsid w:val="004B5C0D"/>
    <w:rsid w:val="004B5D29"/>
    <w:rsid w:val="004B621C"/>
    <w:rsid w:val="004B623D"/>
    <w:rsid w:val="004B6E00"/>
    <w:rsid w:val="004B7033"/>
    <w:rsid w:val="004C084F"/>
    <w:rsid w:val="004C0D1F"/>
    <w:rsid w:val="004C1031"/>
    <w:rsid w:val="004C1778"/>
    <w:rsid w:val="004C180C"/>
    <w:rsid w:val="004C186B"/>
    <w:rsid w:val="004C19F2"/>
    <w:rsid w:val="004C20BC"/>
    <w:rsid w:val="004C22A8"/>
    <w:rsid w:val="004C2351"/>
    <w:rsid w:val="004C2580"/>
    <w:rsid w:val="004C3007"/>
    <w:rsid w:val="004C3E5E"/>
    <w:rsid w:val="004C3F2E"/>
    <w:rsid w:val="004C4113"/>
    <w:rsid w:val="004C4856"/>
    <w:rsid w:val="004C4CE0"/>
    <w:rsid w:val="004C4D95"/>
    <w:rsid w:val="004C5120"/>
    <w:rsid w:val="004C5230"/>
    <w:rsid w:val="004C577B"/>
    <w:rsid w:val="004C771F"/>
    <w:rsid w:val="004C7A92"/>
    <w:rsid w:val="004D0269"/>
    <w:rsid w:val="004D04BB"/>
    <w:rsid w:val="004D050E"/>
    <w:rsid w:val="004D054E"/>
    <w:rsid w:val="004D076E"/>
    <w:rsid w:val="004D080C"/>
    <w:rsid w:val="004D0880"/>
    <w:rsid w:val="004D0969"/>
    <w:rsid w:val="004D12DC"/>
    <w:rsid w:val="004D12E5"/>
    <w:rsid w:val="004D1545"/>
    <w:rsid w:val="004D287F"/>
    <w:rsid w:val="004D349E"/>
    <w:rsid w:val="004D3537"/>
    <w:rsid w:val="004D395A"/>
    <w:rsid w:val="004D3E20"/>
    <w:rsid w:val="004D44C1"/>
    <w:rsid w:val="004D4623"/>
    <w:rsid w:val="004D5A83"/>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FEB"/>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2E3"/>
    <w:rsid w:val="00502617"/>
    <w:rsid w:val="00502836"/>
    <w:rsid w:val="00503000"/>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3585"/>
    <w:rsid w:val="00513644"/>
    <w:rsid w:val="005142C3"/>
    <w:rsid w:val="005146F8"/>
    <w:rsid w:val="005147F6"/>
    <w:rsid w:val="00514934"/>
    <w:rsid w:val="00514D9D"/>
    <w:rsid w:val="00515C29"/>
    <w:rsid w:val="0051621B"/>
    <w:rsid w:val="00516DC4"/>
    <w:rsid w:val="00517739"/>
    <w:rsid w:val="005226A4"/>
    <w:rsid w:val="00522CF7"/>
    <w:rsid w:val="00523623"/>
    <w:rsid w:val="00523D83"/>
    <w:rsid w:val="0052426B"/>
    <w:rsid w:val="00524B6F"/>
    <w:rsid w:val="00524CC6"/>
    <w:rsid w:val="00524CF3"/>
    <w:rsid w:val="00525667"/>
    <w:rsid w:val="00525F05"/>
    <w:rsid w:val="005262C1"/>
    <w:rsid w:val="00527BF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0C0"/>
    <w:rsid w:val="00543239"/>
    <w:rsid w:val="0054455E"/>
    <w:rsid w:val="005448C6"/>
    <w:rsid w:val="00544A12"/>
    <w:rsid w:val="00545B19"/>
    <w:rsid w:val="00545DD9"/>
    <w:rsid w:val="005465DA"/>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51"/>
    <w:rsid w:val="005575A4"/>
    <w:rsid w:val="00557BF7"/>
    <w:rsid w:val="005605E3"/>
    <w:rsid w:val="005608A7"/>
    <w:rsid w:val="00560DF5"/>
    <w:rsid w:val="0056120B"/>
    <w:rsid w:val="005621FF"/>
    <w:rsid w:val="00562386"/>
    <w:rsid w:val="0056238B"/>
    <w:rsid w:val="00562A19"/>
    <w:rsid w:val="0056314F"/>
    <w:rsid w:val="00563AEA"/>
    <w:rsid w:val="00563BB8"/>
    <w:rsid w:val="00563BD9"/>
    <w:rsid w:val="00564D55"/>
    <w:rsid w:val="0056593A"/>
    <w:rsid w:val="00565BDB"/>
    <w:rsid w:val="0056634C"/>
    <w:rsid w:val="005667B8"/>
    <w:rsid w:val="00567ABB"/>
    <w:rsid w:val="00567BF1"/>
    <w:rsid w:val="00570131"/>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6D4"/>
    <w:rsid w:val="0058224F"/>
    <w:rsid w:val="0058262A"/>
    <w:rsid w:val="00583735"/>
    <w:rsid w:val="00583A6D"/>
    <w:rsid w:val="00584C9C"/>
    <w:rsid w:val="00584FAF"/>
    <w:rsid w:val="00585251"/>
    <w:rsid w:val="0058555A"/>
    <w:rsid w:val="005856EA"/>
    <w:rsid w:val="00586128"/>
    <w:rsid w:val="0058666C"/>
    <w:rsid w:val="00586DE3"/>
    <w:rsid w:val="00590557"/>
    <w:rsid w:val="00590A18"/>
    <w:rsid w:val="00590A9E"/>
    <w:rsid w:val="005917D6"/>
    <w:rsid w:val="00592026"/>
    <w:rsid w:val="00592F3A"/>
    <w:rsid w:val="00593107"/>
    <w:rsid w:val="00593649"/>
    <w:rsid w:val="0059431B"/>
    <w:rsid w:val="00594FCF"/>
    <w:rsid w:val="00595265"/>
    <w:rsid w:val="00595B30"/>
    <w:rsid w:val="005968AC"/>
    <w:rsid w:val="00596BAC"/>
    <w:rsid w:val="00596CD7"/>
    <w:rsid w:val="00596ECA"/>
    <w:rsid w:val="00597074"/>
    <w:rsid w:val="005971E0"/>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D1069"/>
    <w:rsid w:val="005D1362"/>
    <w:rsid w:val="005D14E8"/>
    <w:rsid w:val="005D1AC5"/>
    <w:rsid w:val="005D261E"/>
    <w:rsid w:val="005D2C51"/>
    <w:rsid w:val="005D3C60"/>
    <w:rsid w:val="005D3E17"/>
    <w:rsid w:val="005D3E70"/>
    <w:rsid w:val="005D4040"/>
    <w:rsid w:val="005D482B"/>
    <w:rsid w:val="005D4909"/>
    <w:rsid w:val="005D5BDA"/>
    <w:rsid w:val="005D5FA1"/>
    <w:rsid w:val="005D624C"/>
    <w:rsid w:val="005D68C8"/>
    <w:rsid w:val="005D6D2B"/>
    <w:rsid w:val="005D7C56"/>
    <w:rsid w:val="005E0524"/>
    <w:rsid w:val="005E0D90"/>
    <w:rsid w:val="005E1706"/>
    <w:rsid w:val="005E2462"/>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3D3B"/>
    <w:rsid w:val="005F3D97"/>
    <w:rsid w:val="005F4AEB"/>
    <w:rsid w:val="005F4E98"/>
    <w:rsid w:val="005F5647"/>
    <w:rsid w:val="005F5A17"/>
    <w:rsid w:val="005F5C3C"/>
    <w:rsid w:val="005F613D"/>
    <w:rsid w:val="005F6687"/>
    <w:rsid w:val="005F6B62"/>
    <w:rsid w:val="005F6C1A"/>
    <w:rsid w:val="005F6E2A"/>
    <w:rsid w:val="005F729C"/>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5EA5"/>
    <w:rsid w:val="00616710"/>
    <w:rsid w:val="00616A5C"/>
    <w:rsid w:val="00616C87"/>
    <w:rsid w:val="0061765D"/>
    <w:rsid w:val="006176AE"/>
    <w:rsid w:val="006205E5"/>
    <w:rsid w:val="0062071C"/>
    <w:rsid w:val="00620E37"/>
    <w:rsid w:val="0062148D"/>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A51"/>
    <w:rsid w:val="00643FF1"/>
    <w:rsid w:val="00644034"/>
    <w:rsid w:val="00644C39"/>
    <w:rsid w:val="00644E51"/>
    <w:rsid w:val="00644F31"/>
    <w:rsid w:val="00645D5A"/>
    <w:rsid w:val="00646D77"/>
    <w:rsid w:val="00647122"/>
    <w:rsid w:val="00647198"/>
    <w:rsid w:val="0064756E"/>
    <w:rsid w:val="00650269"/>
    <w:rsid w:val="00650622"/>
    <w:rsid w:val="00650D96"/>
    <w:rsid w:val="00650DE7"/>
    <w:rsid w:val="0065157F"/>
    <w:rsid w:val="006515E6"/>
    <w:rsid w:val="00651E63"/>
    <w:rsid w:val="00652A90"/>
    <w:rsid w:val="00652AC8"/>
    <w:rsid w:val="00652E57"/>
    <w:rsid w:val="006539EC"/>
    <w:rsid w:val="00653C07"/>
    <w:rsid w:val="0065412F"/>
    <w:rsid w:val="00654272"/>
    <w:rsid w:val="006545B3"/>
    <w:rsid w:val="00654819"/>
    <w:rsid w:val="0065519D"/>
    <w:rsid w:val="0065532F"/>
    <w:rsid w:val="00655C46"/>
    <w:rsid w:val="006568C4"/>
    <w:rsid w:val="0065789B"/>
    <w:rsid w:val="006579A6"/>
    <w:rsid w:val="00657CDF"/>
    <w:rsid w:val="006600F9"/>
    <w:rsid w:val="006611A9"/>
    <w:rsid w:val="0066157D"/>
    <w:rsid w:val="00662542"/>
    <w:rsid w:val="00662619"/>
    <w:rsid w:val="006627B9"/>
    <w:rsid w:val="0066297A"/>
    <w:rsid w:val="00663B9E"/>
    <w:rsid w:val="00663BE8"/>
    <w:rsid w:val="00663E09"/>
    <w:rsid w:val="00664071"/>
    <w:rsid w:val="00664FE5"/>
    <w:rsid w:val="00665A52"/>
    <w:rsid w:val="00666431"/>
    <w:rsid w:val="006669CA"/>
    <w:rsid w:val="00666DA3"/>
    <w:rsid w:val="00667041"/>
    <w:rsid w:val="00667235"/>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7F2"/>
    <w:rsid w:val="00691BE7"/>
    <w:rsid w:val="0069231A"/>
    <w:rsid w:val="006924C1"/>
    <w:rsid w:val="0069291B"/>
    <w:rsid w:val="00692959"/>
    <w:rsid w:val="00693229"/>
    <w:rsid w:val="00694175"/>
    <w:rsid w:val="006943F6"/>
    <w:rsid w:val="00694C6E"/>
    <w:rsid w:val="006951E2"/>
    <w:rsid w:val="006952FA"/>
    <w:rsid w:val="00695898"/>
    <w:rsid w:val="0069608C"/>
    <w:rsid w:val="00696D96"/>
    <w:rsid w:val="00697BBB"/>
    <w:rsid w:val="00697EEE"/>
    <w:rsid w:val="006A068F"/>
    <w:rsid w:val="006A071A"/>
    <w:rsid w:val="006A08BE"/>
    <w:rsid w:val="006A0EDC"/>
    <w:rsid w:val="006A0FF8"/>
    <w:rsid w:val="006A111D"/>
    <w:rsid w:val="006A2D2E"/>
    <w:rsid w:val="006A2F4B"/>
    <w:rsid w:val="006A30A1"/>
    <w:rsid w:val="006A3856"/>
    <w:rsid w:val="006A3E35"/>
    <w:rsid w:val="006A41CC"/>
    <w:rsid w:val="006A445D"/>
    <w:rsid w:val="006A6370"/>
    <w:rsid w:val="006A64D5"/>
    <w:rsid w:val="006A6B85"/>
    <w:rsid w:val="006A6FA5"/>
    <w:rsid w:val="006A77D7"/>
    <w:rsid w:val="006B0809"/>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1701"/>
    <w:rsid w:val="006D1A0C"/>
    <w:rsid w:val="006D1E33"/>
    <w:rsid w:val="006D2E13"/>
    <w:rsid w:val="006D3FDC"/>
    <w:rsid w:val="006D40EA"/>
    <w:rsid w:val="006D44F3"/>
    <w:rsid w:val="006D4901"/>
    <w:rsid w:val="006D4E47"/>
    <w:rsid w:val="006D58E5"/>
    <w:rsid w:val="006D5D8D"/>
    <w:rsid w:val="006D74B7"/>
    <w:rsid w:val="006D79FC"/>
    <w:rsid w:val="006E031D"/>
    <w:rsid w:val="006E0DBC"/>
    <w:rsid w:val="006E243D"/>
    <w:rsid w:val="006E2B0E"/>
    <w:rsid w:val="006E2DC5"/>
    <w:rsid w:val="006E3242"/>
    <w:rsid w:val="006E33A7"/>
    <w:rsid w:val="006E3EAA"/>
    <w:rsid w:val="006E3FF0"/>
    <w:rsid w:val="006E4278"/>
    <w:rsid w:val="006E5204"/>
    <w:rsid w:val="006E550D"/>
    <w:rsid w:val="006E5861"/>
    <w:rsid w:val="006E6AD0"/>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B48"/>
    <w:rsid w:val="006F6769"/>
    <w:rsid w:val="006F6772"/>
    <w:rsid w:val="006F6F83"/>
    <w:rsid w:val="007018C1"/>
    <w:rsid w:val="00701A06"/>
    <w:rsid w:val="00702CA3"/>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6BF6"/>
    <w:rsid w:val="007174FC"/>
    <w:rsid w:val="00717675"/>
    <w:rsid w:val="00717C6F"/>
    <w:rsid w:val="00720680"/>
    <w:rsid w:val="00720C5F"/>
    <w:rsid w:val="00721850"/>
    <w:rsid w:val="007218FA"/>
    <w:rsid w:val="00721AD7"/>
    <w:rsid w:val="00721E6B"/>
    <w:rsid w:val="007223E3"/>
    <w:rsid w:val="007225EF"/>
    <w:rsid w:val="00722BA6"/>
    <w:rsid w:val="00722C6B"/>
    <w:rsid w:val="0072348A"/>
    <w:rsid w:val="00723DC5"/>
    <w:rsid w:val="00724148"/>
    <w:rsid w:val="00724AA2"/>
    <w:rsid w:val="00724C53"/>
    <w:rsid w:val="00724CBE"/>
    <w:rsid w:val="00724D9F"/>
    <w:rsid w:val="00724EC0"/>
    <w:rsid w:val="007257E7"/>
    <w:rsid w:val="007258B9"/>
    <w:rsid w:val="007258F7"/>
    <w:rsid w:val="00725A52"/>
    <w:rsid w:val="00725D0C"/>
    <w:rsid w:val="00725EFF"/>
    <w:rsid w:val="00727151"/>
    <w:rsid w:val="00727952"/>
    <w:rsid w:val="00727BD5"/>
    <w:rsid w:val="00727F0C"/>
    <w:rsid w:val="00727FCC"/>
    <w:rsid w:val="007302A8"/>
    <w:rsid w:val="00730E64"/>
    <w:rsid w:val="00731ED1"/>
    <w:rsid w:val="0073267C"/>
    <w:rsid w:val="00732872"/>
    <w:rsid w:val="00733357"/>
    <w:rsid w:val="0073348D"/>
    <w:rsid w:val="007338D6"/>
    <w:rsid w:val="00733900"/>
    <w:rsid w:val="0073413D"/>
    <w:rsid w:val="0073428D"/>
    <w:rsid w:val="00734297"/>
    <w:rsid w:val="00734944"/>
    <w:rsid w:val="00735030"/>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6CCF"/>
    <w:rsid w:val="00746ED9"/>
    <w:rsid w:val="00746EE2"/>
    <w:rsid w:val="00747A6F"/>
    <w:rsid w:val="0075021D"/>
    <w:rsid w:val="00750394"/>
    <w:rsid w:val="00750BFE"/>
    <w:rsid w:val="00750CB5"/>
    <w:rsid w:val="00750DD6"/>
    <w:rsid w:val="00751574"/>
    <w:rsid w:val="00751851"/>
    <w:rsid w:val="00751C0D"/>
    <w:rsid w:val="00751FF2"/>
    <w:rsid w:val="007526E9"/>
    <w:rsid w:val="00752E62"/>
    <w:rsid w:val="00753005"/>
    <w:rsid w:val="00753A2D"/>
    <w:rsid w:val="00754298"/>
    <w:rsid w:val="007547EF"/>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7D9"/>
    <w:rsid w:val="00770A9E"/>
    <w:rsid w:val="00770EE3"/>
    <w:rsid w:val="00772125"/>
    <w:rsid w:val="0077241D"/>
    <w:rsid w:val="0077253A"/>
    <w:rsid w:val="00772A55"/>
    <w:rsid w:val="00772AC7"/>
    <w:rsid w:val="00773337"/>
    <w:rsid w:val="00773F6D"/>
    <w:rsid w:val="00774132"/>
    <w:rsid w:val="00774435"/>
    <w:rsid w:val="00775AAE"/>
    <w:rsid w:val="00776A39"/>
    <w:rsid w:val="00776BA4"/>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D2C"/>
    <w:rsid w:val="00792D6E"/>
    <w:rsid w:val="00792E57"/>
    <w:rsid w:val="007933FB"/>
    <w:rsid w:val="0079391F"/>
    <w:rsid w:val="007941F8"/>
    <w:rsid w:val="00794285"/>
    <w:rsid w:val="00794610"/>
    <w:rsid w:val="00794C7F"/>
    <w:rsid w:val="00795D8E"/>
    <w:rsid w:val="00796058"/>
    <w:rsid w:val="007963FD"/>
    <w:rsid w:val="007978D5"/>
    <w:rsid w:val="007A01AC"/>
    <w:rsid w:val="007A021C"/>
    <w:rsid w:val="007A1458"/>
    <w:rsid w:val="007A175C"/>
    <w:rsid w:val="007A2044"/>
    <w:rsid w:val="007A2594"/>
    <w:rsid w:val="007A2765"/>
    <w:rsid w:val="007A2A45"/>
    <w:rsid w:val="007A3629"/>
    <w:rsid w:val="007A5031"/>
    <w:rsid w:val="007A56B1"/>
    <w:rsid w:val="007A5732"/>
    <w:rsid w:val="007A5B4E"/>
    <w:rsid w:val="007A665A"/>
    <w:rsid w:val="007A6747"/>
    <w:rsid w:val="007A6A50"/>
    <w:rsid w:val="007A73DE"/>
    <w:rsid w:val="007A74CA"/>
    <w:rsid w:val="007A74E4"/>
    <w:rsid w:val="007B0A41"/>
    <w:rsid w:val="007B13E5"/>
    <w:rsid w:val="007B1D8D"/>
    <w:rsid w:val="007B2736"/>
    <w:rsid w:val="007B2F6B"/>
    <w:rsid w:val="007B32CE"/>
    <w:rsid w:val="007B4734"/>
    <w:rsid w:val="007B473A"/>
    <w:rsid w:val="007B47DA"/>
    <w:rsid w:val="007B4AB1"/>
    <w:rsid w:val="007B4EBD"/>
    <w:rsid w:val="007B518F"/>
    <w:rsid w:val="007B5C6F"/>
    <w:rsid w:val="007B5D60"/>
    <w:rsid w:val="007B658E"/>
    <w:rsid w:val="007B69DE"/>
    <w:rsid w:val="007B7782"/>
    <w:rsid w:val="007C023F"/>
    <w:rsid w:val="007C0391"/>
    <w:rsid w:val="007C1282"/>
    <w:rsid w:val="007C1724"/>
    <w:rsid w:val="007C17DA"/>
    <w:rsid w:val="007C196D"/>
    <w:rsid w:val="007C1A3C"/>
    <w:rsid w:val="007C20DE"/>
    <w:rsid w:val="007C2384"/>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99A"/>
    <w:rsid w:val="007D61F8"/>
    <w:rsid w:val="007D67E9"/>
    <w:rsid w:val="007D6B18"/>
    <w:rsid w:val="007D6FE9"/>
    <w:rsid w:val="007D764D"/>
    <w:rsid w:val="007D7BA7"/>
    <w:rsid w:val="007E017D"/>
    <w:rsid w:val="007E0286"/>
    <w:rsid w:val="007E07A0"/>
    <w:rsid w:val="007E0FA9"/>
    <w:rsid w:val="007E2722"/>
    <w:rsid w:val="007E2EF1"/>
    <w:rsid w:val="007E30DE"/>
    <w:rsid w:val="007E3C28"/>
    <w:rsid w:val="007E40AD"/>
    <w:rsid w:val="007E4D6D"/>
    <w:rsid w:val="007E4F4E"/>
    <w:rsid w:val="007E4FC3"/>
    <w:rsid w:val="007E5150"/>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6E5"/>
    <w:rsid w:val="0082594C"/>
    <w:rsid w:val="00825B98"/>
    <w:rsid w:val="008267D2"/>
    <w:rsid w:val="00826CEF"/>
    <w:rsid w:val="00826E5A"/>
    <w:rsid w:val="0082700B"/>
    <w:rsid w:val="0082738D"/>
    <w:rsid w:val="00827C84"/>
    <w:rsid w:val="008308B6"/>
    <w:rsid w:val="00830CD2"/>
    <w:rsid w:val="008315DD"/>
    <w:rsid w:val="00832452"/>
    <w:rsid w:val="00832EB7"/>
    <w:rsid w:val="00832EC0"/>
    <w:rsid w:val="00833E7A"/>
    <w:rsid w:val="0083439F"/>
    <w:rsid w:val="00834818"/>
    <w:rsid w:val="00834D84"/>
    <w:rsid w:val="00836025"/>
    <w:rsid w:val="00836669"/>
    <w:rsid w:val="00836DE7"/>
    <w:rsid w:val="00836E50"/>
    <w:rsid w:val="00837C77"/>
    <w:rsid w:val="00837C79"/>
    <w:rsid w:val="00837F53"/>
    <w:rsid w:val="0084005F"/>
    <w:rsid w:val="00840135"/>
    <w:rsid w:val="0084085C"/>
    <w:rsid w:val="0084099B"/>
    <w:rsid w:val="00840E51"/>
    <w:rsid w:val="00841BAF"/>
    <w:rsid w:val="00842087"/>
    <w:rsid w:val="0084212B"/>
    <w:rsid w:val="00842C75"/>
    <w:rsid w:val="008435FC"/>
    <w:rsid w:val="00843734"/>
    <w:rsid w:val="008437B2"/>
    <w:rsid w:val="00843F1C"/>
    <w:rsid w:val="00844EDB"/>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F33"/>
    <w:rsid w:val="00862572"/>
    <w:rsid w:val="00862D9E"/>
    <w:rsid w:val="00862FFF"/>
    <w:rsid w:val="008636C5"/>
    <w:rsid w:val="0086383A"/>
    <w:rsid w:val="00863B45"/>
    <w:rsid w:val="00863F10"/>
    <w:rsid w:val="00864BD9"/>
    <w:rsid w:val="008650AE"/>
    <w:rsid w:val="008654D4"/>
    <w:rsid w:val="008661BA"/>
    <w:rsid w:val="00866605"/>
    <w:rsid w:val="00866C7F"/>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284"/>
    <w:rsid w:val="00884535"/>
    <w:rsid w:val="00884A1E"/>
    <w:rsid w:val="00884AFD"/>
    <w:rsid w:val="00884C70"/>
    <w:rsid w:val="00885004"/>
    <w:rsid w:val="00885BC7"/>
    <w:rsid w:val="00885C20"/>
    <w:rsid w:val="00886BE2"/>
    <w:rsid w:val="008872C4"/>
    <w:rsid w:val="00887669"/>
    <w:rsid w:val="00887789"/>
    <w:rsid w:val="00887AB4"/>
    <w:rsid w:val="00890405"/>
    <w:rsid w:val="00890695"/>
    <w:rsid w:val="0089077A"/>
    <w:rsid w:val="00890B53"/>
    <w:rsid w:val="00890ED0"/>
    <w:rsid w:val="00890FAF"/>
    <w:rsid w:val="00891049"/>
    <w:rsid w:val="00891EFB"/>
    <w:rsid w:val="00893225"/>
    <w:rsid w:val="00893995"/>
    <w:rsid w:val="00893B5A"/>
    <w:rsid w:val="00893F13"/>
    <w:rsid w:val="00894290"/>
    <w:rsid w:val="008942D7"/>
    <w:rsid w:val="00894630"/>
    <w:rsid w:val="0089535F"/>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682"/>
    <w:rsid w:val="008A5ECD"/>
    <w:rsid w:val="008A64E6"/>
    <w:rsid w:val="008A667A"/>
    <w:rsid w:val="008A7BFC"/>
    <w:rsid w:val="008B0704"/>
    <w:rsid w:val="008B0B05"/>
    <w:rsid w:val="008B0D57"/>
    <w:rsid w:val="008B1388"/>
    <w:rsid w:val="008B152B"/>
    <w:rsid w:val="008B196A"/>
    <w:rsid w:val="008B1D0F"/>
    <w:rsid w:val="008B2215"/>
    <w:rsid w:val="008B228C"/>
    <w:rsid w:val="008B2D27"/>
    <w:rsid w:val="008B31A4"/>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8B6"/>
    <w:rsid w:val="008C6C0E"/>
    <w:rsid w:val="008C7058"/>
    <w:rsid w:val="008C7742"/>
    <w:rsid w:val="008D05E9"/>
    <w:rsid w:val="008D0959"/>
    <w:rsid w:val="008D15A3"/>
    <w:rsid w:val="008D17A0"/>
    <w:rsid w:val="008D1AEF"/>
    <w:rsid w:val="008D22AC"/>
    <w:rsid w:val="008D25D4"/>
    <w:rsid w:val="008D28F4"/>
    <w:rsid w:val="008D33FC"/>
    <w:rsid w:val="008D3773"/>
    <w:rsid w:val="008D3992"/>
    <w:rsid w:val="008D4384"/>
    <w:rsid w:val="008D4539"/>
    <w:rsid w:val="008D45FB"/>
    <w:rsid w:val="008D47BC"/>
    <w:rsid w:val="008D4A94"/>
    <w:rsid w:val="008D4B7A"/>
    <w:rsid w:val="008D5741"/>
    <w:rsid w:val="008D58EC"/>
    <w:rsid w:val="008D5D10"/>
    <w:rsid w:val="008D6689"/>
    <w:rsid w:val="008D6F81"/>
    <w:rsid w:val="008D745F"/>
    <w:rsid w:val="008E0371"/>
    <w:rsid w:val="008E090B"/>
    <w:rsid w:val="008E1B7D"/>
    <w:rsid w:val="008E2143"/>
    <w:rsid w:val="008E2AC6"/>
    <w:rsid w:val="008E38AF"/>
    <w:rsid w:val="008E3C88"/>
    <w:rsid w:val="008E4456"/>
    <w:rsid w:val="008E4614"/>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5E2C"/>
    <w:rsid w:val="008F6233"/>
    <w:rsid w:val="008F682A"/>
    <w:rsid w:val="008F73FE"/>
    <w:rsid w:val="008F7769"/>
    <w:rsid w:val="008F778E"/>
    <w:rsid w:val="008F7F4F"/>
    <w:rsid w:val="00900FEA"/>
    <w:rsid w:val="0090120A"/>
    <w:rsid w:val="00901C00"/>
    <w:rsid w:val="009023F6"/>
    <w:rsid w:val="0090307E"/>
    <w:rsid w:val="00903A46"/>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60C"/>
    <w:rsid w:val="009129C3"/>
    <w:rsid w:val="009133BA"/>
    <w:rsid w:val="00913F8D"/>
    <w:rsid w:val="0091429B"/>
    <w:rsid w:val="00915D0F"/>
    <w:rsid w:val="009165A0"/>
    <w:rsid w:val="00916928"/>
    <w:rsid w:val="0091693F"/>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869"/>
    <w:rsid w:val="0092591A"/>
    <w:rsid w:val="00925FA2"/>
    <w:rsid w:val="00926075"/>
    <w:rsid w:val="00926A9C"/>
    <w:rsid w:val="00927424"/>
    <w:rsid w:val="00927803"/>
    <w:rsid w:val="00930A49"/>
    <w:rsid w:val="00930CCC"/>
    <w:rsid w:val="00931457"/>
    <w:rsid w:val="00931C9D"/>
    <w:rsid w:val="009322C6"/>
    <w:rsid w:val="00932A85"/>
    <w:rsid w:val="00932B96"/>
    <w:rsid w:val="00933D72"/>
    <w:rsid w:val="00934E22"/>
    <w:rsid w:val="00935CFF"/>
    <w:rsid w:val="00935D5E"/>
    <w:rsid w:val="00935F11"/>
    <w:rsid w:val="00936678"/>
    <w:rsid w:val="00936F53"/>
    <w:rsid w:val="009377BA"/>
    <w:rsid w:val="0093787A"/>
    <w:rsid w:val="00937B59"/>
    <w:rsid w:val="00940041"/>
    <w:rsid w:val="00940307"/>
    <w:rsid w:val="00940F25"/>
    <w:rsid w:val="00941679"/>
    <w:rsid w:val="00941B2B"/>
    <w:rsid w:val="0094221F"/>
    <w:rsid w:val="0094300A"/>
    <w:rsid w:val="00943524"/>
    <w:rsid w:val="00943A75"/>
    <w:rsid w:val="00944283"/>
    <w:rsid w:val="00944EF9"/>
    <w:rsid w:val="00945062"/>
    <w:rsid w:val="00945A1B"/>
    <w:rsid w:val="00950318"/>
    <w:rsid w:val="00950917"/>
    <w:rsid w:val="00950FFD"/>
    <w:rsid w:val="00951527"/>
    <w:rsid w:val="0095156F"/>
    <w:rsid w:val="00952694"/>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74D"/>
    <w:rsid w:val="00964639"/>
    <w:rsid w:val="009646B9"/>
    <w:rsid w:val="00965E2E"/>
    <w:rsid w:val="00965EE2"/>
    <w:rsid w:val="009660BD"/>
    <w:rsid w:val="009667B6"/>
    <w:rsid w:val="00966ADE"/>
    <w:rsid w:val="00967B7A"/>
    <w:rsid w:val="00967C1C"/>
    <w:rsid w:val="0097107D"/>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893"/>
    <w:rsid w:val="00980AE8"/>
    <w:rsid w:val="00981673"/>
    <w:rsid w:val="0098220C"/>
    <w:rsid w:val="00982CA4"/>
    <w:rsid w:val="009832CB"/>
    <w:rsid w:val="0098365C"/>
    <w:rsid w:val="00984230"/>
    <w:rsid w:val="00984235"/>
    <w:rsid w:val="00984DAD"/>
    <w:rsid w:val="0099046D"/>
    <w:rsid w:val="00990DF3"/>
    <w:rsid w:val="00990E4F"/>
    <w:rsid w:val="00990F61"/>
    <w:rsid w:val="0099114F"/>
    <w:rsid w:val="00992137"/>
    <w:rsid w:val="0099248C"/>
    <w:rsid w:val="00992ACE"/>
    <w:rsid w:val="00992B2A"/>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231"/>
    <w:rsid w:val="009A4B7A"/>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46EE"/>
    <w:rsid w:val="009B50D5"/>
    <w:rsid w:val="009B52C0"/>
    <w:rsid w:val="009B55F0"/>
    <w:rsid w:val="009B5BB2"/>
    <w:rsid w:val="009B5DAB"/>
    <w:rsid w:val="009B5F86"/>
    <w:rsid w:val="009B6619"/>
    <w:rsid w:val="009B687C"/>
    <w:rsid w:val="009B6EED"/>
    <w:rsid w:val="009B7181"/>
    <w:rsid w:val="009B7665"/>
    <w:rsid w:val="009B79AA"/>
    <w:rsid w:val="009B7EB4"/>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A80"/>
    <w:rsid w:val="009D2A93"/>
    <w:rsid w:val="009D2FEE"/>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78B"/>
    <w:rsid w:val="009E3A88"/>
    <w:rsid w:val="009E41FF"/>
    <w:rsid w:val="009E4741"/>
    <w:rsid w:val="009E5320"/>
    <w:rsid w:val="009E5838"/>
    <w:rsid w:val="009E5DDC"/>
    <w:rsid w:val="009E5FF7"/>
    <w:rsid w:val="009E6A39"/>
    <w:rsid w:val="009E6AD5"/>
    <w:rsid w:val="009E6CF7"/>
    <w:rsid w:val="009E76A5"/>
    <w:rsid w:val="009E76EA"/>
    <w:rsid w:val="009E7CE6"/>
    <w:rsid w:val="009F0120"/>
    <w:rsid w:val="009F0997"/>
    <w:rsid w:val="009F1856"/>
    <w:rsid w:val="009F263F"/>
    <w:rsid w:val="009F2FBA"/>
    <w:rsid w:val="009F39FB"/>
    <w:rsid w:val="009F3A54"/>
    <w:rsid w:val="009F4160"/>
    <w:rsid w:val="009F5583"/>
    <w:rsid w:val="009F5FFA"/>
    <w:rsid w:val="009F6534"/>
    <w:rsid w:val="009F75A6"/>
    <w:rsid w:val="009F768E"/>
    <w:rsid w:val="009F77C6"/>
    <w:rsid w:val="00A0025B"/>
    <w:rsid w:val="00A002B6"/>
    <w:rsid w:val="00A00E27"/>
    <w:rsid w:val="00A016D1"/>
    <w:rsid w:val="00A01AF0"/>
    <w:rsid w:val="00A02257"/>
    <w:rsid w:val="00A02329"/>
    <w:rsid w:val="00A0255C"/>
    <w:rsid w:val="00A02DB9"/>
    <w:rsid w:val="00A02F88"/>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191A"/>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0FC3"/>
    <w:rsid w:val="00A212E3"/>
    <w:rsid w:val="00A21D30"/>
    <w:rsid w:val="00A22C61"/>
    <w:rsid w:val="00A22D15"/>
    <w:rsid w:val="00A23240"/>
    <w:rsid w:val="00A239C3"/>
    <w:rsid w:val="00A252FC"/>
    <w:rsid w:val="00A253D8"/>
    <w:rsid w:val="00A25F27"/>
    <w:rsid w:val="00A262E4"/>
    <w:rsid w:val="00A26329"/>
    <w:rsid w:val="00A2641A"/>
    <w:rsid w:val="00A26A66"/>
    <w:rsid w:val="00A271A7"/>
    <w:rsid w:val="00A27F1B"/>
    <w:rsid w:val="00A27F79"/>
    <w:rsid w:val="00A30FE1"/>
    <w:rsid w:val="00A31233"/>
    <w:rsid w:val="00A33402"/>
    <w:rsid w:val="00A3374B"/>
    <w:rsid w:val="00A34520"/>
    <w:rsid w:val="00A3502C"/>
    <w:rsid w:val="00A35805"/>
    <w:rsid w:val="00A36DF9"/>
    <w:rsid w:val="00A37245"/>
    <w:rsid w:val="00A3772F"/>
    <w:rsid w:val="00A37CA7"/>
    <w:rsid w:val="00A400E3"/>
    <w:rsid w:val="00A40E5C"/>
    <w:rsid w:val="00A41771"/>
    <w:rsid w:val="00A41A02"/>
    <w:rsid w:val="00A41CF3"/>
    <w:rsid w:val="00A41D57"/>
    <w:rsid w:val="00A42023"/>
    <w:rsid w:val="00A42179"/>
    <w:rsid w:val="00A42D63"/>
    <w:rsid w:val="00A43F8B"/>
    <w:rsid w:val="00A4547B"/>
    <w:rsid w:val="00A45BF1"/>
    <w:rsid w:val="00A45F81"/>
    <w:rsid w:val="00A4674D"/>
    <w:rsid w:val="00A4717F"/>
    <w:rsid w:val="00A47484"/>
    <w:rsid w:val="00A47BA9"/>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4449"/>
    <w:rsid w:val="00A64CF7"/>
    <w:rsid w:val="00A64DEC"/>
    <w:rsid w:val="00A65040"/>
    <w:rsid w:val="00A6509B"/>
    <w:rsid w:val="00A666DB"/>
    <w:rsid w:val="00A66720"/>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862"/>
    <w:rsid w:val="00A74A28"/>
    <w:rsid w:val="00A74EC0"/>
    <w:rsid w:val="00A74ECB"/>
    <w:rsid w:val="00A76918"/>
    <w:rsid w:val="00A76C70"/>
    <w:rsid w:val="00A77278"/>
    <w:rsid w:val="00A800B4"/>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3BA"/>
    <w:rsid w:val="00A916D1"/>
    <w:rsid w:val="00A919A2"/>
    <w:rsid w:val="00A91D55"/>
    <w:rsid w:val="00A92495"/>
    <w:rsid w:val="00A94695"/>
    <w:rsid w:val="00A94F00"/>
    <w:rsid w:val="00A950BA"/>
    <w:rsid w:val="00A9522F"/>
    <w:rsid w:val="00A9523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3DBA"/>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A53"/>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C51"/>
    <w:rsid w:val="00AD0A3C"/>
    <w:rsid w:val="00AD115D"/>
    <w:rsid w:val="00AD13EA"/>
    <w:rsid w:val="00AD15A3"/>
    <w:rsid w:val="00AD16AE"/>
    <w:rsid w:val="00AD22E7"/>
    <w:rsid w:val="00AD2EC9"/>
    <w:rsid w:val="00AD2F18"/>
    <w:rsid w:val="00AD31C0"/>
    <w:rsid w:val="00AD3394"/>
    <w:rsid w:val="00AD3F08"/>
    <w:rsid w:val="00AD4431"/>
    <w:rsid w:val="00AD5080"/>
    <w:rsid w:val="00AD5FC9"/>
    <w:rsid w:val="00AD6BFC"/>
    <w:rsid w:val="00AD6C53"/>
    <w:rsid w:val="00AE0171"/>
    <w:rsid w:val="00AE1A18"/>
    <w:rsid w:val="00AE1A59"/>
    <w:rsid w:val="00AE1F12"/>
    <w:rsid w:val="00AE1FF5"/>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19A3"/>
    <w:rsid w:val="00B021D8"/>
    <w:rsid w:val="00B02980"/>
    <w:rsid w:val="00B041F4"/>
    <w:rsid w:val="00B04278"/>
    <w:rsid w:val="00B04EF0"/>
    <w:rsid w:val="00B0590F"/>
    <w:rsid w:val="00B05B4E"/>
    <w:rsid w:val="00B06019"/>
    <w:rsid w:val="00B06331"/>
    <w:rsid w:val="00B0638F"/>
    <w:rsid w:val="00B0666A"/>
    <w:rsid w:val="00B07745"/>
    <w:rsid w:val="00B1047F"/>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761"/>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405F2"/>
    <w:rsid w:val="00B40785"/>
    <w:rsid w:val="00B40AE1"/>
    <w:rsid w:val="00B41131"/>
    <w:rsid w:val="00B413F4"/>
    <w:rsid w:val="00B4191A"/>
    <w:rsid w:val="00B42294"/>
    <w:rsid w:val="00B42841"/>
    <w:rsid w:val="00B4338D"/>
    <w:rsid w:val="00B443E8"/>
    <w:rsid w:val="00B45625"/>
    <w:rsid w:val="00B457B3"/>
    <w:rsid w:val="00B4584F"/>
    <w:rsid w:val="00B45EC8"/>
    <w:rsid w:val="00B4609D"/>
    <w:rsid w:val="00B47F59"/>
    <w:rsid w:val="00B503DA"/>
    <w:rsid w:val="00B52DE2"/>
    <w:rsid w:val="00B53206"/>
    <w:rsid w:val="00B542AC"/>
    <w:rsid w:val="00B5559E"/>
    <w:rsid w:val="00B55A35"/>
    <w:rsid w:val="00B55EE0"/>
    <w:rsid w:val="00B56429"/>
    <w:rsid w:val="00B56BA3"/>
    <w:rsid w:val="00B56FFE"/>
    <w:rsid w:val="00B57761"/>
    <w:rsid w:val="00B57C5B"/>
    <w:rsid w:val="00B6060C"/>
    <w:rsid w:val="00B6070F"/>
    <w:rsid w:val="00B61A13"/>
    <w:rsid w:val="00B61B2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FF7"/>
    <w:rsid w:val="00B720BF"/>
    <w:rsid w:val="00B72AC0"/>
    <w:rsid w:val="00B743ED"/>
    <w:rsid w:val="00B74894"/>
    <w:rsid w:val="00B74B11"/>
    <w:rsid w:val="00B74C06"/>
    <w:rsid w:val="00B755BE"/>
    <w:rsid w:val="00B75818"/>
    <w:rsid w:val="00B76580"/>
    <w:rsid w:val="00B76DF4"/>
    <w:rsid w:val="00B773BD"/>
    <w:rsid w:val="00B81110"/>
    <w:rsid w:val="00B81B89"/>
    <w:rsid w:val="00B827B8"/>
    <w:rsid w:val="00B82A41"/>
    <w:rsid w:val="00B82B83"/>
    <w:rsid w:val="00B832AF"/>
    <w:rsid w:val="00B833BD"/>
    <w:rsid w:val="00B83A15"/>
    <w:rsid w:val="00B84BD3"/>
    <w:rsid w:val="00B85022"/>
    <w:rsid w:val="00B852F8"/>
    <w:rsid w:val="00B861C8"/>
    <w:rsid w:val="00B873AB"/>
    <w:rsid w:val="00B87471"/>
    <w:rsid w:val="00B909F7"/>
    <w:rsid w:val="00B90B49"/>
    <w:rsid w:val="00B90E32"/>
    <w:rsid w:val="00B92F3D"/>
    <w:rsid w:val="00B92FA6"/>
    <w:rsid w:val="00B931F5"/>
    <w:rsid w:val="00B93875"/>
    <w:rsid w:val="00B94205"/>
    <w:rsid w:val="00B945B8"/>
    <w:rsid w:val="00B9464D"/>
    <w:rsid w:val="00B948D3"/>
    <w:rsid w:val="00B94C63"/>
    <w:rsid w:val="00B94E40"/>
    <w:rsid w:val="00B950BE"/>
    <w:rsid w:val="00B95DC1"/>
    <w:rsid w:val="00B96538"/>
    <w:rsid w:val="00B965A5"/>
    <w:rsid w:val="00B9666C"/>
    <w:rsid w:val="00B96A24"/>
    <w:rsid w:val="00B973F5"/>
    <w:rsid w:val="00B977B7"/>
    <w:rsid w:val="00BA03B5"/>
    <w:rsid w:val="00BA0735"/>
    <w:rsid w:val="00BA0A02"/>
    <w:rsid w:val="00BA14EF"/>
    <w:rsid w:val="00BA2D94"/>
    <w:rsid w:val="00BA34E1"/>
    <w:rsid w:val="00BA35B8"/>
    <w:rsid w:val="00BA360A"/>
    <w:rsid w:val="00BA3A3A"/>
    <w:rsid w:val="00BA3EB4"/>
    <w:rsid w:val="00BA41FD"/>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1A49"/>
    <w:rsid w:val="00BC1EFB"/>
    <w:rsid w:val="00BC2376"/>
    <w:rsid w:val="00BC2576"/>
    <w:rsid w:val="00BC2FF6"/>
    <w:rsid w:val="00BC373F"/>
    <w:rsid w:val="00BC4147"/>
    <w:rsid w:val="00BC4BE6"/>
    <w:rsid w:val="00BC4F4D"/>
    <w:rsid w:val="00BC63C0"/>
    <w:rsid w:val="00BC65BC"/>
    <w:rsid w:val="00BC6F83"/>
    <w:rsid w:val="00BD023B"/>
    <w:rsid w:val="00BD105D"/>
    <w:rsid w:val="00BD12EF"/>
    <w:rsid w:val="00BD1B41"/>
    <w:rsid w:val="00BD211B"/>
    <w:rsid w:val="00BD264F"/>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29FA"/>
    <w:rsid w:val="00BE3908"/>
    <w:rsid w:val="00BE3917"/>
    <w:rsid w:val="00BE3AE0"/>
    <w:rsid w:val="00BE3F51"/>
    <w:rsid w:val="00BE4341"/>
    <w:rsid w:val="00BE4684"/>
    <w:rsid w:val="00BE4BAD"/>
    <w:rsid w:val="00BE5264"/>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50A1"/>
    <w:rsid w:val="00BF5821"/>
    <w:rsid w:val="00BF662E"/>
    <w:rsid w:val="00BF6ECE"/>
    <w:rsid w:val="00BF737B"/>
    <w:rsid w:val="00BF7A17"/>
    <w:rsid w:val="00BF7EFB"/>
    <w:rsid w:val="00C00137"/>
    <w:rsid w:val="00C00512"/>
    <w:rsid w:val="00C00AE2"/>
    <w:rsid w:val="00C00BF0"/>
    <w:rsid w:val="00C00CBF"/>
    <w:rsid w:val="00C00FCD"/>
    <w:rsid w:val="00C01298"/>
    <w:rsid w:val="00C01912"/>
    <w:rsid w:val="00C019C7"/>
    <w:rsid w:val="00C03734"/>
    <w:rsid w:val="00C039EF"/>
    <w:rsid w:val="00C045BB"/>
    <w:rsid w:val="00C05601"/>
    <w:rsid w:val="00C056EE"/>
    <w:rsid w:val="00C0678E"/>
    <w:rsid w:val="00C06D07"/>
    <w:rsid w:val="00C07731"/>
    <w:rsid w:val="00C077BC"/>
    <w:rsid w:val="00C0785B"/>
    <w:rsid w:val="00C07C2A"/>
    <w:rsid w:val="00C10326"/>
    <w:rsid w:val="00C103F3"/>
    <w:rsid w:val="00C10BF9"/>
    <w:rsid w:val="00C1131B"/>
    <w:rsid w:val="00C11436"/>
    <w:rsid w:val="00C11740"/>
    <w:rsid w:val="00C12351"/>
    <w:rsid w:val="00C127AA"/>
    <w:rsid w:val="00C12F07"/>
    <w:rsid w:val="00C145A2"/>
    <w:rsid w:val="00C14971"/>
    <w:rsid w:val="00C1610C"/>
    <w:rsid w:val="00C161AF"/>
    <w:rsid w:val="00C168EB"/>
    <w:rsid w:val="00C16E80"/>
    <w:rsid w:val="00C178BF"/>
    <w:rsid w:val="00C17C22"/>
    <w:rsid w:val="00C17D16"/>
    <w:rsid w:val="00C17F92"/>
    <w:rsid w:val="00C20765"/>
    <w:rsid w:val="00C20D37"/>
    <w:rsid w:val="00C2127B"/>
    <w:rsid w:val="00C218A9"/>
    <w:rsid w:val="00C219BF"/>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2E6E"/>
    <w:rsid w:val="00C33530"/>
    <w:rsid w:val="00C338F4"/>
    <w:rsid w:val="00C34735"/>
    <w:rsid w:val="00C3478B"/>
    <w:rsid w:val="00C34C49"/>
    <w:rsid w:val="00C34E5B"/>
    <w:rsid w:val="00C35029"/>
    <w:rsid w:val="00C36862"/>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6335"/>
    <w:rsid w:val="00C60931"/>
    <w:rsid w:val="00C60A6A"/>
    <w:rsid w:val="00C6154D"/>
    <w:rsid w:val="00C622A6"/>
    <w:rsid w:val="00C63006"/>
    <w:rsid w:val="00C63DF8"/>
    <w:rsid w:val="00C64B63"/>
    <w:rsid w:val="00C64EA3"/>
    <w:rsid w:val="00C6566D"/>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2F3B"/>
    <w:rsid w:val="00C73A85"/>
    <w:rsid w:val="00C74CA6"/>
    <w:rsid w:val="00C74CCE"/>
    <w:rsid w:val="00C75C8F"/>
    <w:rsid w:val="00C75D9E"/>
    <w:rsid w:val="00C77165"/>
    <w:rsid w:val="00C77756"/>
    <w:rsid w:val="00C8028C"/>
    <w:rsid w:val="00C802D9"/>
    <w:rsid w:val="00C81686"/>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0B1"/>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3E3"/>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FE7"/>
    <w:rsid w:val="00CB4527"/>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589"/>
    <w:rsid w:val="00CC59BD"/>
    <w:rsid w:val="00CC5EE4"/>
    <w:rsid w:val="00CC6066"/>
    <w:rsid w:val="00CC69AA"/>
    <w:rsid w:val="00CC6FDE"/>
    <w:rsid w:val="00CC6FF8"/>
    <w:rsid w:val="00CC77F1"/>
    <w:rsid w:val="00CD0C50"/>
    <w:rsid w:val="00CD0FE4"/>
    <w:rsid w:val="00CD25B9"/>
    <w:rsid w:val="00CD3B29"/>
    <w:rsid w:val="00CD4074"/>
    <w:rsid w:val="00CD4676"/>
    <w:rsid w:val="00CD4804"/>
    <w:rsid w:val="00CD49DE"/>
    <w:rsid w:val="00CD53A6"/>
    <w:rsid w:val="00CD58C2"/>
    <w:rsid w:val="00CD649E"/>
    <w:rsid w:val="00CD65E6"/>
    <w:rsid w:val="00CD6A67"/>
    <w:rsid w:val="00CD6C9A"/>
    <w:rsid w:val="00CD78C3"/>
    <w:rsid w:val="00CD7EE7"/>
    <w:rsid w:val="00CE03E4"/>
    <w:rsid w:val="00CE0C9D"/>
    <w:rsid w:val="00CE1302"/>
    <w:rsid w:val="00CE15DA"/>
    <w:rsid w:val="00CE261C"/>
    <w:rsid w:val="00CE2BCD"/>
    <w:rsid w:val="00CE2E30"/>
    <w:rsid w:val="00CE39A6"/>
    <w:rsid w:val="00CE3E32"/>
    <w:rsid w:val="00CE4B2F"/>
    <w:rsid w:val="00CE60A1"/>
    <w:rsid w:val="00CE6158"/>
    <w:rsid w:val="00CE7224"/>
    <w:rsid w:val="00CF0225"/>
    <w:rsid w:val="00CF0646"/>
    <w:rsid w:val="00CF094C"/>
    <w:rsid w:val="00CF126C"/>
    <w:rsid w:val="00CF1864"/>
    <w:rsid w:val="00CF1DC1"/>
    <w:rsid w:val="00CF26C0"/>
    <w:rsid w:val="00CF37DC"/>
    <w:rsid w:val="00CF3C7F"/>
    <w:rsid w:val="00CF45B0"/>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D0A"/>
    <w:rsid w:val="00D10DC4"/>
    <w:rsid w:val="00D1255B"/>
    <w:rsid w:val="00D13404"/>
    <w:rsid w:val="00D136C3"/>
    <w:rsid w:val="00D13D7B"/>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6B2"/>
    <w:rsid w:val="00D33BDD"/>
    <w:rsid w:val="00D33E69"/>
    <w:rsid w:val="00D34075"/>
    <w:rsid w:val="00D34468"/>
    <w:rsid w:val="00D34AE1"/>
    <w:rsid w:val="00D35490"/>
    <w:rsid w:val="00D35492"/>
    <w:rsid w:val="00D357A3"/>
    <w:rsid w:val="00D358D2"/>
    <w:rsid w:val="00D35D69"/>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62D1"/>
    <w:rsid w:val="00D4758C"/>
    <w:rsid w:val="00D476BD"/>
    <w:rsid w:val="00D47795"/>
    <w:rsid w:val="00D47CAB"/>
    <w:rsid w:val="00D47F3D"/>
    <w:rsid w:val="00D50A34"/>
    <w:rsid w:val="00D51385"/>
    <w:rsid w:val="00D513BD"/>
    <w:rsid w:val="00D513E5"/>
    <w:rsid w:val="00D51A7B"/>
    <w:rsid w:val="00D521DD"/>
    <w:rsid w:val="00D524D1"/>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780"/>
    <w:rsid w:val="00D67470"/>
    <w:rsid w:val="00D675AE"/>
    <w:rsid w:val="00D678E8"/>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06B"/>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630F"/>
    <w:rsid w:val="00DA647B"/>
    <w:rsid w:val="00DA654F"/>
    <w:rsid w:val="00DA659B"/>
    <w:rsid w:val="00DA6E73"/>
    <w:rsid w:val="00DA7766"/>
    <w:rsid w:val="00DA7C4E"/>
    <w:rsid w:val="00DB0001"/>
    <w:rsid w:val="00DB0928"/>
    <w:rsid w:val="00DB0F0D"/>
    <w:rsid w:val="00DB1BD9"/>
    <w:rsid w:val="00DB2B59"/>
    <w:rsid w:val="00DB401D"/>
    <w:rsid w:val="00DB4442"/>
    <w:rsid w:val="00DB55CE"/>
    <w:rsid w:val="00DB6471"/>
    <w:rsid w:val="00DB680B"/>
    <w:rsid w:val="00DB6B8D"/>
    <w:rsid w:val="00DB6F72"/>
    <w:rsid w:val="00DB7023"/>
    <w:rsid w:val="00DB71B8"/>
    <w:rsid w:val="00DB7794"/>
    <w:rsid w:val="00DB7823"/>
    <w:rsid w:val="00DB7BFD"/>
    <w:rsid w:val="00DC00B9"/>
    <w:rsid w:val="00DC0335"/>
    <w:rsid w:val="00DC0543"/>
    <w:rsid w:val="00DC0C99"/>
    <w:rsid w:val="00DC0E31"/>
    <w:rsid w:val="00DC1939"/>
    <w:rsid w:val="00DC2838"/>
    <w:rsid w:val="00DC40AE"/>
    <w:rsid w:val="00DC4529"/>
    <w:rsid w:val="00DC4672"/>
    <w:rsid w:val="00DC5F3C"/>
    <w:rsid w:val="00DC6199"/>
    <w:rsid w:val="00DC61C3"/>
    <w:rsid w:val="00DC61E5"/>
    <w:rsid w:val="00DC6268"/>
    <w:rsid w:val="00DC670A"/>
    <w:rsid w:val="00DC703F"/>
    <w:rsid w:val="00DC70D0"/>
    <w:rsid w:val="00DC7606"/>
    <w:rsid w:val="00DC77E6"/>
    <w:rsid w:val="00DC7DD6"/>
    <w:rsid w:val="00DD0123"/>
    <w:rsid w:val="00DD092F"/>
    <w:rsid w:val="00DD0CD3"/>
    <w:rsid w:val="00DD0ECB"/>
    <w:rsid w:val="00DD107E"/>
    <w:rsid w:val="00DD2F7D"/>
    <w:rsid w:val="00DD3F0C"/>
    <w:rsid w:val="00DD3FF9"/>
    <w:rsid w:val="00DD4F60"/>
    <w:rsid w:val="00DD4FE6"/>
    <w:rsid w:val="00DD5A84"/>
    <w:rsid w:val="00DD5EA6"/>
    <w:rsid w:val="00DD6F21"/>
    <w:rsid w:val="00DD7225"/>
    <w:rsid w:val="00DD7915"/>
    <w:rsid w:val="00DE0DA4"/>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6C8"/>
    <w:rsid w:val="00E04B36"/>
    <w:rsid w:val="00E04CEC"/>
    <w:rsid w:val="00E04D8F"/>
    <w:rsid w:val="00E04F17"/>
    <w:rsid w:val="00E05131"/>
    <w:rsid w:val="00E05332"/>
    <w:rsid w:val="00E05A7B"/>
    <w:rsid w:val="00E06597"/>
    <w:rsid w:val="00E06D67"/>
    <w:rsid w:val="00E06DB6"/>
    <w:rsid w:val="00E101BF"/>
    <w:rsid w:val="00E1198E"/>
    <w:rsid w:val="00E12B57"/>
    <w:rsid w:val="00E12DE3"/>
    <w:rsid w:val="00E12F7B"/>
    <w:rsid w:val="00E13146"/>
    <w:rsid w:val="00E13D89"/>
    <w:rsid w:val="00E14394"/>
    <w:rsid w:val="00E14FE2"/>
    <w:rsid w:val="00E14FFB"/>
    <w:rsid w:val="00E1509F"/>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4A3"/>
    <w:rsid w:val="00E47618"/>
    <w:rsid w:val="00E47BE9"/>
    <w:rsid w:val="00E503AC"/>
    <w:rsid w:val="00E5047D"/>
    <w:rsid w:val="00E50EC7"/>
    <w:rsid w:val="00E5222F"/>
    <w:rsid w:val="00E52DFB"/>
    <w:rsid w:val="00E53546"/>
    <w:rsid w:val="00E535AD"/>
    <w:rsid w:val="00E5366A"/>
    <w:rsid w:val="00E53ACD"/>
    <w:rsid w:val="00E53CF0"/>
    <w:rsid w:val="00E54EE5"/>
    <w:rsid w:val="00E55158"/>
    <w:rsid w:val="00E5530A"/>
    <w:rsid w:val="00E55742"/>
    <w:rsid w:val="00E56046"/>
    <w:rsid w:val="00E56BE0"/>
    <w:rsid w:val="00E56F0A"/>
    <w:rsid w:val="00E57181"/>
    <w:rsid w:val="00E573FB"/>
    <w:rsid w:val="00E576BD"/>
    <w:rsid w:val="00E57BE9"/>
    <w:rsid w:val="00E60379"/>
    <w:rsid w:val="00E61A5E"/>
    <w:rsid w:val="00E61B9C"/>
    <w:rsid w:val="00E62300"/>
    <w:rsid w:val="00E627ED"/>
    <w:rsid w:val="00E62CC0"/>
    <w:rsid w:val="00E62CF3"/>
    <w:rsid w:val="00E63857"/>
    <w:rsid w:val="00E65157"/>
    <w:rsid w:val="00E652D4"/>
    <w:rsid w:val="00E663A6"/>
    <w:rsid w:val="00E664F4"/>
    <w:rsid w:val="00E666FA"/>
    <w:rsid w:val="00E66790"/>
    <w:rsid w:val="00E66791"/>
    <w:rsid w:val="00E66F1F"/>
    <w:rsid w:val="00E67086"/>
    <w:rsid w:val="00E671FF"/>
    <w:rsid w:val="00E67557"/>
    <w:rsid w:val="00E67648"/>
    <w:rsid w:val="00E6786F"/>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E8"/>
    <w:rsid w:val="00EA0321"/>
    <w:rsid w:val="00EA100F"/>
    <w:rsid w:val="00EA1369"/>
    <w:rsid w:val="00EA169D"/>
    <w:rsid w:val="00EA1FB8"/>
    <w:rsid w:val="00EA230F"/>
    <w:rsid w:val="00EA286C"/>
    <w:rsid w:val="00EA2949"/>
    <w:rsid w:val="00EA2CCE"/>
    <w:rsid w:val="00EA3AE3"/>
    <w:rsid w:val="00EA3B02"/>
    <w:rsid w:val="00EA4129"/>
    <w:rsid w:val="00EA491B"/>
    <w:rsid w:val="00EA4B29"/>
    <w:rsid w:val="00EA5A59"/>
    <w:rsid w:val="00EA61C5"/>
    <w:rsid w:val="00EA63E7"/>
    <w:rsid w:val="00EA6443"/>
    <w:rsid w:val="00EA669C"/>
    <w:rsid w:val="00EA69A7"/>
    <w:rsid w:val="00EA7003"/>
    <w:rsid w:val="00EA7790"/>
    <w:rsid w:val="00EA7AB2"/>
    <w:rsid w:val="00EA7B72"/>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3077"/>
    <w:rsid w:val="00EE334E"/>
    <w:rsid w:val="00EE3B0A"/>
    <w:rsid w:val="00EE4A18"/>
    <w:rsid w:val="00EE4AF5"/>
    <w:rsid w:val="00EE4B55"/>
    <w:rsid w:val="00EE4DE4"/>
    <w:rsid w:val="00EE4E04"/>
    <w:rsid w:val="00EE51B9"/>
    <w:rsid w:val="00EE5F50"/>
    <w:rsid w:val="00EE6CA6"/>
    <w:rsid w:val="00EE6EEE"/>
    <w:rsid w:val="00EE7067"/>
    <w:rsid w:val="00EE79F8"/>
    <w:rsid w:val="00EE7BAB"/>
    <w:rsid w:val="00EE7EE8"/>
    <w:rsid w:val="00EF05EB"/>
    <w:rsid w:val="00EF27B1"/>
    <w:rsid w:val="00EF2B7F"/>
    <w:rsid w:val="00EF3228"/>
    <w:rsid w:val="00EF3D1C"/>
    <w:rsid w:val="00EF410B"/>
    <w:rsid w:val="00EF4E07"/>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A0B"/>
    <w:rsid w:val="00F02B59"/>
    <w:rsid w:val="00F03DE5"/>
    <w:rsid w:val="00F0417C"/>
    <w:rsid w:val="00F0465D"/>
    <w:rsid w:val="00F05A03"/>
    <w:rsid w:val="00F06505"/>
    <w:rsid w:val="00F06897"/>
    <w:rsid w:val="00F06C87"/>
    <w:rsid w:val="00F107B2"/>
    <w:rsid w:val="00F128A4"/>
    <w:rsid w:val="00F129DE"/>
    <w:rsid w:val="00F12EC3"/>
    <w:rsid w:val="00F130D3"/>
    <w:rsid w:val="00F145AE"/>
    <w:rsid w:val="00F14864"/>
    <w:rsid w:val="00F1528E"/>
    <w:rsid w:val="00F15322"/>
    <w:rsid w:val="00F154D0"/>
    <w:rsid w:val="00F15A9A"/>
    <w:rsid w:val="00F1610A"/>
    <w:rsid w:val="00F1674C"/>
    <w:rsid w:val="00F168DF"/>
    <w:rsid w:val="00F1774B"/>
    <w:rsid w:val="00F201A8"/>
    <w:rsid w:val="00F22060"/>
    <w:rsid w:val="00F22E6E"/>
    <w:rsid w:val="00F23C83"/>
    <w:rsid w:val="00F23FAB"/>
    <w:rsid w:val="00F2408C"/>
    <w:rsid w:val="00F24491"/>
    <w:rsid w:val="00F24C6D"/>
    <w:rsid w:val="00F256B5"/>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6675"/>
    <w:rsid w:val="00F467C6"/>
    <w:rsid w:val="00F5054F"/>
    <w:rsid w:val="00F508EE"/>
    <w:rsid w:val="00F510DC"/>
    <w:rsid w:val="00F514EF"/>
    <w:rsid w:val="00F529B0"/>
    <w:rsid w:val="00F52C97"/>
    <w:rsid w:val="00F52E71"/>
    <w:rsid w:val="00F52EF1"/>
    <w:rsid w:val="00F53BDD"/>
    <w:rsid w:val="00F54874"/>
    <w:rsid w:val="00F5591D"/>
    <w:rsid w:val="00F55D14"/>
    <w:rsid w:val="00F562BA"/>
    <w:rsid w:val="00F572C6"/>
    <w:rsid w:val="00F578F4"/>
    <w:rsid w:val="00F57965"/>
    <w:rsid w:val="00F61174"/>
    <w:rsid w:val="00F616D8"/>
    <w:rsid w:val="00F62F79"/>
    <w:rsid w:val="00F639DE"/>
    <w:rsid w:val="00F63DC0"/>
    <w:rsid w:val="00F64188"/>
    <w:rsid w:val="00F65BD5"/>
    <w:rsid w:val="00F65E69"/>
    <w:rsid w:val="00F66F37"/>
    <w:rsid w:val="00F7019B"/>
    <w:rsid w:val="00F7032F"/>
    <w:rsid w:val="00F70D65"/>
    <w:rsid w:val="00F713C4"/>
    <w:rsid w:val="00F71788"/>
    <w:rsid w:val="00F71BB4"/>
    <w:rsid w:val="00F72400"/>
    <w:rsid w:val="00F72B1B"/>
    <w:rsid w:val="00F73464"/>
    <w:rsid w:val="00F737F2"/>
    <w:rsid w:val="00F7455E"/>
    <w:rsid w:val="00F74836"/>
    <w:rsid w:val="00F757C9"/>
    <w:rsid w:val="00F76FA8"/>
    <w:rsid w:val="00F77709"/>
    <w:rsid w:val="00F77A42"/>
    <w:rsid w:val="00F77BB5"/>
    <w:rsid w:val="00F77E12"/>
    <w:rsid w:val="00F77E29"/>
    <w:rsid w:val="00F80155"/>
    <w:rsid w:val="00F801BA"/>
    <w:rsid w:val="00F80B28"/>
    <w:rsid w:val="00F8149F"/>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5D5D"/>
    <w:rsid w:val="00F9614C"/>
    <w:rsid w:val="00F961CB"/>
    <w:rsid w:val="00F96222"/>
    <w:rsid w:val="00F96359"/>
    <w:rsid w:val="00F96589"/>
    <w:rsid w:val="00F96605"/>
    <w:rsid w:val="00F96620"/>
    <w:rsid w:val="00F96A58"/>
    <w:rsid w:val="00F96B71"/>
    <w:rsid w:val="00F97537"/>
    <w:rsid w:val="00F978EE"/>
    <w:rsid w:val="00F97921"/>
    <w:rsid w:val="00FA0137"/>
    <w:rsid w:val="00FA1378"/>
    <w:rsid w:val="00FA156F"/>
    <w:rsid w:val="00FA15F3"/>
    <w:rsid w:val="00FA1CCC"/>
    <w:rsid w:val="00FA20D9"/>
    <w:rsid w:val="00FA23F0"/>
    <w:rsid w:val="00FA27FB"/>
    <w:rsid w:val="00FA28D1"/>
    <w:rsid w:val="00FA2DE6"/>
    <w:rsid w:val="00FA2E51"/>
    <w:rsid w:val="00FA3A36"/>
    <w:rsid w:val="00FA3F25"/>
    <w:rsid w:val="00FA3FD5"/>
    <w:rsid w:val="00FA490F"/>
    <w:rsid w:val="00FA5113"/>
    <w:rsid w:val="00FA5168"/>
    <w:rsid w:val="00FA5332"/>
    <w:rsid w:val="00FA5D82"/>
    <w:rsid w:val="00FA6348"/>
    <w:rsid w:val="00FA6558"/>
    <w:rsid w:val="00FA701E"/>
    <w:rsid w:val="00FA72F0"/>
    <w:rsid w:val="00FA7B05"/>
    <w:rsid w:val="00FA7E12"/>
    <w:rsid w:val="00FB0655"/>
    <w:rsid w:val="00FB14D3"/>
    <w:rsid w:val="00FB162E"/>
    <w:rsid w:val="00FB1805"/>
    <w:rsid w:val="00FB196B"/>
    <w:rsid w:val="00FB1DD7"/>
    <w:rsid w:val="00FB2923"/>
    <w:rsid w:val="00FB3309"/>
    <w:rsid w:val="00FB353F"/>
    <w:rsid w:val="00FB35BF"/>
    <w:rsid w:val="00FB378A"/>
    <w:rsid w:val="00FB4162"/>
    <w:rsid w:val="00FB459D"/>
    <w:rsid w:val="00FB6206"/>
    <w:rsid w:val="00FB6F03"/>
    <w:rsid w:val="00FB7024"/>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46E6"/>
    <w:rsid w:val="00FC496F"/>
    <w:rsid w:val="00FC4E3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909"/>
    <w:rsid w:val="00FD4ABA"/>
    <w:rsid w:val="00FD530D"/>
    <w:rsid w:val="00FD643F"/>
    <w:rsid w:val="00FD666D"/>
    <w:rsid w:val="00FD720C"/>
    <w:rsid w:val="00FD78AB"/>
    <w:rsid w:val="00FD791C"/>
    <w:rsid w:val="00FE01A7"/>
    <w:rsid w:val="00FE0217"/>
    <w:rsid w:val="00FE0B3A"/>
    <w:rsid w:val="00FE0CB9"/>
    <w:rsid w:val="00FE0DE5"/>
    <w:rsid w:val="00FE0E47"/>
    <w:rsid w:val="00FE11CA"/>
    <w:rsid w:val="00FE2AE4"/>
    <w:rsid w:val="00FE2F0A"/>
    <w:rsid w:val="00FE31F3"/>
    <w:rsid w:val="00FE389D"/>
    <w:rsid w:val="00FE41E4"/>
    <w:rsid w:val="00FE44CC"/>
    <w:rsid w:val="00FE4C4C"/>
    <w:rsid w:val="00FE56C3"/>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3908"/>
    <w:rsid w:val="00FF3CC2"/>
    <w:rsid w:val="00FF5235"/>
    <w:rsid w:val="00FF6035"/>
    <w:rsid w:val="00FF6739"/>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C8346FF"/>
    <w:rsid w:val="5D8535A2"/>
    <w:rsid w:val="5DF26585"/>
    <w:rsid w:val="5E914E8E"/>
    <w:rsid w:val="608A69F1"/>
    <w:rsid w:val="61BF0822"/>
    <w:rsid w:val="62611077"/>
    <w:rsid w:val="64800AE0"/>
    <w:rsid w:val="678A1EE4"/>
    <w:rsid w:val="67A92E6D"/>
    <w:rsid w:val="67E8447A"/>
    <w:rsid w:val="694926E2"/>
    <w:rsid w:val="69A73541"/>
    <w:rsid w:val="69B8555C"/>
    <w:rsid w:val="6A043128"/>
    <w:rsid w:val="6A494B9B"/>
    <w:rsid w:val="6B17467C"/>
    <w:rsid w:val="6BAA52F6"/>
    <w:rsid w:val="6E2E61B3"/>
    <w:rsid w:val="6F524144"/>
    <w:rsid w:val="70A64BC7"/>
    <w:rsid w:val="73703274"/>
    <w:rsid w:val="757F2EB5"/>
    <w:rsid w:val="766D4180"/>
    <w:rsid w:val="78226729"/>
    <w:rsid w:val="7BA62174"/>
    <w:rsid w:val="7EE75B59"/>
    <w:rsid w:val="7FFE0C67"/>
    <w:rsid w:val="DD6D8AD0"/>
    <w:rsid w:val="DE2C38FA"/>
    <w:rsid w:val="E53A67E8"/>
    <w:rsid w:val="EA3B1E5D"/>
    <w:rsid w:val="ECF92B0F"/>
    <w:rsid w:val="EEF34AA5"/>
    <w:rsid w:val="EF6ED10A"/>
    <w:rsid w:val="F77D500E"/>
    <w:rsid w:val="F7E4D4BD"/>
    <w:rsid w:val="FFE1C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nhideWhenUsed="0" w:uiPriority="39" w:semiHidden="0" w:name="toc 2"/>
    <w:lsdException w:qFormat="1" w:unhideWhenUsed="0" w:uiPriority="0" w:name="toc 3"/>
    <w:lsdException w:qFormat="1" w:unhideWhenUsed="0" w:uiPriority="0" w:name="toc 4"/>
    <w:lsdException w:qFormat="1"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qFormat="1" w:unhideWhenUsed="0" w:uiPriority="99" w:semiHidden="0" w:name="List Bullet"/>
    <w:lsdException w:qFormat="1" w:unhideWhenUsed="0" w:uiPriority="0" w:semiHidden="0" w:name="List Number"/>
    <w:lsdException w:qFormat="1" w:uiPriority="99" w:semiHidden="0" w:name="List 2"/>
    <w:lsdException w:qFormat="1" w:uiPriority="99" w:semiHidden="0" w:name="List 3"/>
    <w:lsdException w:qFormat="1" w:unhideWhenUsed="0" w:uiPriority="0" w:semiHidden="0" w:name="List 4"/>
    <w:lsdException w:qFormat="1" w:unhideWhenUsed="0" w:uiPriority="0" w:semiHidden="0" w:name="List 5"/>
    <w:lsdException w:qFormat="1" w:unhideWhenUsed="0" w:uiPriority="99"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99" w:semiHidden="0" w:name="Title"/>
    <w:lsdException w:qFormat="1" w:unhideWhenUsed="0" w:uiPriority="99" w:semiHidden="0" w:name="Closing"/>
    <w:lsdException w:uiPriority="99" w:name="Signature"/>
    <w:lsdException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0" w:semiHidden="0" w:name="Body Text 2"/>
    <w:lsdException w:qFormat="1" w:unhideWhenUsed="0" w:uiPriority="99"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60" w:after="120" w:line="259" w:lineRule="auto"/>
      <w:jc w:val="both"/>
    </w:pPr>
    <w:rPr>
      <w:rFonts w:ascii="Arial" w:hAnsi="Arial" w:eastAsia="Times New Roman" w:cs="Times New Roman"/>
      <w:lang w:val="en-US" w:eastAsia="en-US" w:bidi="ar-SA"/>
    </w:rPr>
  </w:style>
  <w:style w:type="paragraph" w:styleId="2">
    <w:name w:val="heading 1"/>
    <w:basedOn w:val="1"/>
    <w:next w:val="1"/>
    <w:link w:val="68"/>
    <w:qFormat/>
    <w:uiPriority w:val="0"/>
    <w:pPr>
      <w:keepNext/>
      <w:numPr>
        <w:ilvl w:val="0"/>
        <w:numId w:val="1"/>
      </w:numPr>
      <w:pBdr>
        <w:bottom w:val="single" w:color="auto" w:sz="4" w:space="1"/>
      </w:pBdr>
      <w:tabs>
        <w:tab w:val="left" w:pos="992"/>
      </w:tabs>
      <w:spacing w:before="240" w:after="60"/>
      <w:jc w:val="left"/>
      <w:outlineLvl w:val="0"/>
    </w:pPr>
    <w:rPr>
      <w:b/>
      <w:sz w:val="32"/>
    </w:rPr>
  </w:style>
  <w:style w:type="paragraph" w:styleId="3">
    <w:name w:val="heading 2"/>
    <w:basedOn w:val="2"/>
    <w:next w:val="1"/>
    <w:link w:val="91"/>
    <w:qFormat/>
    <w:uiPriority w:val="0"/>
    <w:pPr>
      <w:numPr>
        <w:ilvl w:val="1"/>
      </w:numPr>
      <w:outlineLvl w:val="1"/>
    </w:pPr>
    <w:rPr>
      <w:i/>
      <w:sz w:val="28"/>
    </w:rPr>
  </w:style>
  <w:style w:type="paragraph" w:styleId="4">
    <w:name w:val="heading 3"/>
    <w:basedOn w:val="3"/>
    <w:next w:val="1"/>
    <w:link w:val="80"/>
    <w:qFormat/>
    <w:uiPriority w:val="99"/>
    <w:pPr>
      <w:numPr>
        <w:ilvl w:val="2"/>
      </w:numPr>
      <w:spacing w:before="120"/>
      <w:outlineLvl w:val="2"/>
    </w:pPr>
    <w:rPr>
      <w:sz w:val="24"/>
    </w:rPr>
  </w:style>
  <w:style w:type="paragraph" w:styleId="5">
    <w:name w:val="heading 4"/>
    <w:basedOn w:val="4"/>
    <w:next w:val="1"/>
    <w:link w:val="78"/>
    <w:qFormat/>
    <w:uiPriority w:val="0"/>
    <w:pPr>
      <w:numPr>
        <w:ilvl w:val="3"/>
      </w:numPr>
      <w:outlineLvl w:val="3"/>
    </w:pPr>
    <w:rPr>
      <w:szCs w:val="24"/>
    </w:rPr>
  </w:style>
  <w:style w:type="paragraph" w:styleId="6">
    <w:name w:val="heading 5"/>
    <w:basedOn w:val="1"/>
    <w:next w:val="1"/>
    <w:link w:val="92"/>
    <w:qFormat/>
    <w:uiPriority w:val="0"/>
    <w:pPr>
      <w:numPr>
        <w:ilvl w:val="4"/>
        <w:numId w:val="1"/>
      </w:numPr>
      <w:spacing w:before="240" w:after="60"/>
      <w:outlineLvl w:val="4"/>
    </w:pPr>
  </w:style>
  <w:style w:type="paragraph" w:styleId="7">
    <w:name w:val="heading 6"/>
    <w:basedOn w:val="1"/>
    <w:next w:val="1"/>
    <w:link w:val="88"/>
    <w:qFormat/>
    <w:uiPriority w:val="9"/>
    <w:pPr>
      <w:numPr>
        <w:ilvl w:val="5"/>
        <w:numId w:val="1"/>
      </w:numPr>
      <w:spacing w:before="240" w:after="60"/>
      <w:outlineLvl w:val="5"/>
    </w:pPr>
    <w:rPr>
      <w:i/>
    </w:rPr>
  </w:style>
  <w:style w:type="paragraph" w:styleId="8">
    <w:name w:val="heading 7"/>
    <w:basedOn w:val="1"/>
    <w:next w:val="1"/>
    <w:link w:val="83"/>
    <w:qFormat/>
    <w:uiPriority w:val="9"/>
    <w:pPr>
      <w:numPr>
        <w:ilvl w:val="6"/>
        <w:numId w:val="1"/>
      </w:numPr>
      <w:spacing w:before="240" w:after="60"/>
      <w:outlineLvl w:val="6"/>
    </w:pPr>
  </w:style>
  <w:style w:type="paragraph" w:styleId="9">
    <w:name w:val="heading 8"/>
    <w:basedOn w:val="1"/>
    <w:next w:val="1"/>
    <w:link w:val="79"/>
    <w:qFormat/>
    <w:uiPriority w:val="9"/>
    <w:pPr>
      <w:numPr>
        <w:ilvl w:val="7"/>
        <w:numId w:val="1"/>
      </w:numPr>
      <w:spacing w:before="240" w:after="60"/>
      <w:outlineLvl w:val="7"/>
    </w:pPr>
    <w:rPr>
      <w:i/>
    </w:rPr>
  </w:style>
  <w:style w:type="paragraph" w:styleId="10">
    <w:name w:val="heading 9"/>
    <w:basedOn w:val="1"/>
    <w:next w:val="1"/>
    <w:link w:val="65"/>
    <w:qFormat/>
    <w:uiPriority w:val="9"/>
    <w:pPr>
      <w:numPr>
        <w:ilvl w:val="8"/>
        <w:numId w:val="1"/>
      </w:numPr>
      <w:spacing w:before="240" w:after="60"/>
      <w:outlineLvl w:val="8"/>
    </w:pPr>
    <w:rPr>
      <w:b/>
      <w:i/>
      <w:sz w:val="18"/>
    </w:rPr>
  </w:style>
  <w:style w:type="character" w:default="1" w:styleId="56">
    <w:name w:val="Default Paragraph Font"/>
    <w:unhideWhenUsed/>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99"/>
    <w:pPr>
      <w:ind w:left="1080" w:hanging="360"/>
      <w:contextualSpacing/>
    </w:p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hAnsi="Times New Roman" w:eastAsia="宋体"/>
    </w:rPr>
  </w:style>
  <w:style w:type="paragraph" w:styleId="14">
    <w:name w:val="toc 5"/>
    <w:basedOn w:val="1"/>
    <w:next w:val="1"/>
    <w:unhideWhenUsed/>
    <w:qFormat/>
    <w:uiPriority w:val="39"/>
    <w:pPr>
      <w:ind w:left="800"/>
    </w:pPr>
  </w:style>
  <w:style w:type="paragraph" w:styleId="15">
    <w:name w:val="List Number 2"/>
    <w:basedOn w:val="16"/>
    <w:qFormat/>
    <w:uiPriority w:val="0"/>
    <w:pPr>
      <w:ind w:left="851"/>
    </w:pPr>
  </w:style>
  <w:style w:type="paragraph" w:styleId="16">
    <w:name w:val="List Number"/>
    <w:basedOn w:val="17"/>
    <w:qFormat/>
    <w:uiPriority w:val="0"/>
    <w:pPr>
      <w:overflowPunct w:val="0"/>
      <w:autoSpaceDE w:val="0"/>
      <w:autoSpaceDN w:val="0"/>
      <w:adjustRightInd w:val="0"/>
      <w:spacing w:before="0" w:after="180" w:line="240" w:lineRule="auto"/>
      <w:ind w:left="568" w:hanging="284"/>
      <w:contextualSpacing w:val="0"/>
      <w:jc w:val="left"/>
      <w:textAlignment w:val="baseline"/>
    </w:pPr>
    <w:rPr>
      <w:rFonts w:ascii="Times New Roman" w:hAnsi="Times New Roman" w:eastAsia="宋体"/>
      <w:lang w:val="en-GB"/>
    </w:rPr>
  </w:style>
  <w:style w:type="paragraph" w:styleId="17">
    <w:name w:val="List"/>
    <w:basedOn w:val="1"/>
    <w:unhideWhenUsed/>
    <w:qFormat/>
    <w:uiPriority w:val="99"/>
    <w:pPr>
      <w:ind w:left="360" w:hanging="360"/>
      <w:contextualSpacing/>
    </w:pPr>
  </w:style>
  <w:style w:type="paragraph" w:styleId="18">
    <w:name w:val="Note Heading"/>
    <w:basedOn w:val="1"/>
    <w:next w:val="1"/>
    <w:link w:val="239"/>
    <w:qFormat/>
    <w:uiPriority w:val="99"/>
    <w:pPr>
      <w:spacing w:before="0" w:after="0" w:line="240" w:lineRule="auto"/>
      <w:jc w:val="center"/>
    </w:pPr>
    <w:rPr>
      <w:rFonts w:ascii="Times New Roman" w:hAnsi="Times New Roman" w:eastAsia="MS Gothic"/>
      <w:b/>
      <w:color w:val="FF0000"/>
      <w:sz w:val="24"/>
      <w:szCs w:val="21"/>
      <w:lang w:eastAsia="ja-JP"/>
    </w:rPr>
  </w:style>
  <w:style w:type="paragraph" w:styleId="19">
    <w:name w:val="List Bullet 4"/>
    <w:basedOn w:val="20"/>
    <w:qFormat/>
    <w:uiPriority w:val="0"/>
    <w:pPr>
      <w:ind w:left="1418"/>
    </w:pPr>
  </w:style>
  <w:style w:type="paragraph" w:styleId="20">
    <w:name w:val="List Bullet 3"/>
    <w:basedOn w:val="21"/>
    <w:qFormat/>
    <w:uiPriority w:val="0"/>
    <w:pPr>
      <w:ind w:left="1135"/>
    </w:pPr>
  </w:style>
  <w:style w:type="paragraph" w:styleId="21">
    <w:name w:val="List Bullet 2"/>
    <w:basedOn w:val="22"/>
    <w:qFormat/>
    <w:uiPriority w:val="99"/>
    <w:pPr>
      <w:numPr>
        <w:numId w:val="0"/>
      </w:numPr>
      <w:overflowPunct w:val="0"/>
      <w:autoSpaceDE w:val="0"/>
      <w:autoSpaceDN w:val="0"/>
      <w:adjustRightInd w:val="0"/>
      <w:spacing w:after="180"/>
      <w:ind w:left="851" w:hanging="284"/>
      <w:jc w:val="left"/>
      <w:textAlignment w:val="baseline"/>
    </w:pPr>
    <w:rPr>
      <w:rFonts w:ascii="Times New Roman" w:hAnsi="Times New Roman" w:eastAsia="宋体" w:cs="Times New Roman"/>
      <w:sz w:val="20"/>
      <w:szCs w:val="20"/>
      <w:lang w:val="en-GB" w:eastAsia="en-US"/>
    </w:rPr>
  </w:style>
  <w:style w:type="paragraph" w:styleId="22">
    <w:name w:val="List Bullet"/>
    <w:basedOn w:val="17"/>
    <w:qFormat/>
    <w:uiPriority w:val="99"/>
    <w:pPr>
      <w:numPr>
        <w:ilvl w:val="0"/>
        <w:numId w:val="2"/>
      </w:numPr>
      <w:spacing w:before="0" w:line="240" w:lineRule="auto"/>
      <w:contextualSpacing w:val="0"/>
    </w:pPr>
    <w:rPr>
      <w:rFonts w:eastAsiaTheme="minorHAnsi" w:cstheme="minorBidi"/>
      <w:sz w:val="24"/>
      <w:szCs w:val="24"/>
      <w:lang w:eastAsia="ja-JP"/>
    </w:rPr>
  </w:style>
  <w:style w:type="paragraph" w:styleId="23">
    <w:name w:val="caption"/>
    <w:basedOn w:val="1"/>
    <w:next w:val="1"/>
    <w:link w:val="106"/>
    <w:qFormat/>
    <w:uiPriority w:val="0"/>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24">
    <w:name w:val="Document Map"/>
    <w:basedOn w:val="1"/>
    <w:link w:val="205"/>
    <w:semiHidden/>
    <w:qFormat/>
    <w:uiPriority w:val="99"/>
    <w:pPr>
      <w:shd w:val="clear" w:color="auto" w:fill="000080"/>
      <w:overflowPunct w:val="0"/>
      <w:autoSpaceDE w:val="0"/>
      <w:autoSpaceDN w:val="0"/>
      <w:adjustRightInd w:val="0"/>
      <w:spacing w:before="0" w:after="180" w:line="240" w:lineRule="auto"/>
      <w:jc w:val="left"/>
      <w:textAlignment w:val="baseline"/>
    </w:pPr>
    <w:rPr>
      <w:rFonts w:ascii="Tahoma" w:hAnsi="Tahoma" w:eastAsia="宋体" w:cs="Tahoma"/>
      <w:lang w:val="en-GB"/>
    </w:rPr>
  </w:style>
  <w:style w:type="paragraph" w:styleId="25">
    <w:name w:val="annotation text"/>
    <w:basedOn w:val="1"/>
    <w:link w:val="95"/>
    <w:unhideWhenUsed/>
    <w:qFormat/>
    <w:uiPriority w:val="99"/>
  </w:style>
  <w:style w:type="paragraph" w:styleId="26">
    <w:name w:val="Body Text 3"/>
    <w:basedOn w:val="1"/>
    <w:link w:val="221"/>
    <w:qFormat/>
    <w:uiPriority w:val="99"/>
    <w:pPr>
      <w:spacing w:before="0" w:after="0" w:line="240" w:lineRule="auto"/>
    </w:pPr>
    <w:rPr>
      <w:rFonts w:ascii="Times New Roman" w:hAnsi="Times New Roman" w:eastAsia="MS Gothic"/>
      <w:sz w:val="24"/>
      <w:lang w:val="en-GB" w:eastAsia="ja-JP"/>
    </w:rPr>
  </w:style>
  <w:style w:type="paragraph" w:styleId="27">
    <w:name w:val="Closing"/>
    <w:basedOn w:val="1"/>
    <w:link w:val="240"/>
    <w:qFormat/>
    <w:uiPriority w:val="99"/>
    <w:pPr>
      <w:spacing w:before="0" w:after="0" w:line="240" w:lineRule="auto"/>
      <w:jc w:val="right"/>
    </w:pPr>
    <w:rPr>
      <w:rFonts w:ascii="Times New Roman" w:hAnsi="Times New Roman" w:eastAsia="MS Gothic"/>
      <w:b/>
      <w:color w:val="FF0000"/>
      <w:sz w:val="24"/>
      <w:szCs w:val="21"/>
      <w:lang w:eastAsia="ja-JP"/>
    </w:rPr>
  </w:style>
  <w:style w:type="paragraph" w:styleId="28">
    <w:name w:val="Body Text"/>
    <w:basedOn w:val="1"/>
    <w:link w:val="99"/>
    <w:qFormat/>
    <w:uiPriority w:val="0"/>
    <w:pPr>
      <w:tabs>
        <w:tab w:val="left" w:pos="1440"/>
      </w:tabs>
      <w:spacing w:before="0"/>
      <w:ind w:left="1440" w:hanging="1440"/>
    </w:pPr>
    <w:rPr>
      <w:rFonts w:ascii="Times" w:hAnsi="Times" w:eastAsia="Batang"/>
      <w:szCs w:val="24"/>
      <w:lang w:val="en-GB"/>
    </w:rPr>
  </w:style>
  <w:style w:type="paragraph" w:styleId="29">
    <w:name w:val="Body Text Indent"/>
    <w:basedOn w:val="1"/>
    <w:link w:val="217"/>
    <w:qFormat/>
    <w:uiPriority w:val="99"/>
    <w:pPr>
      <w:spacing w:before="0" w:after="0" w:line="240" w:lineRule="auto"/>
      <w:ind w:left="360"/>
      <w:jc w:val="left"/>
    </w:pPr>
    <w:rPr>
      <w:rFonts w:ascii="Times New Roman" w:hAnsi="Times New Roman" w:eastAsia="MS Gothic"/>
      <w:sz w:val="24"/>
      <w:lang w:val="en-GB" w:eastAsia="ja-JP"/>
    </w:rPr>
  </w:style>
  <w:style w:type="paragraph" w:styleId="30">
    <w:name w:val="List Number 3"/>
    <w:basedOn w:val="1"/>
    <w:qFormat/>
    <w:uiPriority w:val="0"/>
    <w:pPr>
      <w:numPr>
        <w:ilvl w:val="0"/>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hAnsi="Times New Roman" w:eastAsia="MS Mincho"/>
      <w:lang w:val="en-GB" w:eastAsia="en-GB"/>
    </w:rPr>
  </w:style>
  <w:style w:type="paragraph" w:styleId="31">
    <w:name w:val="List 2"/>
    <w:basedOn w:val="1"/>
    <w:unhideWhenUsed/>
    <w:qFormat/>
    <w:uiPriority w:val="99"/>
    <w:pPr>
      <w:ind w:left="720" w:hanging="360"/>
      <w:contextualSpacing/>
    </w:pPr>
  </w:style>
  <w:style w:type="paragraph" w:styleId="32">
    <w:name w:val="toc 3"/>
    <w:basedOn w:val="33"/>
    <w:semiHidden/>
    <w:qFormat/>
    <w:uiPriority w:val="0"/>
    <w:pPr>
      <w:tabs>
        <w:tab w:val="decimal" w:pos="0"/>
        <w:tab w:val="right" w:leader="dot" w:pos="9639"/>
        <w:tab w:val="right" w:pos="9660"/>
      </w:tabs>
      <w:ind w:left="1134" w:hanging="1134"/>
    </w:pPr>
  </w:style>
  <w:style w:type="paragraph" w:styleId="33">
    <w:name w:val="toc 2"/>
    <w:basedOn w:val="34"/>
    <w:qFormat/>
    <w:uiPriority w:val="39"/>
    <w:pPr>
      <w:keepLines/>
      <w:widowControl w:val="0"/>
      <w:tabs>
        <w:tab w:val="decimal" w:pos="0"/>
        <w:tab w:val="right" w:leader="dot" w:pos="9639"/>
        <w:tab w:val="right" w:pos="9660"/>
      </w:tabs>
      <w:overflowPunct w:val="0"/>
      <w:autoSpaceDE w:val="0"/>
      <w:autoSpaceDN w:val="0"/>
      <w:adjustRightInd w:val="0"/>
      <w:spacing w:beforeLines="0" w:afterLines="0" w:line="240" w:lineRule="auto"/>
      <w:ind w:left="851" w:right="425" w:rightChars="0" w:hanging="851"/>
      <w:textAlignment w:val="baseline"/>
    </w:pPr>
    <w:rPr>
      <w:b w:val="0"/>
      <w:bCs w:val="0"/>
      <w:i w:val="0"/>
      <w:iCs w:val="0"/>
      <w:kern w:val="0"/>
      <w:lang w:eastAsia="en-US"/>
    </w:rPr>
  </w:style>
  <w:style w:type="paragraph" w:styleId="34">
    <w:name w:val="toc 1"/>
    <w:basedOn w:val="1"/>
    <w:next w:val="1"/>
    <w:unhideWhenUsed/>
    <w:qFormat/>
    <w:uiPriority w:val="99"/>
    <w:pPr>
      <w:tabs>
        <w:tab w:val="decimal" w:pos="0"/>
        <w:tab w:val="right" w:pos="9660"/>
      </w:tabs>
      <w:spacing w:before="0" w:beforeLines="50" w:after="0" w:afterLines="50"/>
      <w:ind w:right="420" w:rightChars="200"/>
      <w:jc w:val="left"/>
    </w:pPr>
    <w:rPr>
      <w:rFonts w:ascii="Times New Roman" w:hAnsi="Times New Roman" w:eastAsia="宋体"/>
      <w:b/>
      <w:bCs/>
      <w:i/>
      <w:iCs/>
      <w:kern w:val="2"/>
      <w:lang w:eastAsia="zh-CN"/>
    </w:rPr>
  </w:style>
  <w:style w:type="paragraph" w:styleId="35">
    <w:name w:val="Plain Text"/>
    <w:basedOn w:val="1"/>
    <w:link w:val="82"/>
    <w:unhideWhenUsed/>
    <w:qFormat/>
    <w:uiPriority w:val="99"/>
    <w:pPr>
      <w:widowControl w:val="0"/>
      <w:wordWrap w:val="0"/>
      <w:autoSpaceDE w:val="0"/>
      <w:autoSpaceDN w:val="0"/>
      <w:spacing w:before="0" w:after="0"/>
      <w:jc w:val="left"/>
    </w:pPr>
    <w:rPr>
      <w:rFonts w:ascii="Courier New" w:hAnsi="Courier New" w:eastAsia="Gulim" w:cs="Courier New"/>
      <w:kern w:val="2"/>
      <w:lang w:eastAsia="ko-KR"/>
    </w:rPr>
  </w:style>
  <w:style w:type="paragraph" w:styleId="36">
    <w:name w:val="List Bullet 5"/>
    <w:basedOn w:val="19"/>
    <w:qFormat/>
    <w:uiPriority w:val="0"/>
    <w:pPr>
      <w:ind w:left="1702"/>
    </w:pPr>
  </w:style>
  <w:style w:type="paragraph" w:styleId="37">
    <w:name w:val="toc 8"/>
    <w:basedOn w:val="34"/>
    <w:qFormat/>
    <w:uiPriority w:val="39"/>
    <w:pPr>
      <w:keepNext/>
      <w:keepLines/>
      <w:widowControl w:val="0"/>
      <w:tabs>
        <w:tab w:val="right" w:leader="dot" w:pos="9639"/>
        <w:tab w:val="clear" w:pos="0"/>
        <w:tab w:val="clear" w:pos="9660"/>
      </w:tabs>
      <w:overflowPunct w:val="0"/>
      <w:autoSpaceDE w:val="0"/>
      <w:autoSpaceDN w:val="0"/>
      <w:adjustRightInd w:val="0"/>
      <w:spacing w:before="180" w:beforeLines="0" w:afterLines="0" w:line="240" w:lineRule="auto"/>
      <w:ind w:left="2693" w:right="425" w:rightChars="0" w:hanging="2693"/>
      <w:textAlignment w:val="baseline"/>
    </w:pPr>
    <w:rPr>
      <w:bCs w:val="0"/>
      <w:i w:val="0"/>
      <w:iCs w:val="0"/>
      <w:kern w:val="0"/>
      <w:sz w:val="22"/>
      <w:lang w:eastAsia="en-US"/>
    </w:rPr>
  </w:style>
  <w:style w:type="paragraph" w:styleId="38">
    <w:name w:val="Body Text Indent 2"/>
    <w:basedOn w:val="1"/>
    <w:link w:val="219"/>
    <w:qFormat/>
    <w:uiPriority w:val="99"/>
    <w:pPr>
      <w:widowControl w:val="0"/>
      <w:autoSpaceDE w:val="0"/>
      <w:autoSpaceDN w:val="0"/>
      <w:adjustRightInd w:val="0"/>
      <w:spacing w:before="0" w:after="0" w:line="240" w:lineRule="auto"/>
      <w:ind w:left="1656"/>
      <w:textAlignment w:val="baseline"/>
    </w:pPr>
    <w:rPr>
      <w:rFonts w:ascii="Times New Roman" w:hAnsi="Times New Roman" w:eastAsia="MS Gothic"/>
      <w:kern w:val="2"/>
      <w:sz w:val="24"/>
      <w:lang w:val="en-GB" w:eastAsia="ja-JP"/>
    </w:rPr>
  </w:style>
  <w:style w:type="paragraph" w:styleId="39">
    <w:name w:val="Balloon Text"/>
    <w:basedOn w:val="1"/>
    <w:link w:val="81"/>
    <w:unhideWhenUsed/>
    <w:qFormat/>
    <w:uiPriority w:val="99"/>
    <w:pPr>
      <w:spacing w:before="0" w:after="0"/>
    </w:pPr>
    <w:rPr>
      <w:rFonts w:ascii="Segoe UI" w:hAnsi="Segoe UI" w:cs="Segoe UI"/>
      <w:sz w:val="18"/>
      <w:szCs w:val="18"/>
    </w:rPr>
  </w:style>
  <w:style w:type="paragraph" w:styleId="40">
    <w:name w:val="footer"/>
    <w:basedOn w:val="1"/>
    <w:link w:val="75"/>
    <w:unhideWhenUsed/>
    <w:qFormat/>
    <w:uiPriority w:val="99"/>
    <w:pPr>
      <w:tabs>
        <w:tab w:val="center" w:pos="4680"/>
        <w:tab w:val="right" w:pos="9360"/>
      </w:tabs>
      <w:spacing w:before="0" w:after="0"/>
    </w:pPr>
  </w:style>
  <w:style w:type="paragraph" w:styleId="41">
    <w:name w:val="header"/>
    <w:basedOn w:val="1"/>
    <w:link w:val="93"/>
    <w:unhideWhenUsed/>
    <w:qFormat/>
    <w:uiPriority w:val="99"/>
    <w:pPr>
      <w:tabs>
        <w:tab w:val="center" w:pos="4680"/>
        <w:tab w:val="right" w:pos="9360"/>
      </w:tabs>
      <w:spacing w:before="0" w:after="0"/>
    </w:pPr>
  </w:style>
  <w:style w:type="paragraph" w:styleId="42">
    <w:name w:val="toc 4"/>
    <w:basedOn w:val="32"/>
    <w:semiHidden/>
    <w:qFormat/>
    <w:uiPriority w:val="0"/>
    <w:pPr>
      <w:ind w:left="1418" w:hanging="1418"/>
    </w:pPr>
  </w:style>
  <w:style w:type="paragraph" w:styleId="43">
    <w:name w:val="footnote text"/>
    <w:basedOn w:val="1"/>
    <w:link w:val="64"/>
    <w:qFormat/>
    <w:uiPriority w:val="0"/>
    <w:rPr>
      <w:sz w:val="18"/>
    </w:rPr>
  </w:style>
  <w:style w:type="paragraph" w:styleId="44">
    <w:name w:val="List 5"/>
    <w:basedOn w:val="45"/>
    <w:qFormat/>
    <w:uiPriority w:val="0"/>
    <w:pPr>
      <w:ind w:left="1702"/>
    </w:pPr>
  </w:style>
  <w:style w:type="paragraph" w:styleId="45">
    <w:name w:val="List 4"/>
    <w:basedOn w:val="11"/>
    <w:qFormat/>
    <w:uiPriority w:val="0"/>
    <w:pPr>
      <w:overflowPunct w:val="0"/>
      <w:autoSpaceDE w:val="0"/>
      <w:autoSpaceDN w:val="0"/>
      <w:adjustRightInd w:val="0"/>
      <w:spacing w:before="0" w:after="180" w:line="240" w:lineRule="auto"/>
      <w:ind w:left="1418" w:hanging="284"/>
      <w:contextualSpacing w:val="0"/>
      <w:jc w:val="left"/>
      <w:textAlignment w:val="baseline"/>
    </w:pPr>
    <w:rPr>
      <w:rFonts w:ascii="Times New Roman" w:hAnsi="Times New Roman" w:eastAsia="宋体"/>
      <w:lang w:val="en-GB"/>
    </w:rPr>
  </w:style>
  <w:style w:type="paragraph" w:styleId="46">
    <w:name w:val="table of figures"/>
    <w:basedOn w:val="34"/>
    <w:next w:val="1"/>
    <w:semiHidden/>
    <w:qFormat/>
    <w:uiPriority w:val="99"/>
    <w:pPr>
      <w:tabs>
        <w:tab w:val="right" w:leader="dot" w:pos="9360"/>
      </w:tabs>
      <w:spacing w:before="120" w:beforeLines="0" w:after="120" w:afterLines="0" w:line="240" w:lineRule="auto"/>
      <w:ind w:right="0" w:rightChars="0"/>
    </w:pPr>
    <w:rPr>
      <w:rFonts w:eastAsia="MS Gothic"/>
      <w:b w:val="0"/>
      <w:bCs w:val="0"/>
      <w:i w:val="0"/>
      <w:iCs w:val="0"/>
      <w:caps/>
      <w:kern w:val="0"/>
      <w:sz w:val="24"/>
      <w:lang w:val="en-GB" w:eastAsia="ja-JP"/>
    </w:rPr>
  </w:style>
  <w:style w:type="paragraph" w:styleId="47">
    <w:name w:val="toc 9"/>
    <w:basedOn w:val="37"/>
    <w:qFormat/>
    <w:uiPriority w:val="39"/>
    <w:pPr>
      <w:ind w:left="1418" w:hanging="1418"/>
    </w:pPr>
  </w:style>
  <w:style w:type="paragraph" w:styleId="48">
    <w:name w:val="Body Text 2"/>
    <w:basedOn w:val="1"/>
    <w:link w:val="201"/>
    <w:qFormat/>
    <w:uiPriority w:val="0"/>
    <w:pPr>
      <w:spacing w:before="0" w:after="180" w:line="240" w:lineRule="auto"/>
      <w:jc w:val="left"/>
    </w:pPr>
    <w:rPr>
      <w:rFonts w:ascii="Times New Roman" w:hAnsi="Times New Roman" w:eastAsia="MS Mincho"/>
      <w:color w:val="FFFF00"/>
      <w:lang w:val="en-GB" w:eastAsia="ja-JP"/>
    </w:rPr>
  </w:style>
  <w:style w:type="paragraph" w:styleId="49">
    <w:name w:val="Normal (Web)"/>
    <w:basedOn w:val="1"/>
    <w:unhideWhenUsed/>
    <w:qFormat/>
    <w:uiPriority w:val="99"/>
    <w:pPr>
      <w:spacing w:before="100" w:beforeAutospacing="1" w:after="100" w:afterAutospacing="1"/>
      <w:jc w:val="left"/>
    </w:pPr>
    <w:rPr>
      <w:rFonts w:ascii="Times New Roman" w:hAnsi="Times New Roman"/>
      <w:sz w:val="24"/>
      <w:szCs w:val="24"/>
    </w:rPr>
  </w:style>
  <w:style w:type="paragraph" w:styleId="50">
    <w:name w:val="index 1"/>
    <w:basedOn w:val="1"/>
    <w:semiHidden/>
    <w:qFormat/>
    <w:uiPriority w:val="0"/>
    <w:pPr>
      <w:keepLines/>
      <w:overflowPunct w:val="0"/>
      <w:autoSpaceDE w:val="0"/>
      <w:autoSpaceDN w:val="0"/>
      <w:adjustRightInd w:val="0"/>
      <w:spacing w:before="0" w:after="0" w:line="240" w:lineRule="auto"/>
      <w:jc w:val="left"/>
      <w:textAlignment w:val="baseline"/>
    </w:pPr>
    <w:rPr>
      <w:rFonts w:ascii="Times New Roman" w:hAnsi="Times New Roman" w:eastAsia="宋体"/>
      <w:lang w:val="en-GB"/>
    </w:rPr>
  </w:style>
  <w:style w:type="paragraph" w:styleId="51">
    <w:name w:val="index 2"/>
    <w:basedOn w:val="50"/>
    <w:semiHidden/>
    <w:qFormat/>
    <w:uiPriority w:val="0"/>
    <w:pPr>
      <w:ind w:left="284"/>
    </w:pPr>
  </w:style>
  <w:style w:type="paragraph" w:styleId="52">
    <w:name w:val="Title"/>
    <w:basedOn w:val="1"/>
    <w:link w:val="155"/>
    <w:qFormat/>
    <w:uiPriority w:val="99"/>
    <w:pPr>
      <w:spacing w:before="0" w:after="0" w:line="240" w:lineRule="auto"/>
      <w:jc w:val="center"/>
    </w:pPr>
    <w:rPr>
      <w:rFonts w:eastAsia="MS Gothic"/>
      <w:b/>
      <w:sz w:val="24"/>
      <w:lang w:val="en-GB" w:eastAsia="ja-JP"/>
    </w:rPr>
  </w:style>
  <w:style w:type="paragraph" w:styleId="53">
    <w:name w:val="annotation subject"/>
    <w:basedOn w:val="25"/>
    <w:next w:val="25"/>
    <w:link w:val="67"/>
    <w:unhideWhenUsed/>
    <w:qFormat/>
    <w:uiPriority w:val="99"/>
    <w:rPr>
      <w:b/>
      <w:bCs/>
    </w:rPr>
  </w:style>
  <w:style w:type="table" w:styleId="55">
    <w:name w:val="Table Grid"/>
    <w:basedOn w:val="5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22"/>
    <w:rPr>
      <w:b/>
      <w:bCs/>
    </w:rPr>
  </w:style>
  <w:style w:type="character" w:styleId="58">
    <w:name w:val="page number"/>
    <w:qFormat/>
    <w:uiPriority w:val="0"/>
    <w:rPr>
      <w:rFonts w:eastAsia="Times New Roman"/>
      <w:kern w:val="2"/>
      <w:sz w:val="21"/>
      <w:lang w:val="en-GB"/>
    </w:rPr>
  </w:style>
  <w:style w:type="character" w:styleId="59">
    <w:name w:val="FollowedHyperlink"/>
    <w:unhideWhenUsed/>
    <w:qFormat/>
    <w:uiPriority w:val="0"/>
    <w:rPr>
      <w:color w:val="800080"/>
      <w:u w:val="single"/>
    </w:rPr>
  </w:style>
  <w:style w:type="character" w:styleId="60">
    <w:name w:val="Emphasis"/>
    <w:qFormat/>
    <w:uiPriority w:val="20"/>
    <w:rPr>
      <w:i/>
      <w:iCs/>
    </w:rPr>
  </w:style>
  <w:style w:type="character" w:styleId="61">
    <w:name w:val="Hyperlink"/>
    <w:qFormat/>
    <w:uiPriority w:val="99"/>
    <w:rPr>
      <w:color w:val="0000FF"/>
      <w:u w:val="single"/>
    </w:rPr>
  </w:style>
  <w:style w:type="character" w:styleId="62">
    <w:name w:val="annotation reference"/>
    <w:unhideWhenUsed/>
    <w:qFormat/>
    <w:uiPriority w:val="99"/>
    <w:rPr>
      <w:sz w:val="16"/>
      <w:szCs w:val="16"/>
    </w:rPr>
  </w:style>
  <w:style w:type="character" w:styleId="63">
    <w:name w:val="footnote reference"/>
    <w:qFormat/>
    <w:uiPriority w:val="0"/>
    <w:rPr>
      <w:vertAlign w:val="superscript"/>
    </w:rPr>
  </w:style>
  <w:style w:type="character" w:customStyle="1" w:styleId="64">
    <w:name w:val="Footnote Text Char"/>
    <w:link w:val="43"/>
    <w:qFormat/>
    <w:uiPriority w:val="0"/>
    <w:rPr>
      <w:rFonts w:ascii="Arial" w:hAnsi="Arial" w:eastAsia="Times New Roman" w:cs="Times New Roman"/>
      <w:sz w:val="18"/>
      <w:szCs w:val="20"/>
    </w:rPr>
  </w:style>
  <w:style w:type="character" w:customStyle="1" w:styleId="65">
    <w:name w:val="Heading 9 Char"/>
    <w:link w:val="10"/>
    <w:qFormat/>
    <w:uiPriority w:val="9"/>
    <w:rPr>
      <w:rFonts w:ascii="Arial" w:hAnsi="Arial" w:eastAsia="Times New Roman"/>
      <w:b/>
      <w:i/>
      <w:sz w:val="18"/>
    </w:rPr>
  </w:style>
  <w:style w:type="character" w:customStyle="1" w:styleId="66">
    <w:name w:val="apple-converted-space"/>
    <w:qFormat/>
    <w:uiPriority w:val="0"/>
  </w:style>
  <w:style w:type="character" w:customStyle="1" w:styleId="67">
    <w:name w:val="Comment Subject Char"/>
    <w:link w:val="53"/>
    <w:qFormat/>
    <w:uiPriority w:val="99"/>
    <w:rPr>
      <w:rFonts w:ascii="Arial" w:hAnsi="Arial" w:eastAsia="Times New Roman" w:cs="Times New Roman"/>
      <w:b/>
      <w:bCs/>
      <w:sz w:val="20"/>
      <w:szCs w:val="20"/>
    </w:rPr>
  </w:style>
  <w:style w:type="character" w:customStyle="1" w:styleId="68">
    <w:name w:val="Heading 1 Char"/>
    <w:link w:val="2"/>
    <w:qFormat/>
    <w:uiPriority w:val="0"/>
    <w:rPr>
      <w:rFonts w:ascii="Arial" w:hAnsi="Arial" w:eastAsia="Times New Roman"/>
      <w:b/>
      <w:sz w:val="32"/>
    </w:rPr>
  </w:style>
  <w:style w:type="character" w:customStyle="1" w:styleId="69">
    <w:name w:val="main text Char"/>
    <w:link w:val="70"/>
    <w:qFormat/>
    <w:uiPriority w:val="0"/>
    <w:rPr>
      <w:rFonts w:ascii="Times New Roman" w:hAnsi="Times New Roman" w:eastAsia="Malgun Gothic" w:cs="Batang"/>
      <w:lang w:val="en-GB" w:eastAsia="ko-KR"/>
    </w:rPr>
  </w:style>
  <w:style w:type="paragraph" w:customStyle="1" w:styleId="70">
    <w:name w:val="main text"/>
    <w:basedOn w:val="1"/>
    <w:link w:val="69"/>
    <w:qFormat/>
    <w:uiPriority w:val="0"/>
    <w:pPr>
      <w:spacing w:after="60" w:line="288" w:lineRule="auto"/>
      <w:ind w:firstLine="200" w:firstLineChars="200"/>
    </w:pPr>
    <w:rPr>
      <w:rFonts w:ascii="Times New Roman" w:hAnsi="Times New Roman" w:eastAsia="Malgun Gothic" w:cs="Batang"/>
      <w:lang w:val="en-GB" w:eastAsia="ko-KR"/>
    </w:rPr>
  </w:style>
  <w:style w:type="character" w:customStyle="1" w:styleId="71">
    <w:name w:val="List Paragraph Char"/>
    <w:link w:val="72"/>
    <w:qFormat/>
    <w:locked/>
    <w:uiPriority w:val="34"/>
    <w:rPr>
      <w:rFonts w:ascii="Arial" w:hAnsi="Arial" w:eastAsia="Times New Roman"/>
    </w:rPr>
  </w:style>
  <w:style w:type="paragraph" w:styleId="72">
    <w:name w:val="List Paragraph"/>
    <w:basedOn w:val="1"/>
    <w:link w:val="71"/>
    <w:qFormat/>
    <w:uiPriority w:val="34"/>
    <w:pPr>
      <w:ind w:left="720"/>
      <w:contextualSpacing/>
    </w:pPr>
  </w:style>
  <w:style w:type="character" w:customStyle="1" w:styleId="73">
    <w:name w:val="B1 Char"/>
    <w:link w:val="74"/>
    <w:qFormat/>
    <w:uiPriority w:val="0"/>
    <w:rPr>
      <w:rFonts w:ascii="Times New Roman" w:hAnsi="Times New Roman" w:eastAsia="MS Mincho"/>
      <w:lang w:val="en-GB"/>
    </w:rPr>
  </w:style>
  <w:style w:type="paragraph" w:customStyle="1" w:styleId="74">
    <w:name w:val="B1"/>
    <w:basedOn w:val="17"/>
    <w:link w:val="73"/>
    <w:qFormat/>
    <w:uiPriority w:val="0"/>
    <w:pPr>
      <w:overflowPunct w:val="0"/>
      <w:autoSpaceDE w:val="0"/>
      <w:autoSpaceDN w:val="0"/>
      <w:adjustRightInd w:val="0"/>
      <w:spacing w:before="0" w:after="180"/>
      <w:ind w:left="568" w:hanging="284"/>
      <w:jc w:val="left"/>
      <w:textAlignment w:val="baseline"/>
    </w:pPr>
    <w:rPr>
      <w:rFonts w:ascii="Times New Roman" w:hAnsi="Times New Roman" w:eastAsia="MS Mincho"/>
      <w:lang w:val="en-GB"/>
    </w:rPr>
  </w:style>
  <w:style w:type="character" w:customStyle="1" w:styleId="75">
    <w:name w:val="Footer Char"/>
    <w:link w:val="40"/>
    <w:qFormat/>
    <w:uiPriority w:val="99"/>
    <w:rPr>
      <w:rFonts w:ascii="Arial" w:hAnsi="Arial" w:eastAsia="Times New Roman" w:cs="Times New Roman"/>
      <w:sz w:val="20"/>
      <w:szCs w:val="20"/>
    </w:rPr>
  </w:style>
  <w:style w:type="character" w:customStyle="1" w:styleId="76">
    <w:name w:val="No Spacing Char"/>
    <w:link w:val="77"/>
    <w:qFormat/>
    <w:uiPriority w:val="1"/>
    <w:rPr>
      <w:rFonts w:ascii="Arial" w:hAnsi="Arial" w:eastAsia="Times New Roman" w:cs="Times New Roman"/>
      <w:sz w:val="20"/>
      <w:szCs w:val="20"/>
    </w:rPr>
  </w:style>
  <w:style w:type="paragraph" w:styleId="77">
    <w:name w:val="No Spacing"/>
    <w:basedOn w:val="1"/>
    <w:link w:val="76"/>
    <w:qFormat/>
    <w:uiPriority w:val="1"/>
    <w:pPr>
      <w:spacing w:before="0" w:after="0"/>
    </w:pPr>
  </w:style>
  <w:style w:type="character" w:customStyle="1" w:styleId="78">
    <w:name w:val="Heading 4 Char"/>
    <w:link w:val="5"/>
    <w:qFormat/>
    <w:uiPriority w:val="0"/>
    <w:rPr>
      <w:rFonts w:ascii="Arial" w:hAnsi="Arial" w:eastAsia="Times New Roman"/>
      <w:b/>
      <w:i/>
      <w:sz w:val="24"/>
      <w:szCs w:val="24"/>
    </w:rPr>
  </w:style>
  <w:style w:type="character" w:customStyle="1" w:styleId="79">
    <w:name w:val="Heading 8 Char"/>
    <w:link w:val="9"/>
    <w:qFormat/>
    <w:uiPriority w:val="9"/>
    <w:rPr>
      <w:rFonts w:ascii="Arial" w:hAnsi="Arial" w:eastAsia="Times New Roman"/>
      <w:i/>
    </w:rPr>
  </w:style>
  <w:style w:type="character" w:customStyle="1" w:styleId="80">
    <w:name w:val="Heading 3 Char"/>
    <w:link w:val="4"/>
    <w:qFormat/>
    <w:uiPriority w:val="99"/>
    <w:rPr>
      <w:rFonts w:ascii="Arial" w:hAnsi="Arial" w:eastAsia="Times New Roman"/>
      <w:b/>
      <w:i/>
      <w:sz w:val="24"/>
    </w:rPr>
  </w:style>
  <w:style w:type="character" w:customStyle="1" w:styleId="81">
    <w:name w:val="Balloon Text Char"/>
    <w:link w:val="39"/>
    <w:qFormat/>
    <w:uiPriority w:val="99"/>
    <w:rPr>
      <w:rFonts w:ascii="Segoe UI" w:hAnsi="Segoe UI" w:eastAsia="Times New Roman" w:cs="Segoe UI"/>
      <w:sz w:val="18"/>
      <w:szCs w:val="18"/>
    </w:rPr>
  </w:style>
  <w:style w:type="character" w:customStyle="1" w:styleId="82">
    <w:name w:val="Plain Text Char"/>
    <w:link w:val="35"/>
    <w:qFormat/>
    <w:uiPriority w:val="99"/>
    <w:rPr>
      <w:rFonts w:ascii="Courier New" w:hAnsi="Courier New" w:eastAsia="Gulim" w:cs="Courier New"/>
      <w:kern w:val="2"/>
    </w:rPr>
  </w:style>
  <w:style w:type="character" w:customStyle="1" w:styleId="83">
    <w:name w:val="Heading 7 Char"/>
    <w:link w:val="8"/>
    <w:qFormat/>
    <w:uiPriority w:val="9"/>
    <w:rPr>
      <w:rFonts w:ascii="Arial" w:hAnsi="Arial" w:eastAsia="Times New Roman"/>
    </w:rPr>
  </w:style>
  <w:style w:type="character" w:customStyle="1" w:styleId="84">
    <w:name w:val="TAH Car"/>
    <w:link w:val="85"/>
    <w:qFormat/>
    <w:uiPriority w:val="0"/>
    <w:rPr>
      <w:rFonts w:ascii="Arial" w:hAnsi="Arial" w:eastAsia="Times New Roman"/>
      <w:b/>
      <w:sz w:val="18"/>
    </w:rPr>
  </w:style>
  <w:style w:type="paragraph" w:customStyle="1" w:styleId="85">
    <w:name w:val="TAH"/>
    <w:basedOn w:val="86"/>
    <w:link w:val="84"/>
    <w:qFormat/>
    <w:uiPriority w:val="0"/>
    <w:rPr>
      <w:b/>
    </w:rPr>
  </w:style>
  <w:style w:type="paragraph" w:customStyle="1" w:styleId="86">
    <w:name w:val="TAC"/>
    <w:basedOn w:val="87"/>
    <w:link w:val="104"/>
    <w:qFormat/>
    <w:uiPriority w:val="0"/>
    <w:pPr>
      <w:overflowPunct/>
      <w:autoSpaceDE/>
      <w:autoSpaceDN/>
      <w:adjustRightInd/>
      <w:jc w:val="center"/>
      <w:textAlignment w:val="auto"/>
    </w:pPr>
    <w:rPr>
      <w:lang w:eastAsia="en-US"/>
    </w:rPr>
  </w:style>
  <w:style w:type="paragraph" w:customStyle="1" w:styleId="87">
    <w:name w:val="TAL"/>
    <w:basedOn w:val="1"/>
    <w:link w:val="105"/>
    <w:qFormat/>
    <w:uiPriority w:val="0"/>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88">
    <w:name w:val="Heading 6 Char"/>
    <w:link w:val="7"/>
    <w:qFormat/>
    <w:uiPriority w:val="9"/>
    <w:rPr>
      <w:rFonts w:ascii="Arial" w:hAnsi="Arial" w:eastAsia="Times New Roman"/>
      <w:i/>
    </w:rPr>
  </w:style>
  <w:style w:type="character" w:customStyle="1" w:styleId="89">
    <w:name w:val="Style1 Char"/>
    <w:link w:val="90"/>
    <w:qFormat/>
    <w:locked/>
    <w:uiPriority w:val="0"/>
    <w:rPr>
      <w:rFonts w:ascii="宋体" w:hAnsi="宋体" w:eastAsia="宋体"/>
      <w:lang w:val="en-US"/>
    </w:rPr>
  </w:style>
  <w:style w:type="paragraph" w:customStyle="1" w:styleId="90">
    <w:name w:val="Style1"/>
    <w:basedOn w:val="1"/>
    <w:link w:val="89"/>
    <w:qFormat/>
    <w:uiPriority w:val="0"/>
    <w:pPr>
      <w:spacing w:before="0" w:after="100" w:afterAutospacing="1" w:line="300" w:lineRule="auto"/>
      <w:ind w:firstLine="360"/>
      <w:contextualSpacing/>
    </w:pPr>
    <w:rPr>
      <w:rFonts w:ascii="宋体" w:hAnsi="宋体" w:eastAsia="宋体"/>
      <w:lang w:eastAsia="zh-CN"/>
    </w:rPr>
  </w:style>
  <w:style w:type="character" w:customStyle="1" w:styleId="91">
    <w:name w:val="Heading 2 Char"/>
    <w:link w:val="3"/>
    <w:qFormat/>
    <w:uiPriority w:val="0"/>
    <w:rPr>
      <w:rFonts w:ascii="Arial" w:hAnsi="Arial" w:eastAsia="Times New Roman"/>
      <w:b/>
      <w:i/>
      <w:sz w:val="28"/>
    </w:rPr>
  </w:style>
  <w:style w:type="character" w:customStyle="1" w:styleId="92">
    <w:name w:val="Heading 5 Char"/>
    <w:link w:val="6"/>
    <w:qFormat/>
    <w:uiPriority w:val="0"/>
    <w:rPr>
      <w:rFonts w:ascii="Arial" w:hAnsi="Arial" w:eastAsia="Times New Roman"/>
    </w:rPr>
  </w:style>
  <w:style w:type="character" w:customStyle="1" w:styleId="93">
    <w:name w:val="Header Char"/>
    <w:link w:val="41"/>
    <w:qFormat/>
    <w:uiPriority w:val="99"/>
    <w:rPr>
      <w:rFonts w:ascii="Arial" w:hAnsi="Arial" w:eastAsia="Times New Roman" w:cs="Times New Roman"/>
      <w:sz w:val="20"/>
      <w:szCs w:val="20"/>
    </w:rPr>
  </w:style>
  <w:style w:type="character" w:customStyle="1" w:styleId="94">
    <w:name w:val="apple-style-span"/>
    <w:basedOn w:val="56"/>
    <w:qFormat/>
    <w:uiPriority w:val="0"/>
  </w:style>
  <w:style w:type="character" w:customStyle="1" w:styleId="95">
    <w:name w:val="Comment Text Char"/>
    <w:link w:val="25"/>
    <w:qFormat/>
    <w:uiPriority w:val="99"/>
    <w:rPr>
      <w:rFonts w:ascii="Arial" w:hAnsi="Arial" w:eastAsia="Times New Roman" w:cs="Times New Roman"/>
      <w:sz w:val="20"/>
      <w:szCs w:val="20"/>
    </w:rPr>
  </w:style>
  <w:style w:type="character" w:customStyle="1" w:styleId="96">
    <w:name w:val="TAL Char"/>
    <w:qFormat/>
    <w:uiPriority w:val="0"/>
    <w:rPr>
      <w:rFonts w:ascii="Arial" w:hAnsi="Arial"/>
      <w:sz w:val="18"/>
      <w:lang w:val="en-GB" w:eastAsia="en-US"/>
    </w:rPr>
  </w:style>
  <w:style w:type="character" w:customStyle="1" w:styleId="97">
    <w:name w:val="스타일 스타일 스타일 스타일 양쪽 첫 줄:  2 글자 + 첫 줄:  2 글자 + 첫 줄:  2 글자 + 첫 줄:  2... Char"/>
    <w:link w:val="98"/>
    <w:qFormat/>
    <w:uiPriority w:val="0"/>
    <w:rPr>
      <w:rFonts w:ascii="Times New Roman" w:hAnsi="Times New Roman" w:eastAsia="Malgun Gothic" w:cs="Batang"/>
      <w:lang w:val="en-GB"/>
    </w:rPr>
  </w:style>
  <w:style w:type="paragraph" w:customStyle="1" w:styleId="98">
    <w:name w:val="스타일 스타일 스타일 스타일 양쪽 첫 줄:  2 글자 + 첫 줄:  2 글자 + 첫 줄:  2 글자 + 첫 줄:  2..."/>
    <w:basedOn w:val="1"/>
    <w:link w:val="97"/>
    <w:qFormat/>
    <w:uiPriority w:val="0"/>
    <w:pPr>
      <w:spacing w:before="0" w:after="180" w:line="336" w:lineRule="auto"/>
      <w:ind w:firstLine="200" w:firstLineChars="200"/>
    </w:pPr>
    <w:rPr>
      <w:rFonts w:ascii="Times New Roman" w:hAnsi="Times New Roman" w:eastAsia="Malgun Gothic" w:cs="Batang"/>
      <w:lang w:val="en-GB"/>
    </w:rPr>
  </w:style>
  <w:style w:type="character" w:customStyle="1" w:styleId="99">
    <w:name w:val="Body Text Char"/>
    <w:link w:val="28"/>
    <w:qFormat/>
    <w:uiPriority w:val="0"/>
    <w:rPr>
      <w:rFonts w:ascii="Times" w:hAnsi="Times" w:eastAsia="Batang"/>
      <w:szCs w:val="24"/>
      <w:lang w:val="en-GB"/>
    </w:rPr>
  </w:style>
  <w:style w:type="character" w:customStyle="1" w:styleId="100">
    <w:name w:val="bullet Char"/>
    <w:link w:val="101"/>
    <w:qFormat/>
    <w:locked/>
    <w:uiPriority w:val="0"/>
    <w:rPr>
      <w:rFonts w:eastAsia="Times New Roman"/>
      <w:kern w:val="2"/>
      <w:szCs w:val="24"/>
      <w:lang w:val="en-GB"/>
    </w:rPr>
  </w:style>
  <w:style w:type="paragraph" w:customStyle="1" w:styleId="101">
    <w:name w:val="bullet"/>
    <w:basedOn w:val="72"/>
    <w:link w:val="100"/>
    <w:qFormat/>
    <w:uiPriority w:val="0"/>
    <w:pPr>
      <w:widowControl w:val="0"/>
      <w:numPr>
        <w:ilvl w:val="0"/>
        <w:numId w:val="4"/>
      </w:numPr>
      <w:spacing w:before="0" w:after="60"/>
      <w:ind w:left="720"/>
    </w:pPr>
    <w:rPr>
      <w:rFonts w:ascii="Times New Roman" w:hAnsi="Times New Roman"/>
      <w:kern w:val="2"/>
      <w:szCs w:val="24"/>
      <w:lang w:val="en-GB"/>
    </w:rPr>
  </w:style>
  <w:style w:type="character" w:customStyle="1" w:styleId="102">
    <w:name w:val="TH Char"/>
    <w:link w:val="103"/>
    <w:qFormat/>
    <w:uiPriority w:val="0"/>
    <w:rPr>
      <w:rFonts w:ascii="Arial" w:hAnsi="Arial" w:eastAsia="Times New Roman"/>
      <w:b/>
    </w:rPr>
  </w:style>
  <w:style w:type="paragraph" w:customStyle="1" w:styleId="103">
    <w:name w:val="TH"/>
    <w:basedOn w:val="1"/>
    <w:link w:val="102"/>
    <w:qFormat/>
    <w:uiPriority w:val="0"/>
    <w:pPr>
      <w:keepNext/>
      <w:keepLines/>
      <w:spacing w:after="180"/>
      <w:jc w:val="center"/>
    </w:pPr>
    <w:rPr>
      <w:b/>
    </w:rPr>
  </w:style>
  <w:style w:type="character" w:customStyle="1" w:styleId="104">
    <w:name w:val="TAC Char"/>
    <w:link w:val="86"/>
    <w:qFormat/>
    <w:locked/>
    <w:uiPriority w:val="0"/>
    <w:rPr>
      <w:rFonts w:ascii="Arial" w:hAnsi="Arial" w:eastAsia="Times New Roman"/>
      <w:sz w:val="18"/>
    </w:rPr>
  </w:style>
  <w:style w:type="character" w:customStyle="1" w:styleId="105">
    <w:name w:val="TAL Car"/>
    <w:link w:val="87"/>
    <w:qFormat/>
    <w:locked/>
    <w:uiPriority w:val="0"/>
    <w:rPr>
      <w:rFonts w:ascii="Arial" w:hAnsi="Arial" w:eastAsia="Times New Roman"/>
      <w:sz w:val="18"/>
      <w:lang w:val="en-GB" w:eastAsia="ja-JP"/>
    </w:rPr>
  </w:style>
  <w:style w:type="character" w:customStyle="1" w:styleId="106">
    <w:name w:val="Caption Char"/>
    <w:link w:val="23"/>
    <w:qFormat/>
    <w:uiPriority w:val="0"/>
    <w:rPr>
      <w:rFonts w:ascii="Times New Roman" w:hAnsi="Times New Roman" w:eastAsia="Times New Roman"/>
      <w:b/>
      <w:bCs/>
      <w:sz w:val="22"/>
      <w:lang w:val="en-GB" w:eastAsia="zh-CN"/>
    </w:rPr>
  </w:style>
  <w:style w:type="character" w:customStyle="1" w:styleId="107">
    <w:name w:val="3GPP Text Char"/>
    <w:link w:val="108"/>
    <w:qFormat/>
    <w:uiPriority w:val="0"/>
    <w:rPr>
      <w:rFonts w:ascii="Times New Roman" w:hAnsi="Times New Roman" w:eastAsia="宋体"/>
      <w:sz w:val="22"/>
    </w:rPr>
  </w:style>
  <w:style w:type="paragraph" w:customStyle="1" w:styleId="108">
    <w:name w:val="3GPP Text"/>
    <w:basedOn w:val="1"/>
    <w:link w:val="107"/>
    <w:qFormat/>
    <w:uiPriority w:val="0"/>
    <w:pPr>
      <w:overflowPunct w:val="0"/>
      <w:autoSpaceDE w:val="0"/>
      <w:autoSpaceDN w:val="0"/>
      <w:adjustRightInd w:val="0"/>
      <w:spacing w:before="120"/>
      <w:textAlignment w:val="baseline"/>
    </w:pPr>
    <w:rPr>
      <w:rFonts w:ascii="Times New Roman" w:hAnsi="Times New Roman" w:eastAsia="宋体"/>
      <w:sz w:val="22"/>
    </w:rPr>
  </w:style>
  <w:style w:type="character" w:customStyle="1" w:styleId="109">
    <w:name w:val="3GPP Agreements Char"/>
    <w:link w:val="110"/>
    <w:qFormat/>
    <w:uiPriority w:val="99"/>
    <w:rPr>
      <w:sz w:val="22"/>
      <w:szCs w:val="22"/>
      <w:lang w:val="en-GB"/>
    </w:rPr>
  </w:style>
  <w:style w:type="paragraph" w:customStyle="1" w:styleId="110">
    <w:name w:val="3GPP Agreements"/>
    <w:basedOn w:val="1"/>
    <w:link w:val="109"/>
    <w:qFormat/>
    <w:uiPriority w:val="99"/>
    <w:pPr>
      <w:numPr>
        <w:ilvl w:val="0"/>
        <w:numId w:val="5"/>
      </w:numPr>
      <w:overflowPunct w:val="0"/>
      <w:autoSpaceDE w:val="0"/>
      <w:autoSpaceDN w:val="0"/>
      <w:adjustRightInd w:val="0"/>
      <w:spacing w:after="60"/>
      <w:textAlignment w:val="baseline"/>
    </w:pPr>
    <w:rPr>
      <w:rFonts w:ascii="Times New Roman" w:hAnsi="Times New Roman" w:eastAsia="宋体"/>
      <w:sz w:val="22"/>
      <w:szCs w:val="22"/>
      <w:lang w:val="en-GB"/>
    </w:rPr>
  </w:style>
  <w:style w:type="character" w:customStyle="1" w:styleId="111">
    <w:name w:val="列出段落 字符"/>
    <w:qFormat/>
    <w:locked/>
    <w:uiPriority w:val="34"/>
    <w:rPr>
      <w:rFonts w:ascii="Arial" w:hAnsi="Arial" w:eastAsia="Times New Roman"/>
    </w:rPr>
  </w:style>
  <w:style w:type="paragraph" w:customStyle="1" w:styleId="112">
    <w:name w:val="Steps-8th set"/>
    <w:basedOn w:val="31"/>
    <w:qFormat/>
    <w:uiPriority w:val="0"/>
    <w:pPr>
      <w:widowControl w:val="0"/>
      <w:numPr>
        <w:ilvl w:val="0"/>
        <w:numId w:val="6"/>
      </w:numPr>
      <w:tabs>
        <w:tab w:val="left" w:pos="360"/>
        <w:tab w:val="clear" w:pos="936"/>
      </w:tabs>
      <w:spacing w:before="120"/>
      <w:ind w:left="720" w:hanging="360"/>
      <w:jc w:val="left"/>
    </w:pPr>
    <w:rPr>
      <w:sz w:val="24"/>
      <w:szCs w:val="24"/>
    </w:rPr>
  </w:style>
  <w:style w:type="paragraph" w:customStyle="1" w:styleId="113">
    <w:name w:val="B3"/>
    <w:basedOn w:val="11"/>
    <w:link w:val="135"/>
    <w:qFormat/>
    <w:uiPriority w:val="0"/>
    <w:pPr>
      <w:overflowPunct w:val="0"/>
      <w:autoSpaceDE w:val="0"/>
      <w:autoSpaceDN w:val="0"/>
      <w:adjustRightInd w:val="0"/>
      <w:spacing w:before="0" w:after="180"/>
      <w:ind w:left="1135" w:hanging="284"/>
      <w:jc w:val="left"/>
      <w:textAlignment w:val="baseline"/>
    </w:pPr>
    <w:rPr>
      <w:rFonts w:ascii="Times New Roman" w:hAnsi="Times New Roman" w:eastAsia="MS Mincho"/>
      <w:lang w:val="en-GB"/>
    </w:rPr>
  </w:style>
  <w:style w:type="paragraph" w:customStyle="1" w:styleId="114">
    <w:name w:val="Default"/>
    <w:qFormat/>
    <w:uiPriority w:val="0"/>
    <w:pPr>
      <w:autoSpaceDE w:val="0"/>
      <w:autoSpaceDN w:val="0"/>
      <w:adjustRightInd w:val="0"/>
      <w:spacing w:after="160" w:line="259" w:lineRule="auto"/>
    </w:pPr>
    <w:rPr>
      <w:rFonts w:ascii="Times New Roman" w:hAnsi="Times New Roman" w:eastAsia="宋体" w:cs="Times New Roman"/>
      <w:color w:val="000000"/>
      <w:sz w:val="24"/>
      <w:szCs w:val="24"/>
      <w:lang w:val="en-US" w:eastAsia="en-US" w:bidi="ar-SA"/>
    </w:rPr>
  </w:style>
  <w:style w:type="paragraph" w:customStyle="1" w:styleId="115">
    <w:name w:val="Steps-9th set"/>
    <w:basedOn w:val="1"/>
    <w:qFormat/>
    <w:uiPriority w:val="0"/>
    <w:pPr>
      <w:widowControl w:val="0"/>
      <w:numPr>
        <w:ilvl w:val="0"/>
        <w:numId w:val="7"/>
      </w:numPr>
      <w:spacing w:before="120"/>
      <w:jc w:val="left"/>
    </w:pPr>
    <w:rPr>
      <w:sz w:val="24"/>
      <w:szCs w:val="24"/>
    </w:rPr>
  </w:style>
  <w:style w:type="paragraph" w:customStyle="1" w:styleId="116">
    <w:name w:val="Revision1"/>
    <w:semiHidden/>
    <w:qFormat/>
    <w:uiPriority w:val="99"/>
    <w:pPr>
      <w:spacing w:after="160" w:line="259" w:lineRule="auto"/>
    </w:pPr>
    <w:rPr>
      <w:rFonts w:ascii="Arial" w:hAnsi="Arial" w:eastAsia="Times New Roman" w:cs="Times New Roman"/>
      <w:lang w:val="en-US" w:eastAsia="en-US" w:bidi="ar-SA"/>
    </w:rPr>
  </w:style>
  <w:style w:type="paragraph" w:customStyle="1" w:styleId="117">
    <w:name w:val="Proposal"/>
    <w:basedOn w:val="28"/>
    <w:qFormat/>
    <w:uiPriority w:val="0"/>
    <w:pPr>
      <w:numPr>
        <w:ilvl w:val="0"/>
        <w:numId w:val="8"/>
      </w:numPr>
      <w:tabs>
        <w:tab w:val="left" w:pos="936"/>
        <w:tab w:val="left" w:pos="1701"/>
        <w:tab w:val="clear" w:pos="1440"/>
      </w:tabs>
      <w:ind w:left="936" w:hanging="936"/>
    </w:pPr>
    <w:rPr>
      <w:rFonts w:ascii="Arial" w:hAnsi="Arial" w:eastAsia="Calibri" w:cs="Arial"/>
      <w:b/>
      <w:bCs/>
      <w:sz w:val="22"/>
      <w:szCs w:val="22"/>
      <w:lang w:eastAsia="zh-CN"/>
    </w:rPr>
  </w:style>
  <w:style w:type="paragraph" w:customStyle="1" w:styleId="118">
    <w:name w:val="B2"/>
    <w:basedOn w:val="31"/>
    <w:link w:val="134"/>
    <w:qFormat/>
    <w:uiPriority w:val="99"/>
    <w:pPr>
      <w:overflowPunct w:val="0"/>
      <w:autoSpaceDE w:val="0"/>
      <w:autoSpaceDN w:val="0"/>
      <w:adjustRightInd w:val="0"/>
      <w:spacing w:before="0" w:after="180"/>
      <w:ind w:left="851" w:hanging="284"/>
      <w:jc w:val="left"/>
      <w:textAlignment w:val="baseline"/>
    </w:pPr>
    <w:rPr>
      <w:rFonts w:ascii="Times New Roman" w:hAnsi="Times New Roman" w:eastAsia="MS Mincho"/>
      <w:lang w:val="en-GB"/>
    </w:rPr>
  </w:style>
  <w:style w:type="paragraph" w:customStyle="1" w:styleId="119">
    <w:name w:val="tal"/>
    <w:basedOn w:val="1"/>
    <w:qFormat/>
    <w:uiPriority w:val="0"/>
    <w:pPr>
      <w:spacing w:before="100" w:beforeAutospacing="1" w:after="100" w:afterAutospacing="1"/>
      <w:jc w:val="left"/>
    </w:pPr>
    <w:rPr>
      <w:rFonts w:ascii="Calibri" w:hAnsi="Calibri" w:eastAsia="Century" w:cs="Calibri"/>
      <w:sz w:val="22"/>
      <w:szCs w:val="22"/>
    </w:rPr>
  </w:style>
  <w:style w:type="paragraph" w:customStyle="1" w:styleId="120">
    <w:name w:val="TAN"/>
    <w:basedOn w:val="87"/>
    <w:link w:val="130"/>
    <w:qFormat/>
    <w:uiPriority w:val="0"/>
    <w:pPr>
      <w:overflowPunct/>
      <w:autoSpaceDE/>
      <w:autoSpaceDN/>
      <w:adjustRightInd/>
      <w:ind w:left="851" w:hanging="851"/>
      <w:textAlignment w:val="auto"/>
    </w:pPr>
    <w:rPr>
      <w:rFonts w:eastAsia="宋体"/>
      <w:lang w:eastAsia="en-US"/>
    </w:rPr>
  </w:style>
  <w:style w:type="character" w:customStyle="1" w:styleId="121">
    <w:name w:val="Unresolved Mention1"/>
    <w:semiHidden/>
    <w:unhideWhenUsed/>
    <w:qFormat/>
    <w:uiPriority w:val="99"/>
    <w:rPr>
      <w:color w:val="605E5C"/>
      <w:shd w:val="clear" w:color="auto" w:fill="E1DFDD"/>
    </w:rPr>
  </w:style>
  <w:style w:type="paragraph" w:customStyle="1" w:styleId="122">
    <w:name w:val="paragraph"/>
    <w:basedOn w:val="1"/>
    <w:qFormat/>
    <w:uiPriority w:val="0"/>
    <w:pPr>
      <w:spacing w:before="100" w:beforeAutospacing="1" w:after="100" w:afterAutospacing="1"/>
      <w:jc w:val="left"/>
    </w:pPr>
    <w:rPr>
      <w:rFonts w:ascii="Times New Roman" w:hAnsi="Times New Roman"/>
      <w:sz w:val="24"/>
      <w:szCs w:val="24"/>
    </w:rPr>
  </w:style>
  <w:style w:type="character" w:customStyle="1" w:styleId="123">
    <w:name w:val="normaltextrun"/>
    <w:qFormat/>
    <w:uiPriority w:val="0"/>
  </w:style>
  <w:style w:type="character" w:customStyle="1" w:styleId="124">
    <w:name w:val="eop"/>
    <w:qFormat/>
    <w:uiPriority w:val="0"/>
  </w:style>
  <w:style w:type="paragraph" w:customStyle="1" w:styleId="125">
    <w:name w:val="01 Section1"/>
    <w:basedOn w:val="2"/>
    <w:qFormat/>
    <w:uiPriority w:val="0"/>
    <w:pPr>
      <w:keepLines/>
      <w:numPr>
        <w:ilvl w:val="0"/>
        <w:numId w:val="9"/>
      </w:numPr>
      <w:pBdr>
        <w:bottom w:val="none" w:color="auto" w:sz="0" w:space="0"/>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126">
    <w:name w:val="0 Main text"/>
    <w:basedOn w:val="70"/>
    <w:link w:val="127"/>
    <w:qFormat/>
    <w:uiPriority w:val="0"/>
    <w:pPr>
      <w:spacing w:before="0" w:after="100" w:afterAutospacing="1"/>
      <w:ind w:firstLine="360" w:firstLineChars="0"/>
    </w:pPr>
    <w:rPr>
      <w:lang w:eastAsia="en-US"/>
    </w:rPr>
  </w:style>
  <w:style w:type="character" w:customStyle="1" w:styleId="127">
    <w:name w:val="0 Main text Char"/>
    <w:link w:val="126"/>
    <w:qFormat/>
    <w:uiPriority w:val="0"/>
    <w:rPr>
      <w:rFonts w:eastAsia="Malgun Gothic" w:cs="Batang"/>
      <w:lang w:val="en-GB"/>
    </w:rPr>
  </w:style>
  <w:style w:type="character" w:customStyle="1" w:styleId="128">
    <w:name w:val="apple-tab-span"/>
    <w:qFormat/>
    <w:uiPriority w:val="0"/>
  </w:style>
  <w:style w:type="character" w:customStyle="1" w:styleId="129">
    <w:name w:val="List Paragraph Char1"/>
    <w:qFormat/>
    <w:uiPriority w:val="34"/>
    <w:rPr>
      <w:rFonts w:ascii="Times" w:hAnsi="Times" w:eastAsia="Batang"/>
      <w:szCs w:val="24"/>
      <w:lang w:val="en-GB" w:eastAsia="en-US"/>
    </w:rPr>
  </w:style>
  <w:style w:type="character" w:customStyle="1" w:styleId="130">
    <w:name w:val="TAN Char"/>
    <w:link w:val="120"/>
    <w:qFormat/>
    <w:locked/>
    <w:uiPriority w:val="0"/>
    <w:rPr>
      <w:rFonts w:ascii="Arial" w:hAnsi="Arial"/>
      <w:sz w:val="18"/>
      <w:lang w:val="en-GB"/>
    </w:rPr>
  </w:style>
  <w:style w:type="paragraph" w:customStyle="1" w:styleId="131">
    <w:name w:val="Title Text"/>
    <w:basedOn w:val="1"/>
    <w:next w:val="1"/>
    <w:qFormat/>
    <w:uiPriority w:val="99"/>
    <w:pPr>
      <w:spacing w:before="0" w:after="220" w:line="240" w:lineRule="auto"/>
      <w:jc w:val="left"/>
    </w:pPr>
    <w:rPr>
      <w:rFonts w:eastAsia="MS Gothic"/>
      <w:b/>
      <w:sz w:val="22"/>
      <w:lang w:val="en-GB" w:eastAsia="ja-JP"/>
    </w:rPr>
  </w:style>
  <w:style w:type="paragraph" w:customStyle="1" w:styleId="132">
    <w:name w:val="RAN1 bullet1"/>
    <w:basedOn w:val="1"/>
    <w:qFormat/>
    <w:uiPriority w:val="0"/>
    <w:pPr>
      <w:numPr>
        <w:ilvl w:val="0"/>
        <w:numId w:val="10"/>
      </w:numPr>
      <w:spacing w:before="0" w:after="0" w:line="240" w:lineRule="auto"/>
      <w:jc w:val="left"/>
    </w:pPr>
    <w:rPr>
      <w:rFonts w:ascii="Times" w:hAnsi="Times" w:eastAsia="Batang"/>
      <w:szCs w:val="24"/>
      <w:lang w:val="en-GB"/>
    </w:rPr>
  </w:style>
  <w:style w:type="paragraph" w:customStyle="1" w:styleId="133">
    <w:name w:val="Observation"/>
    <w:basedOn w:val="117"/>
    <w:qFormat/>
    <w:uiPriority w:val="0"/>
    <w:pPr>
      <w:numPr>
        <w:ilvl w:val="0"/>
        <w:numId w:val="11"/>
      </w:numPr>
      <w:tabs>
        <w:tab w:val="clear" w:pos="256"/>
        <w:tab w:val="clear" w:pos="936"/>
      </w:tabs>
      <w:spacing w:line="240" w:lineRule="auto"/>
      <w:jc w:val="left"/>
    </w:pPr>
    <w:rPr>
      <w:rFonts w:asciiTheme="minorHAnsi" w:hAnsiTheme="minorHAnsi" w:eastAsiaTheme="minorHAnsi" w:cstheme="minorBidi"/>
      <w:sz w:val="24"/>
      <w:szCs w:val="24"/>
      <w:lang w:val="en-US" w:eastAsia="ja-JP"/>
    </w:rPr>
  </w:style>
  <w:style w:type="character" w:customStyle="1" w:styleId="134">
    <w:name w:val="B2 Char"/>
    <w:link w:val="118"/>
    <w:qFormat/>
    <w:uiPriority w:val="0"/>
    <w:rPr>
      <w:rFonts w:eastAsia="MS Mincho"/>
      <w:lang w:val="en-GB" w:eastAsia="en-US"/>
    </w:rPr>
  </w:style>
  <w:style w:type="character" w:customStyle="1" w:styleId="135">
    <w:name w:val="B3 Char2"/>
    <w:link w:val="113"/>
    <w:qFormat/>
    <w:locked/>
    <w:uiPriority w:val="0"/>
    <w:rPr>
      <w:rFonts w:eastAsia="MS Mincho"/>
      <w:lang w:val="en-GB" w:eastAsia="en-US"/>
    </w:rPr>
  </w:style>
  <w:style w:type="character" w:customStyle="1" w:styleId="136">
    <w:name w:val="B1 (文字)"/>
    <w:basedOn w:val="56"/>
    <w:qFormat/>
    <w:uiPriority w:val="0"/>
    <w:rPr>
      <w:lang w:val="en-GB" w:eastAsia="en-US"/>
    </w:rPr>
  </w:style>
  <w:style w:type="paragraph" w:customStyle="1" w:styleId="137">
    <w:name w:val="3GPP Normal Text"/>
    <w:basedOn w:val="28"/>
    <w:link w:val="138"/>
    <w:qFormat/>
    <w:uiPriority w:val="0"/>
    <w:pPr>
      <w:tabs>
        <w:tab w:val="clear" w:pos="1440"/>
      </w:tabs>
      <w:ind w:left="0" w:firstLine="0"/>
    </w:pPr>
    <w:rPr>
      <w:rFonts w:ascii="Times New Roman" w:hAnsi="Times New Roman" w:eastAsia="MS Mincho"/>
      <w:sz w:val="22"/>
      <w:lang w:val="en-US"/>
    </w:rPr>
  </w:style>
  <w:style w:type="character" w:customStyle="1" w:styleId="138">
    <w:name w:val="3GPP Normal Text Char"/>
    <w:link w:val="137"/>
    <w:qFormat/>
    <w:uiPriority w:val="0"/>
    <w:rPr>
      <w:rFonts w:eastAsia="MS Mincho"/>
      <w:sz w:val="22"/>
      <w:szCs w:val="24"/>
      <w:lang w:eastAsia="en-US"/>
    </w:rPr>
  </w:style>
  <w:style w:type="paragraph" w:customStyle="1" w:styleId="139">
    <w:name w:val="Bullet-3"/>
    <w:basedOn w:val="1"/>
    <w:qFormat/>
    <w:uiPriority w:val="0"/>
    <w:pPr>
      <w:numPr>
        <w:ilvl w:val="2"/>
        <w:numId w:val="12"/>
      </w:numPr>
      <w:spacing w:before="0" w:after="0" w:line="276" w:lineRule="auto"/>
    </w:pPr>
    <w:rPr>
      <w:rFonts w:ascii="Book Antiqua" w:hAnsi="Book Antiqua" w:eastAsia="Malgun Gothic"/>
    </w:rPr>
  </w:style>
  <w:style w:type="paragraph" w:customStyle="1" w:styleId="140">
    <w:name w:val="Bullet 2"/>
    <w:basedOn w:val="1"/>
    <w:qFormat/>
    <w:uiPriority w:val="0"/>
    <w:pPr>
      <w:numPr>
        <w:ilvl w:val="5"/>
        <w:numId w:val="12"/>
      </w:numPr>
      <w:spacing w:before="0" w:after="0" w:line="276" w:lineRule="auto"/>
      <w:jc w:val="left"/>
    </w:pPr>
    <w:rPr>
      <w:rFonts w:eastAsia="Malgun Gothic"/>
      <w:szCs w:val="24"/>
    </w:rPr>
  </w:style>
  <w:style w:type="paragraph" w:customStyle="1" w:styleId="141">
    <w:name w:val="bullet level 1"/>
    <w:basedOn w:val="139"/>
    <w:qFormat/>
    <w:uiPriority w:val="0"/>
    <w:pPr>
      <w:numPr>
        <w:ilvl w:val="0"/>
      </w:numPr>
      <w:ind w:left="720" w:hanging="360"/>
    </w:pPr>
    <w:rPr>
      <w:lang w:val="zh-CN" w:eastAsia="zh-CN"/>
    </w:rPr>
  </w:style>
  <w:style w:type="paragraph" w:customStyle="1" w:styleId="142">
    <w:name w:val="bullet level 2"/>
    <w:basedOn w:val="139"/>
    <w:qFormat/>
    <w:uiPriority w:val="0"/>
    <w:pPr>
      <w:numPr>
        <w:ilvl w:val="1"/>
      </w:numPr>
    </w:pPr>
    <w:rPr>
      <w:lang w:val="en-AU" w:eastAsia="zh-CN"/>
    </w:rPr>
  </w:style>
  <w:style w:type="paragraph" w:customStyle="1" w:styleId="143">
    <w:name w:val="bullet level 4"/>
    <w:basedOn w:val="139"/>
    <w:qFormat/>
    <w:uiPriority w:val="0"/>
    <w:pPr>
      <w:numPr>
        <w:ilvl w:val="3"/>
      </w:numPr>
      <w:ind w:left="2880" w:hanging="360"/>
    </w:pPr>
    <w:rPr>
      <w:lang w:val="en-AU" w:eastAsia="zh-CN"/>
    </w:rPr>
  </w:style>
  <w:style w:type="paragraph" w:customStyle="1" w:styleId="144">
    <w:name w:val="text intend 1"/>
    <w:basedOn w:val="1"/>
    <w:qFormat/>
    <w:uiPriority w:val="99"/>
    <w:pPr>
      <w:numPr>
        <w:ilvl w:val="0"/>
        <w:numId w:val="13"/>
      </w:numPr>
      <w:spacing w:before="0" w:line="240" w:lineRule="auto"/>
    </w:pPr>
    <w:rPr>
      <w:rFonts w:ascii="Times New Roman" w:hAnsi="Times New Roman" w:eastAsia="MS Gothic"/>
      <w:sz w:val="24"/>
      <w:lang w:eastAsia="ja-JP"/>
    </w:rPr>
  </w:style>
  <w:style w:type="character" w:customStyle="1" w:styleId="145">
    <w:name w:val="00_Text Char"/>
    <w:link w:val="146"/>
    <w:qFormat/>
    <w:uiPriority w:val="0"/>
    <w:rPr>
      <w:szCs w:val="24"/>
    </w:rPr>
  </w:style>
  <w:style w:type="paragraph" w:customStyle="1" w:styleId="146">
    <w:name w:val="00_Text"/>
    <w:basedOn w:val="1"/>
    <w:link w:val="145"/>
    <w:qFormat/>
    <w:uiPriority w:val="0"/>
    <w:pPr>
      <w:spacing w:before="120" w:line="264" w:lineRule="auto"/>
    </w:pPr>
    <w:rPr>
      <w:rFonts w:ascii="Times New Roman" w:hAnsi="Times New Roman" w:eastAsia="宋体"/>
      <w:szCs w:val="24"/>
      <w:lang w:eastAsia="zh-CN"/>
    </w:rPr>
  </w:style>
  <w:style w:type="paragraph" w:customStyle="1" w:styleId="147">
    <w:name w:val="PL"/>
    <w:link w:val="14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character" w:customStyle="1" w:styleId="148">
    <w:name w:val="PL Char"/>
    <w:basedOn w:val="56"/>
    <w:link w:val="147"/>
    <w:qFormat/>
    <w:locked/>
    <w:uiPriority w:val="0"/>
    <w:rPr>
      <w:rFonts w:ascii="Courier New" w:hAnsi="Courier New" w:eastAsiaTheme="minorEastAsia"/>
      <w:sz w:val="16"/>
      <w:lang w:val="en-GB" w:eastAsia="en-US"/>
    </w:rPr>
  </w:style>
  <w:style w:type="paragraph" w:customStyle="1" w:styleId="149">
    <w:name w:val="Reference"/>
    <w:basedOn w:val="1"/>
    <w:link w:val="160"/>
    <w:qFormat/>
    <w:uiPriority w:val="0"/>
    <w:pPr>
      <w:widowControl w:val="0"/>
      <w:spacing w:before="0" w:after="0" w:line="240" w:lineRule="auto"/>
      <w:ind w:left="283" w:hanging="283"/>
    </w:pPr>
    <w:rPr>
      <w:rFonts w:eastAsia="MS Mincho"/>
      <w:kern w:val="2"/>
      <w:sz w:val="21"/>
      <w:lang w:val="de-DE" w:eastAsia="ja-JP"/>
    </w:rPr>
  </w:style>
  <w:style w:type="paragraph" w:customStyle="1" w:styleId="150">
    <w:name w:val="bullet1"/>
    <w:basedOn w:val="1"/>
    <w:link w:val="152"/>
    <w:qFormat/>
    <w:uiPriority w:val="0"/>
    <w:pPr>
      <w:numPr>
        <w:ilvl w:val="0"/>
        <w:numId w:val="14"/>
      </w:numPr>
      <w:spacing w:before="0" w:after="0" w:line="240" w:lineRule="auto"/>
      <w:jc w:val="left"/>
    </w:pPr>
    <w:rPr>
      <w:rFonts w:ascii="Calibri" w:hAnsi="Calibri" w:eastAsia="宋体"/>
      <w:kern w:val="2"/>
      <w:sz w:val="24"/>
      <w:szCs w:val="24"/>
      <w:lang w:val="en-GB" w:eastAsia="zh-CN"/>
    </w:rPr>
  </w:style>
  <w:style w:type="paragraph" w:customStyle="1" w:styleId="151">
    <w:name w:val="bullet2"/>
    <w:basedOn w:val="1"/>
    <w:qFormat/>
    <w:uiPriority w:val="99"/>
    <w:pPr>
      <w:numPr>
        <w:ilvl w:val="1"/>
        <w:numId w:val="14"/>
      </w:numPr>
      <w:spacing w:before="0" w:after="0" w:line="240" w:lineRule="auto"/>
      <w:jc w:val="left"/>
    </w:pPr>
    <w:rPr>
      <w:rFonts w:ascii="Times" w:hAnsi="Times" w:eastAsia="宋体"/>
      <w:kern w:val="2"/>
      <w:sz w:val="24"/>
      <w:szCs w:val="24"/>
      <w:lang w:val="en-GB" w:eastAsia="zh-CN"/>
    </w:rPr>
  </w:style>
  <w:style w:type="character" w:customStyle="1" w:styleId="152">
    <w:name w:val="bullet1 Char"/>
    <w:link w:val="150"/>
    <w:qFormat/>
    <w:uiPriority w:val="0"/>
    <w:rPr>
      <w:rFonts w:ascii="Calibri" w:hAnsi="Calibri"/>
      <w:kern w:val="2"/>
      <w:sz w:val="24"/>
      <w:szCs w:val="24"/>
      <w:lang w:val="en-GB" w:eastAsia="zh-CN"/>
    </w:rPr>
  </w:style>
  <w:style w:type="paragraph" w:customStyle="1" w:styleId="153">
    <w:name w:val="bullet3"/>
    <w:basedOn w:val="1"/>
    <w:qFormat/>
    <w:uiPriority w:val="99"/>
    <w:pPr>
      <w:numPr>
        <w:ilvl w:val="2"/>
        <w:numId w:val="14"/>
      </w:numPr>
      <w:tabs>
        <w:tab w:val="left" w:pos="2160"/>
      </w:tabs>
      <w:spacing w:before="0" w:after="0" w:line="240" w:lineRule="auto"/>
      <w:jc w:val="left"/>
    </w:pPr>
    <w:rPr>
      <w:rFonts w:ascii="Times" w:hAnsi="Times" w:eastAsia="Batang"/>
      <w:szCs w:val="24"/>
      <w:lang w:val="en-GB"/>
    </w:rPr>
  </w:style>
  <w:style w:type="paragraph" w:customStyle="1" w:styleId="154">
    <w:name w:val="bullet4"/>
    <w:basedOn w:val="1"/>
    <w:qFormat/>
    <w:uiPriority w:val="99"/>
    <w:pPr>
      <w:numPr>
        <w:ilvl w:val="3"/>
        <w:numId w:val="14"/>
      </w:numPr>
      <w:tabs>
        <w:tab w:val="left" w:pos="2880"/>
      </w:tabs>
      <w:spacing w:before="0" w:after="0" w:line="240" w:lineRule="auto"/>
      <w:jc w:val="left"/>
    </w:pPr>
    <w:rPr>
      <w:rFonts w:ascii="Times" w:hAnsi="Times" w:eastAsia="Batang"/>
      <w:szCs w:val="24"/>
      <w:lang w:val="en-GB"/>
    </w:rPr>
  </w:style>
  <w:style w:type="character" w:customStyle="1" w:styleId="155">
    <w:name w:val="Title Char"/>
    <w:basedOn w:val="56"/>
    <w:link w:val="52"/>
    <w:qFormat/>
    <w:uiPriority w:val="99"/>
    <w:rPr>
      <w:rFonts w:ascii="Arial" w:hAnsi="Arial" w:eastAsia="MS Gothic"/>
      <w:b/>
      <w:sz w:val="24"/>
      <w:lang w:val="en-GB" w:eastAsia="ja-JP"/>
    </w:rPr>
  </w:style>
  <w:style w:type="character" w:customStyle="1" w:styleId="156">
    <w:name w:val="ui-provider"/>
    <w:basedOn w:val="56"/>
    <w:qFormat/>
    <w:uiPriority w:val="0"/>
  </w:style>
  <w:style w:type="character" w:customStyle="1" w:styleId="157">
    <w:name w:val="B1 Char1"/>
    <w:qFormat/>
    <w:uiPriority w:val="0"/>
    <w:rPr>
      <w:rFonts w:ascii="Times New Roman" w:hAnsi="Times New Roman"/>
      <w:lang w:eastAsia="zh-CN"/>
    </w:rPr>
  </w:style>
  <w:style w:type="paragraph" w:customStyle="1" w:styleId="158">
    <w:name w:val="LGTdoc_제목1"/>
    <w:basedOn w:val="1"/>
    <w:qFormat/>
    <w:uiPriority w:val="0"/>
    <w:pPr>
      <w:adjustRightInd w:val="0"/>
      <w:snapToGrid w:val="0"/>
      <w:spacing w:before="120" w:beforeLines="50" w:after="100" w:afterAutospacing="1" w:line="240" w:lineRule="auto"/>
    </w:pPr>
    <w:rPr>
      <w:rFonts w:ascii="Times New Roman" w:hAnsi="Times New Roman" w:eastAsia="Batang"/>
      <w:b/>
      <w:sz w:val="28"/>
      <w:lang w:val="en-GB" w:eastAsia="ko-KR"/>
    </w:rPr>
  </w:style>
  <w:style w:type="character" w:customStyle="1" w:styleId="159">
    <w:name w:val="Body Text 2 Char1"/>
    <w:qFormat/>
    <w:uiPriority w:val="0"/>
    <w:rPr>
      <w:lang w:val="en-GB"/>
    </w:rPr>
  </w:style>
  <w:style w:type="character" w:customStyle="1" w:styleId="160">
    <w:name w:val="Reference Char"/>
    <w:link w:val="149"/>
    <w:qFormat/>
    <w:uiPriority w:val="0"/>
    <w:rPr>
      <w:rFonts w:ascii="Arial" w:hAnsi="Arial" w:eastAsia="MS Mincho"/>
      <w:kern w:val="2"/>
      <w:sz w:val="21"/>
      <w:lang w:val="de-DE" w:eastAsia="ja-JP"/>
    </w:rPr>
  </w:style>
  <w:style w:type="paragraph" w:customStyle="1" w:styleId="161">
    <w:name w:val="x_msonormal"/>
    <w:basedOn w:val="1"/>
    <w:qFormat/>
    <w:uiPriority w:val="0"/>
    <w:pPr>
      <w:spacing w:before="100" w:beforeAutospacing="1" w:after="100" w:afterAutospacing="1" w:line="240" w:lineRule="auto"/>
      <w:jc w:val="left"/>
    </w:pPr>
    <w:rPr>
      <w:rFonts w:ascii="Calibri" w:hAnsi="Calibri" w:cs="Calibri" w:eastAsiaTheme="minorEastAsia"/>
      <w:sz w:val="22"/>
      <w:szCs w:val="22"/>
      <w:lang w:eastAsia="zh-CN"/>
    </w:rPr>
  </w:style>
  <w:style w:type="paragraph" w:customStyle="1" w:styleId="162">
    <w:name w:val="x_maintext"/>
    <w:basedOn w:val="1"/>
    <w:qFormat/>
    <w:uiPriority w:val="0"/>
    <w:pPr>
      <w:spacing w:before="100" w:beforeAutospacing="1" w:after="100" w:afterAutospacing="1" w:line="240" w:lineRule="auto"/>
      <w:jc w:val="left"/>
    </w:pPr>
    <w:rPr>
      <w:rFonts w:ascii="Calibri" w:hAnsi="Calibri" w:cs="Calibri" w:eastAsiaTheme="minorEastAsia"/>
      <w:sz w:val="22"/>
      <w:szCs w:val="22"/>
      <w:lang w:eastAsia="zh-CN"/>
    </w:rPr>
  </w:style>
  <w:style w:type="paragraph" w:customStyle="1" w:styleId="163">
    <w:name w:val="佐藤２"/>
    <w:basedOn w:val="1"/>
    <w:qFormat/>
    <w:uiPriority w:val="99"/>
    <w:pPr>
      <w:numPr>
        <w:ilvl w:val="0"/>
        <w:numId w:val="15"/>
      </w:numPr>
      <w:spacing w:before="0" w:after="180" w:line="240" w:lineRule="auto"/>
      <w:jc w:val="left"/>
    </w:pPr>
    <w:rPr>
      <w:rFonts w:ascii="Times New Roman" w:hAnsi="Times New Roman" w:eastAsia="MS Gothic"/>
      <w:sz w:val="24"/>
      <w:lang w:val="en-GB" w:eastAsia="ja-JP"/>
    </w:rPr>
  </w:style>
  <w:style w:type="table" w:customStyle="1" w:styleId="164">
    <w:name w:val="TableGrid1"/>
    <w:basedOn w:val="54"/>
    <w:qFormat/>
    <w:uiPriority w:val="39"/>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
    <w:name w:val="未解決のメンション1"/>
    <w:basedOn w:val="56"/>
    <w:semiHidden/>
    <w:unhideWhenUsed/>
    <w:qFormat/>
    <w:uiPriority w:val="99"/>
    <w:rPr>
      <w:color w:val="605E5C"/>
      <w:shd w:val="clear" w:color="auto" w:fill="E1DFDD"/>
    </w:rPr>
  </w:style>
  <w:style w:type="paragraph" w:customStyle="1" w:styleId="166">
    <w:name w:val="Normal 9 point spacing"/>
    <w:basedOn w:val="28"/>
    <w:link w:val="167"/>
    <w:qFormat/>
    <w:uiPriority w:val="0"/>
    <w:pPr>
      <w:tabs>
        <w:tab w:val="clear" w:pos="1440"/>
      </w:tabs>
      <w:spacing w:before="240" w:after="60" w:line="240" w:lineRule="auto"/>
      <w:ind w:left="0" w:firstLine="0"/>
    </w:pPr>
    <w:rPr>
      <w:rFonts w:ascii="Times New Roman" w:hAnsi="Times New Roman" w:eastAsia="MS Mincho"/>
      <w:lang w:val="zh-CN"/>
    </w:rPr>
  </w:style>
  <w:style w:type="character" w:customStyle="1" w:styleId="167">
    <w:name w:val="Normal 9 point spacing Char"/>
    <w:link w:val="166"/>
    <w:qFormat/>
    <w:uiPriority w:val="0"/>
    <w:rPr>
      <w:rFonts w:eastAsia="MS Mincho"/>
      <w:szCs w:val="24"/>
      <w:lang w:val="zh-CN" w:eastAsia="en-US"/>
    </w:rPr>
  </w:style>
  <w:style w:type="paragraph" w:customStyle="1" w:styleId="168">
    <w:name w:val="Agreement"/>
    <w:basedOn w:val="1"/>
    <w:next w:val="1"/>
    <w:qFormat/>
    <w:uiPriority w:val="99"/>
    <w:pPr>
      <w:numPr>
        <w:ilvl w:val="0"/>
        <w:numId w:val="16"/>
      </w:numPr>
      <w:spacing w:after="0" w:line="240" w:lineRule="auto"/>
      <w:jc w:val="left"/>
    </w:pPr>
    <w:rPr>
      <w:rFonts w:eastAsia="MS Mincho" w:cstheme="minorBidi"/>
      <w:b/>
      <w:sz w:val="24"/>
      <w:szCs w:val="24"/>
      <w:lang w:val="en-GB" w:eastAsia="en-GB"/>
    </w:rPr>
  </w:style>
  <w:style w:type="character" w:customStyle="1" w:styleId="169">
    <w:name w:val="B1 Zchn"/>
    <w:qFormat/>
    <w:locked/>
    <w:uiPriority w:val="0"/>
    <w:rPr>
      <w:rFonts w:eastAsia="MS Mincho"/>
      <w:lang w:val="zh-CN" w:eastAsia="en-US"/>
    </w:rPr>
  </w:style>
  <w:style w:type="table" w:customStyle="1" w:styleId="170">
    <w:name w:val="TableGrid2"/>
    <w:basedOn w:val="54"/>
    <w:qFormat/>
    <w:uiPriority w:val="39"/>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1">
    <w:name w:val="変更箇所1"/>
    <w:hidden/>
    <w:unhideWhenUsed/>
    <w:qFormat/>
    <w:uiPriority w:val="99"/>
    <w:rPr>
      <w:rFonts w:ascii="Arial" w:hAnsi="Arial" w:eastAsia="Times New Roman" w:cs="Times New Roman"/>
      <w:lang w:val="en-US" w:eastAsia="en-US" w:bidi="ar-SA"/>
    </w:rPr>
  </w:style>
  <w:style w:type="paragraph" w:customStyle="1" w:styleId="172">
    <w:name w:val="Doc-text2"/>
    <w:basedOn w:val="1"/>
    <w:link w:val="173"/>
    <w:qFormat/>
    <w:uiPriority w:val="99"/>
    <w:pPr>
      <w:tabs>
        <w:tab w:val="left" w:pos="1622"/>
      </w:tabs>
      <w:spacing w:before="0" w:after="0" w:line="240" w:lineRule="auto"/>
      <w:ind w:left="1622" w:hanging="363"/>
      <w:jc w:val="left"/>
    </w:pPr>
    <w:rPr>
      <w:rFonts w:eastAsia="MS Mincho"/>
      <w:szCs w:val="24"/>
      <w:lang w:val="en-GB" w:eastAsia="en-GB"/>
    </w:rPr>
  </w:style>
  <w:style w:type="character" w:customStyle="1" w:styleId="173">
    <w:name w:val="Doc-text2 Char"/>
    <w:link w:val="172"/>
    <w:qFormat/>
    <w:uiPriority w:val="99"/>
    <w:rPr>
      <w:rFonts w:ascii="Arial" w:hAnsi="Arial" w:eastAsia="MS Mincho"/>
      <w:szCs w:val="24"/>
      <w:lang w:val="en-GB" w:eastAsia="en-GB"/>
    </w:rPr>
  </w:style>
  <w:style w:type="paragraph" w:customStyle="1" w:styleId="174">
    <w:name w:val="Revision2"/>
    <w:hidden/>
    <w:unhideWhenUsed/>
    <w:qFormat/>
    <w:uiPriority w:val="99"/>
    <w:rPr>
      <w:rFonts w:ascii="Arial" w:hAnsi="Arial" w:eastAsia="Times New Roman" w:cs="Times New Roman"/>
      <w:lang w:val="en-US" w:eastAsia="en-US" w:bidi="ar-SA"/>
    </w:rPr>
  </w:style>
  <w:style w:type="paragraph" w:customStyle="1" w:styleId="175">
    <w:name w:val="H6"/>
    <w:basedOn w:val="6"/>
    <w:next w:val="1"/>
    <w:qFormat/>
    <w:uiPriority w:val="99"/>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宋体"/>
      <w:lang w:val="en-GB"/>
    </w:rPr>
  </w:style>
  <w:style w:type="paragraph" w:customStyle="1" w:styleId="176">
    <w:name w:val="ZT"/>
    <w:qFormat/>
    <w:uiPriority w:val="99"/>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77">
    <w:name w:val="ZH"/>
    <w:qFormat/>
    <w:uiPriority w:val="99"/>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78">
    <w:name w:val="TT"/>
    <w:basedOn w:val="2"/>
    <w:next w:val="1"/>
    <w:qFormat/>
    <w:uiPriority w:val="99"/>
    <w:pPr>
      <w:keepLines/>
      <w:pBdr>
        <w:top w:val="single" w:color="auto" w:sz="12" w:space="3"/>
        <w:bottom w:val="none" w:color="auto" w:sz="0" w:space="0"/>
      </w:pBdr>
      <w:tabs>
        <w:tab w:val="clear" w:pos="992"/>
      </w:tabs>
      <w:overflowPunct w:val="0"/>
      <w:autoSpaceDE w:val="0"/>
      <w:autoSpaceDN w:val="0"/>
      <w:adjustRightInd w:val="0"/>
      <w:spacing w:after="180" w:line="240" w:lineRule="auto"/>
      <w:textAlignment w:val="baseline"/>
      <w:outlineLvl w:val="9"/>
    </w:pPr>
    <w:rPr>
      <w:rFonts w:eastAsia="宋体"/>
      <w:b w:val="0"/>
      <w:sz w:val="36"/>
      <w:lang w:val="en-GB"/>
    </w:rPr>
  </w:style>
  <w:style w:type="paragraph" w:customStyle="1" w:styleId="179">
    <w:name w:val="TF"/>
    <w:basedOn w:val="103"/>
    <w:qFormat/>
    <w:uiPriority w:val="0"/>
    <w:pPr>
      <w:keepNext w:val="0"/>
      <w:overflowPunct w:val="0"/>
      <w:autoSpaceDE w:val="0"/>
      <w:autoSpaceDN w:val="0"/>
      <w:adjustRightInd w:val="0"/>
      <w:spacing w:before="0" w:after="240" w:line="240" w:lineRule="auto"/>
      <w:textAlignment w:val="baseline"/>
    </w:pPr>
    <w:rPr>
      <w:rFonts w:eastAsia="宋体"/>
      <w:lang w:val="en-GB"/>
    </w:rPr>
  </w:style>
  <w:style w:type="paragraph" w:customStyle="1" w:styleId="180">
    <w:name w:val="NO"/>
    <w:basedOn w:val="1"/>
    <w:qFormat/>
    <w:uiPriority w:val="99"/>
    <w:pPr>
      <w:keepLines/>
      <w:overflowPunct w:val="0"/>
      <w:autoSpaceDE w:val="0"/>
      <w:autoSpaceDN w:val="0"/>
      <w:adjustRightInd w:val="0"/>
      <w:spacing w:before="0" w:after="180" w:line="240" w:lineRule="auto"/>
      <w:ind w:left="1135" w:hanging="851"/>
      <w:jc w:val="left"/>
      <w:textAlignment w:val="baseline"/>
    </w:pPr>
    <w:rPr>
      <w:rFonts w:ascii="Times New Roman" w:hAnsi="Times New Roman" w:eastAsia="宋体"/>
      <w:lang w:val="en-GB"/>
    </w:rPr>
  </w:style>
  <w:style w:type="paragraph" w:customStyle="1" w:styleId="181">
    <w:name w:val="EX"/>
    <w:basedOn w:val="1"/>
    <w:qFormat/>
    <w:uiPriority w:val="99"/>
    <w:pPr>
      <w:keepLines/>
      <w:overflowPunct w:val="0"/>
      <w:autoSpaceDE w:val="0"/>
      <w:autoSpaceDN w:val="0"/>
      <w:adjustRightInd w:val="0"/>
      <w:spacing w:before="0" w:after="180" w:line="240" w:lineRule="auto"/>
      <w:ind w:left="1702" w:hanging="1418"/>
      <w:jc w:val="left"/>
      <w:textAlignment w:val="baseline"/>
    </w:pPr>
    <w:rPr>
      <w:rFonts w:ascii="Times New Roman" w:hAnsi="Times New Roman" w:eastAsia="宋体"/>
      <w:lang w:val="en-GB"/>
    </w:rPr>
  </w:style>
  <w:style w:type="paragraph" w:customStyle="1" w:styleId="182">
    <w:name w:val="FP"/>
    <w:basedOn w:val="1"/>
    <w:qFormat/>
    <w:uiPriority w:val="99"/>
    <w:pPr>
      <w:overflowPunct w:val="0"/>
      <w:autoSpaceDE w:val="0"/>
      <w:autoSpaceDN w:val="0"/>
      <w:adjustRightInd w:val="0"/>
      <w:spacing w:before="0" w:after="0" w:line="240" w:lineRule="auto"/>
      <w:jc w:val="left"/>
      <w:textAlignment w:val="baseline"/>
    </w:pPr>
    <w:rPr>
      <w:rFonts w:ascii="Times New Roman" w:hAnsi="Times New Roman" w:eastAsia="宋体"/>
      <w:lang w:val="en-GB"/>
    </w:rPr>
  </w:style>
  <w:style w:type="paragraph" w:customStyle="1" w:styleId="183">
    <w:name w:val="LD"/>
    <w:qFormat/>
    <w:uiPriority w:val="99"/>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184">
    <w:name w:val="NW"/>
    <w:basedOn w:val="180"/>
    <w:qFormat/>
    <w:uiPriority w:val="99"/>
    <w:pPr>
      <w:spacing w:after="0"/>
    </w:pPr>
  </w:style>
  <w:style w:type="paragraph" w:customStyle="1" w:styleId="185">
    <w:name w:val="EW"/>
    <w:basedOn w:val="181"/>
    <w:qFormat/>
    <w:uiPriority w:val="99"/>
    <w:pPr>
      <w:spacing w:after="0"/>
    </w:pPr>
  </w:style>
  <w:style w:type="paragraph" w:customStyle="1" w:styleId="186">
    <w:name w:val="EQ"/>
    <w:basedOn w:val="1"/>
    <w:next w:val="1"/>
    <w:qFormat/>
    <w:uiPriority w:val="99"/>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hAnsi="Times New Roman" w:eastAsia="宋体"/>
      <w:lang w:val="en-GB"/>
    </w:rPr>
  </w:style>
  <w:style w:type="paragraph" w:customStyle="1" w:styleId="187">
    <w:name w:val="NF"/>
    <w:basedOn w:val="180"/>
    <w:qFormat/>
    <w:uiPriority w:val="0"/>
    <w:pPr>
      <w:keepNext/>
      <w:spacing w:after="0"/>
    </w:pPr>
    <w:rPr>
      <w:rFonts w:ascii="Arial" w:hAnsi="Arial"/>
      <w:sz w:val="18"/>
    </w:rPr>
  </w:style>
  <w:style w:type="paragraph" w:customStyle="1" w:styleId="188">
    <w:name w:val="TAR"/>
    <w:basedOn w:val="87"/>
    <w:qFormat/>
    <w:uiPriority w:val="99"/>
    <w:pPr>
      <w:spacing w:line="240" w:lineRule="auto"/>
      <w:jc w:val="right"/>
    </w:pPr>
    <w:rPr>
      <w:rFonts w:eastAsia="宋体"/>
      <w:lang w:eastAsia="en-US"/>
    </w:rPr>
  </w:style>
  <w:style w:type="paragraph" w:customStyle="1" w:styleId="18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90">
    <w:name w:val="ZB"/>
    <w:qFormat/>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19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192">
    <w:name w:val="ZU"/>
    <w:qFormat/>
    <w:uiPriority w:val="99"/>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93">
    <w:name w:val="ZV"/>
    <w:basedOn w:val="192"/>
    <w:qFormat/>
    <w:uiPriority w:val="99"/>
    <w:pPr>
      <w:framePr w:y="16161"/>
    </w:pPr>
  </w:style>
  <w:style w:type="character" w:customStyle="1" w:styleId="194">
    <w:name w:val="ZGSM"/>
    <w:qFormat/>
    <w:uiPriority w:val="0"/>
  </w:style>
  <w:style w:type="paragraph" w:customStyle="1" w:styleId="195">
    <w:name w:val="ZG"/>
    <w:qFormat/>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96">
    <w:name w:val="Editor's Note"/>
    <w:basedOn w:val="180"/>
    <w:qFormat/>
    <w:uiPriority w:val="99"/>
    <w:rPr>
      <w:color w:val="FF0000"/>
    </w:rPr>
  </w:style>
  <w:style w:type="paragraph" w:customStyle="1" w:styleId="197">
    <w:name w:val="B4"/>
    <w:basedOn w:val="45"/>
    <w:qFormat/>
    <w:uiPriority w:val="99"/>
  </w:style>
  <w:style w:type="paragraph" w:customStyle="1" w:styleId="198">
    <w:name w:val="B5"/>
    <w:basedOn w:val="44"/>
    <w:qFormat/>
    <w:uiPriority w:val="99"/>
  </w:style>
  <w:style w:type="paragraph" w:customStyle="1" w:styleId="199">
    <w:name w:val="ZTD"/>
    <w:basedOn w:val="190"/>
    <w:qFormat/>
    <w:uiPriority w:val="99"/>
    <w:pPr>
      <w:framePr w:hRule="auto" w:y="852"/>
    </w:pPr>
    <w:rPr>
      <w:i w:val="0"/>
      <w:sz w:val="40"/>
    </w:rPr>
  </w:style>
  <w:style w:type="paragraph" w:customStyle="1" w:styleId="200">
    <w:name w:val="CR Cover Page"/>
    <w:link w:val="271"/>
    <w:qFormat/>
    <w:uiPriority w:val="0"/>
    <w:pPr>
      <w:spacing w:after="120"/>
    </w:pPr>
    <w:rPr>
      <w:rFonts w:ascii="Arial" w:hAnsi="Arial" w:eastAsia="MS Mincho" w:cs="Times New Roman"/>
      <w:lang w:val="en-GB" w:eastAsia="en-US" w:bidi="ar-SA"/>
    </w:rPr>
  </w:style>
  <w:style w:type="character" w:customStyle="1" w:styleId="201">
    <w:name w:val="Body Text 2 Char"/>
    <w:basedOn w:val="56"/>
    <w:link w:val="48"/>
    <w:qFormat/>
    <w:uiPriority w:val="0"/>
    <w:rPr>
      <w:rFonts w:eastAsia="MS Mincho"/>
      <w:color w:val="FFFF00"/>
      <w:lang w:val="en-GB"/>
    </w:rPr>
  </w:style>
  <w:style w:type="paragraph" w:customStyle="1" w:styleId="202">
    <w:name w:val="00 BodyText"/>
    <w:basedOn w:val="1"/>
    <w:qFormat/>
    <w:uiPriority w:val="0"/>
    <w:pPr>
      <w:spacing w:before="0" w:after="220" w:line="240" w:lineRule="auto"/>
      <w:jc w:val="left"/>
    </w:pPr>
    <w:rPr>
      <w:rFonts w:eastAsia="宋体"/>
      <w:sz w:val="22"/>
    </w:rPr>
  </w:style>
  <w:style w:type="paragraph" w:customStyle="1" w:styleId="203">
    <w:name w:val="11 BodyText"/>
    <w:basedOn w:val="1"/>
    <w:qFormat/>
    <w:uiPriority w:val="0"/>
    <w:pPr>
      <w:spacing w:before="0" w:after="220" w:line="240" w:lineRule="auto"/>
      <w:ind w:left="1298"/>
      <w:jc w:val="left"/>
    </w:pPr>
    <w:rPr>
      <w:rFonts w:eastAsia="宋体"/>
      <w:sz w:val="22"/>
    </w:rPr>
  </w:style>
  <w:style w:type="paragraph" w:customStyle="1" w:styleId="204">
    <w:name w:val="B6"/>
    <w:basedOn w:val="198"/>
    <w:qFormat/>
    <w:uiPriority w:val="0"/>
  </w:style>
  <w:style w:type="character" w:customStyle="1" w:styleId="205">
    <w:name w:val="Document Map Char"/>
    <w:basedOn w:val="56"/>
    <w:link w:val="24"/>
    <w:semiHidden/>
    <w:qFormat/>
    <w:uiPriority w:val="99"/>
    <w:rPr>
      <w:rFonts w:ascii="Tahoma" w:hAnsi="Tahoma" w:cs="Tahoma"/>
      <w:shd w:val="clear" w:color="auto" w:fill="000080"/>
      <w:lang w:val="en-GB" w:eastAsia="en-US"/>
    </w:rPr>
  </w:style>
  <w:style w:type="character" w:customStyle="1" w:styleId="206">
    <w:name w:val="Caption Char1"/>
    <w:qFormat/>
    <w:uiPriority w:val="0"/>
    <w:rPr>
      <w:rFonts w:ascii="Times New Roman" w:hAnsi="Times New Roman"/>
      <w:b/>
      <w:lang w:val="en-GB"/>
    </w:rPr>
  </w:style>
  <w:style w:type="paragraph" w:customStyle="1" w:styleId="207">
    <w:name w:val="owapara"/>
    <w:basedOn w:val="1"/>
    <w:qFormat/>
    <w:uiPriority w:val="0"/>
    <w:pPr>
      <w:spacing w:before="0" w:after="0" w:line="240" w:lineRule="auto"/>
      <w:jc w:val="left"/>
    </w:pPr>
    <w:rPr>
      <w:rFonts w:ascii="Times New Roman" w:hAnsi="Times New Roman" w:eastAsia="Calibri"/>
      <w:sz w:val="24"/>
      <w:szCs w:val="24"/>
    </w:rPr>
  </w:style>
  <w:style w:type="paragraph" w:customStyle="1" w:styleId="208">
    <w:name w:val="LGTdoc_본문"/>
    <w:basedOn w:val="1"/>
    <w:link w:val="248"/>
    <w:qFormat/>
    <w:uiPriority w:val="0"/>
    <w:pPr>
      <w:widowControl w:val="0"/>
      <w:autoSpaceDE w:val="0"/>
      <w:autoSpaceDN w:val="0"/>
      <w:adjustRightInd w:val="0"/>
      <w:snapToGrid w:val="0"/>
      <w:spacing w:before="0" w:after="180" w:afterLines="50" w:line="264" w:lineRule="auto"/>
    </w:pPr>
    <w:rPr>
      <w:rFonts w:ascii="Times New Roman" w:hAnsi="Times New Roman" w:eastAsia="Batang"/>
      <w:kern w:val="2"/>
      <w:sz w:val="22"/>
      <w:szCs w:val="24"/>
      <w:lang w:val="en-GB" w:eastAsia="ko-KR"/>
    </w:rPr>
  </w:style>
  <w:style w:type="character" w:styleId="209">
    <w:name w:val="Placeholder Text"/>
    <w:basedOn w:val="56"/>
    <w:semiHidden/>
    <w:qFormat/>
    <w:uiPriority w:val="99"/>
    <w:rPr>
      <w:color w:val="808080"/>
    </w:rPr>
  </w:style>
  <w:style w:type="table" w:customStyle="1" w:styleId="210">
    <w:name w:val="Plain Table 11"/>
    <w:basedOn w:val="54"/>
    <w:qFormat/>
    <w:uiPriority w:val="41"/>
    <w:rPr>
      <w:rFonts w:ascii="CG Times (WN)" w:hAnsi="CG Times (W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211">
    <w:name w:val="item"/>
    <w:basedOn w:val="1"/>
    <w:qFormat/>
    <w:uiPriority w:val="0"/>
    <w:pPr>
      <w:numPr>
        <w:ilvl w:val="0"/>
        <w:numId w:val="17"/>
      </w:numPr>
      <w:spacing w:before="0" w:after="0" w:line="240" w:lineRule="auto"/>
    </w:pPr>
    <w:rPr>
      <w:rFonts w:ascii="Times New Roman" w:hAnsi="Times New Roman" w:eastAsia="MS Mincho"/>
      <w:lang w:val="en-GB"/>
    </w:rPr>
  </w:style>
  <w:style w:type="table" w:customStyle="1" w:styleId="212">
    <w:name w:val="Table Grid7"/>
    <w:basedOn w:val="54"/>
    <w:qFormat/>
    <w:uiPriority w:val="39"/>
    <w:rPr>
      <w:rFonts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3">
    <w:name w:val="Unresolved Mention2"/>
    <w:basedOn w:val="56"/>
    <w:unhideWhenUsed/>
    <w:qFormat/>
    <w:uiPriority w:val="99"/>
    <w:rPr>
      <w:color w:val="605E5C"/>
      <w:shd w:val="clear" w:color="auto" w:fill="E1DFDD"/>
    </w:rPr>
  </w:style>
  <w:style w:type="character" w:customStyle="1" w:styleId="214">
    <w:name w:val="Mention1"/>
    <w:basedOn w:val="56"/>
    <w:unhideWhenUsed/>
    <w:qFormat/>
    <w:uiPriority w:val="99"/>
    <w:rPr>
      <w:color w:val="2B579A"/>
      <w:shd w:val="clear" w:color="auto" w:fill="E1DFDD"/>
    </w:rPr>
  </w:style>
  <w:style w:type="character" w:customStyle="1" w:styleId="215">
    <w:name w:val="(文字) (文字)5"/>
    <w:semiHidden/>
    <w:qFormat/>
    <w:uiPriority w:val="0"/>
    <w:rPr>
      <w:rFonts w:ascii="Times New Roman" w:hAnsi="Times New Roman"/>
      <w:lang w:eastAsia="en-US"/>
    </w:rPr>
  </w:style>
  <w:style w:type="paragraph" w:customStyle="1" w:styleId="216">
    <w:name w:val="Heading 1 unnumbered"/>
    <w:basedOn w:val="2"/>
    <w:next w:val="28"/>
    <w:qFormat/>
    <w:uiPriority w:val="99"/>
    <w:pPr>
      <w:numPr>
        <w:numId w:val="0"/>
      </w:numPr>
      <w:pBdr>
        <w:bottom w:val="none" w:color="auto" w:sz="0" w:space="0"/>
      </w:pBdr>
      <w:tabs>
        <w:tab w:val="left" w:pos="0"/>
        <w:tab w:val="left" w:pos="360"/>
      </w:tabs>
      <w:spacing w:before="360" w:after="240" w:line="240" w:lineRule="auto"/>
      <w:ind w:left="360" w:hanging="360"/>
      <w:outlineLvl w:val="9"/>
    </w:pPr>
    <w:rPr>
      <w:rFonts w:ascii="Times New Roman" w:hAnsi="Times New Roman" w:eastAsia="MS Gothic"/>
      <w:b w:val="0"/>
      <w:kern w:val="28"/>
      <w:lang w:val="en-GB" w:eastAsia="ja-JP"/>
    </w:rPr>
  </w:style>
  <w:style w:type="character" w:customStyle="1" w:styleId="217">
    <w:name w:val="Body Text Indent Char"/>
    <w:basedOn w:val="56"/>
    <w:link w:val="29"/>
    <w:qFormat/>
    <w:uiPriority w:val="99"/>
    <w:rPr>
      <w:rFonts w:eastAsia="MS Gothic"/>
      <w:sz w:val="24"/>
      <w:lang w:val="en-GB"/>
    </w:rPr>
  </w:style>
  <w:style w:type="paragraph" w:customStyle="1" w:styleId="218">
    <w:name w:val="lˆptext"/>
    <w:basedOn w:val="1"/>
    <w:qFormat/>
    <w:uiPriority w:val="99"/>
    <w:pPr>
      <w:spacing w:before="100" w:after="100" w:line="240" w:lineRule="auto"/>
      <w:ind w:left="860"/>
      <w:jc w:val="left"/>
    </w:pPr>
    <w:rPr>
      <w:rFonts w:ascii="Times" w:hAnsi="Times" w:eastAsia="MS Gothic"/>
      <w:sz w:val="24"/>
      <w:lang w:val="en-GB" w:eastAsia="ja-JP"/>
    </w:rPr>
  </w:style>
  <w:style w:type="character" w:customStyle="1" w:styleId="219">
    <w:name w:val="Body Text Indent 2 Char"/>
    <w:basedOn w:val="56"/>
    <w:link w:val="38"/>
    <w:qFormat/>
    <w:uiPriority w:val="99"/>
    <w:rPr>
      <w:rFonts w:eastAsia="MS Gothic"/>
      <w:kern w:val="2"/>
      <w:sz w:val="24"/>
      <w:lang w:val="en-GB"/>
    </w:rPr>
  </w:style>
  <w:style w:type="paragraph" w:customStyle="1" w:styleId="220">
    <w:name w:val="List Bullet Last"/>
    <w:basedOn w:val="22"/>
    <w:next w:val="28"/>
    <w:qFormat/>
    <w:uiPriority w:val="99"/>
    <w:pPr>
      <w:numPr>
        <w:numId w:val="0"/>
      </w:numPr>
      <w:spacing w:after="240"/>
      <w:ind w:left="714" w:hanging="357"/>
      <w:jc w:val="left"/>
    </w:pPr>
    <w:rPr>
      <w:rFonts w:eastAsia="MS Gothic" w:cs="Times New Roman"/>
      <w:szCs w:val="20"/>
      <w:lang w:val="en-GB"/>
    </w:rPr>
  </w:style>
  <w:style w:type="character" w:customStyle="1" w:styleId="221">
    <w:name w:val="Body Text 3 Char"/>
    <w:basedOn w:val="56"/>
    <w:link w:val="26"/>
    <w:qFormat/>
    <w:uiPriority w:val="99"/>
    <w:rPr>
      <w:rFonts w:eastAsia="MS Gothic"/>
      <w:sz w:val="24"/>
      <w:lang w:val="en-GB"/>
    </w:rPr>
  </w:style>
  <w:style w:type="paragraph" w:customStyle="1" w:styleId="222">
    <w:name w:val="Table_Text"/>
    <w:basedOn w:val="1"/>
    <w:qFormat/>
    <w:uiPriority w:val="99"/>
    <w:pPr>
      <w:keepNext/>
      <w:tabs>
        <w:tab w:val="left" w:pos="794"/>
        <w:tab w:val="left" w:pos="1191"/>
        <w:tab w:val="left" w:pos="1588"/>
        <w:tab w:val="left" w:pos="1985"/>
      </w:tabs>
      <w:spacing w:before="100" w:after="100" w:line="190" w:lineRule="exact"/>
    </w:pPr>
    <w:rPr>
      <w:rFonts w:ascii="Times New Roman" w:hAnsi="Times New Roman" w:eastAsia="MS Gothic"/>
      <w:sz w:val="18"/>
      <w:lang w:val="en-GB" w:eastAsia="ja-JP"/>
    </w:rPr>
  </w:style>
  <w:style w:type="paragraph" w:customStyle="1" w:styleId="223">
    <w:name w:val="text"/>
    <w:basedOn w:val="1"/>
    <w:qFormat/>
    <w:uiPriority w:val="99"/>
    <w:pPr>
      <w:spacing w:before="0" w:after="240" w:line="240" w:lineRule="auto"/>
    </w:pPr>
    <w:rPr>
      <w:rFonts w:ascii="Times New Roman" w:hAnsi="Times New Roman" w:eastAsia="MS Gothic"/>
      <w:sz w:val="24"/>
      <w:lang w:eastAsia="ja-JP"/>
    </w:rPr>
  </w:style>
  <w:style w:type="paragraph" w:customStyle="1" w:styleId="224">
    <w:name w:val="shortcode"/>
    <w:basedOn w:val="28"/>
    <w:qFormat/>
    <w:uiPriority w:val="99"/>
    <w:pPr>
      <w:keepNext/>
      <w:tabs>
        <w:tab w:val="left" w:pos="1247"/>
        <w:tab w:val="left" w:pos="2552"/>
        <w:tab w:val="left" w:pos="3856"/>
        <w:tab w:val="left" w:pos="5216"/>
        <w:tab w:val="left" w:pos="6464"/>
        <w:tab w:val="left" w:pos="7768"/>
        <w:tab w:val="left" w:pos="9072"/>
        <w:tab w:val="left" w:pos="10206"/>
        <w:tab w:val="clear" w:pos="1440"/>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225">
    <w:name w:val="Rec_CCITT_#"/>
    <w:basedOn w:val="1"/>
    <w:qFormat/>
    <w:uiPriority w:val="99"/>
    <w:pPr>
      <w:keepNext/>
      <w:keepLines/>
      <w:spacing w:before="0" w:after="180" w:line="240" w:lineRule="auto"/>
      <w:jc w:val="left"/>
    </w:pPr>
    <w:rPr>
      <w:rFonts w:ascii="Times New Roman" w:hAnsi="Times New Roman" w:eastAsia="MS Gothic"/>
      <w:b/>
      <w:sz w:val="24"/>
      <w:lang w:val="en-GB" w:eastAsia="ja-JP"/>
    </w:rPr>
  </w:style>
  <w:style w:type="paragraph" w:customStyle="1" w:styleId="226">
    <w:name w:val="HTML Body"/>
    <w:qFormat/>
    <w:uiPriority w:val="99"/>
    <w:pPr>
      <w:widowControl w:val="0"/>
      <w:autoSpaceDE w:val="0"/>
      <w:autoSpaceDN w:val="0"/>
      <w:adjustRightInd w:val="0"/>
    </w:pPr>
    <w:rPr>
      <w:rFonts w:ascii="MS PGothic" w:hAnsi="Century" w:eastAsia="MS PGothic" w:cs="Times New Roman"/>
      <w:lang w:val="en-US" w:eastAsia="ja-JP" w:bidi="ar-SA"/>
    </w:rPr>
  </w:style>
  <w:style w:type="character" w:customStyle="1" w:styleId="227">
    <w:name w:val="図表番号 (文字)"/>
    <w:qFormat/>
    <w:uiPriority w:val="0"/>
    <w:rPr>
      <w:rFonts w:eastAsia="MS Gothic"/>
      <w:b/>
      <w:kern w:val="2"/>
      <w:sz w:val="24"/>
      <w:lang w:val="en-GB"/>
    </w:rPr>
  </w:style>
  <w:style w:type="paragraph" w:customStyle="1" w:styleId="228">
    <w:name w:val="Normal1 Char Char"/>
    <w:qFormat/>
    <w:uiPriority w:val="99"/>
    <w:pPr>
      <w:keepNext/>
      <w:numPr>
        <w:ilvl w:val="0"/>
        <w:numId w:val="18"/>
      </w:numPr>
      <w:kinsoku w:val="0"/>
      <w:overflowPunct w:val="0"/>
      <w:autoSpaceDE w:val="0"/>
      <w:autoSpaceDN w:val="0"/>
      <w:adjustRightInd w:val="0"/>
      <w:spacing w:before="60" w:after="60"/>
      <w:jc w:val="both"/>
    </w:pPr>
    <w:rPr>
      <w:rFonts w:ascii="Times New Roman" w:hAnsi="Times New Roman" w:eastAsia="Times New Roman" w:cs="Times New Roman"/>
      <w:kern w:val="2"/>
      <w:sz w:val="21"/>
      <w:lang w:val="en-GB" w:eastAsia="ja-JP" w:bidi="ar-SA"/>
    </w:rPr>
  </w:style>
  <w:style w:type="paragraph" w:customStyle="1" w:styleId="229">
    <w:name w:val="Char Char Char Car Car Char Char Car Car"/>
    <w:qFormat/>
    <w:uiPriority w:val="99"/>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230">
    <w:name w:val="Char Char1 Char Char Char Char Char Char Char Char Char Char Char Char Char Char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231">
    <w:name w:val="Char Char1 Char Char Char Char Char Char Char Char Char Char Char Char Char Char Char Char Char Char Char Char Char Char Char Char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232">
    <w:name w:val="Char Char1 Char Char Char Char Char Char Char Char Char Char Char Char Char Char Char"/>
    <w:semiHidden/>
    <w:qFormat/>
    <w:uiPriority w:val="99"/>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233">
    <w:name w:val="表 (赤)  81"/>
    <w:basedOn w:val="1"/>
    <w:qFormat/>
    <w:uiPriority w:val="34"/>
    <w:pPr>
      <w:spacing w:before="0" w:after="0" w:line="240" w:lineRule="auto"/>
      <w:ind w:left="840" w:leftChars="400"/>
      <w:jc w:val="left"/>
    </w:pPr>
    <w:rPr>
      <w:rFonts w:ascii="MS PGothic" w:hAnsi="MS PGothic" w:eastAsia="MS PGothic" w:cs="MS PGothic"/>
      <w:sz w:val="24"/>
      <w:szCs w:val="24"/>
      <w:lang w:eastAsia="ja-JP"/>
    </w:rPr>
  </w:style>
  <w:style w:type="paragraph" w:customStyle="1" w:styleId="234">
    <w:name w:val="表 (赤)  71"/>
    <w:hidden/>
    <w:semiHidden/>
    <w:qFormat/>
    <w:uiPriority w:val="99"/>
    <w:rPr>
      <w:rFonts w:ascii="Times New Roman" w:hAnsi="Times New Roman" w:eastAsia="MS Gothic" w:cs="Times New Roman"/>
      <w:sz w:val="24"/>
      <w:lang w:val="en-GB" w:eastAsia="ja-JP" w:bidi="ar-SA"/>
    </w:rPr>
  </w:style>
  <w:style w:type="paragraph" w:customStyle="1" w:styleId="235">
    <w:name w:val="Doc-title"/>
    <w:basedOn w:val="1"/>
    <w:next w:val="172"/>
    <w:link w:val="236"/>
    <w:qFormat/>
    <w:uiPriority w:val="0"/>
    <w:pPr>
      <w:spacing w:before="0" w:after="0" w:line="240" w:lineRule="auto"/>
      <w:ind w:left="1260" w:hanging="1260"/>
      <w:jc w:val="left"/>
    </w:pPr>
    <w:rPr>
      <w:rFonts w:eastAsia="MS Mincho"/>
      <w:szCs w:val="24"/>
      <w:lang w:val="en-GB" w:eastAsia="en-GB"/>
    </w:rPr>
  </w:style>
  <w:style w:type="character" w:customStyle="1" w:styleId="236">
    <w:name w:val="Doc-title Char"/>
    <w:link w:val="235"/>
    <w:qFormat/>
    <w:uiPriority w:val="0"/>
    <w:rPr>
      <w:rFonts w:ascii="Arial" w:hAnsi="Arial" w:eastAsia="MS Mincho"/>
      <w:szCs w:val="24"/>
      <w:lang w:val="en-GB" w:eastAsia="en-GB"/>
    </w:rPr>
  </w:style>
  <w:style w:type="paragraph" w:customStyle="1" w:styleId="237">
    <w:name w:val="Comments"/>
    <w:basedOn w:val="1"/>
    <w:link w:val="238"/>
    <w:qFormat/>
    <w:uiPriority w:val="0"/>
    <w:pPr>
      <w:spacing w:before="40" w:after="0" w:line="240" w:lineRule="auto"/>
      <w:jc w:val="left"/>
    </w:pPr>
    <w:rPr>
      <w:rFonts w:eastAsia="MS Mincho"/>
      <w:i/>
      <w:sz w:val="18"/>
      <w:szCs w:val="24"/>
      <w:lang w:val="en-GB" w:eastAsia="en-GB"/>
    </w:rPr>
  </w:style>
  <w:style w:type="character" w:customStyle="1" w:styleId="238">
    <w:name w:val="Comments Char"/>
    <w:link w:val="237"/>
    <w:qFormat/>
    <w:uiPriority w:val="0"/>
    <w:rPr>
      <w:rFonts w:ascii="Arial" w:hAnsi="Arial" w:eastAsia="MS Mincho"/>
      <w:i/>
      <w:sz w:val="18"/>
      <w:szCs w:val="24"/>
      <w:lang w:val="en-GB" w:eastAsia="en-GB"/>
    </w:rPr>
  </w:style>
  <w:style w:type="character" w:customStyle="1" w:styleId="239">
    <w:name w:val="Note Heading Char"/>
    <w:basedOn w:val="56"/>
    <w:link w:val="18"/>
    <w:qFormat/>
    <w:uiPriority w:val="99"/>
    <w:rPr>
      <w:rFonts w:eastAsia="MS Gothic"/>
      <w:b/>
      <w:color w:val="FF0000"/>
      <w:sz w:val="24"/>
      <w:szCs w:val="21"/>
    </w:rPr>
  </w:style>
  <w:style w:type="character" w:customStyle="1" w:styleId="240">
    <w:name w:val="Closing Char"/>
    <w:basedOn w:val="56"/>
    <w:link w:val="27"/>
    <w:qFormat/>
    <w:uiPriority w:val="99"/>
    <w:rPr>
      <w:rFonts w:eastAsia="MS Gothic"/>
      <w:b/>
      <w:color w:val="FF0000"/>
      <w:sz w:val="24"/>
      <w:szCs w:val="21"/>
    </w:rPr>
  </w:style>
  <w:style w:type="paragraph" w:customStyle="1" w:styleId="241">
    <w:name w:val="TAJ"/>
    <w:basedOn w:val="103"/>
    <w:qFormat/>
    <w:uiPriority w:val="99"/>
    <w:pPr>
      <w:spacing w:line="240" w:lineRule="auto"/>
    </w:pPr>
    <w:rPr>
      <w:rFonts w:eastAsiaTheme="minorEastAsia"/>
      <w:lang w:val="en-GB"/>
    </w:rPr>
  </w:style>
  <w:style w:type="paragraph" w:customStyle="1" w:styleId="242">
    <w:name w:val="Guidance"/>
    <w:basedOn w:val="1"/>
    <w:qFormat/>
    <w:uiPriority w:val="99"/>
    <w:pPr>
      <w:spacing w:before="0" w:after="180" w:line="240" w:lineRule="auto"/>
      <w:jc w:val="left"/>
    </w:pPr>
    <w:rPr>
      <w:rFonts w:ascii="Times New Roman" w:hAnsi="Times New Roman" w:eastAsiaTheme="minorEastAsia"/>
      <w:i/>
      <w:color w:val="0000FF"/>
      <w:lang w:val="en-GB"/>
    </w:rPr>
  </w:style>
  <w:style w:type="paragraph" w:customStyle="1" w:styleId="243">
    <w:name w:val="ComeBack"/>
    <w:basedOn w:val="172"/>
    <w:next w:val="172"/>
    <w:qFormat/>
    <w:uiPriority w:val="99"/>
    <w:pPr>
      <w:widowControl w:val="0"/>
      <w:numPr>
        <w:ilvl w:val="0"/>
        <w:numId w:val="19"/>
      </w:numPr>
      <w:tabs>
        <w:tab w:val="left" w:pos="360"/>
        <w:tab w:val="clear" w:pos="1259"/>
        <w:tab w:val="clear" w:pos="1622"/>
      </w:tabs>
      <w:ind w:left="360" w:hanging="360"/>
      <w:jc w:val="both"/>
    </w:pPr>
    <w:rPr>
      <w:kern w:val="2"/>
      <w:sz w:val="21"/>
      <w:lang w:eastAsia="ja-JP"/>
    </w:rPr>
  </w:style>
  <w:style w:type="table" w:customStyle="1" w:styleId="244">
    <w:name w:val="网格表 1 浅色1"/>
    <w:basedOn w:val="54"/>
    <w:qFormat/>
    <w:uiPriority w:val="46"/>
    <w:rPr>
      <w:rFonts w:ascii="Times" w:hAnsi="Times" w:eastAsia="MS Mincho"/>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245">
    <w:name w:val="正文1"/>
    <w:qFormat/>
    <w:uiPriority w:val="99"/>
    <w:rPr>
      <w:rFonts w:ascii="Times" w:hAnsi="Times" w:eastAsia="宋体" w:cs="Times"/>
      <w:sz w:val="24"/>
      <w:szCs w:val="24"/>
      <w:lang w:val="en-US" w:eastAsia="zh-CN" w:bidi="ar-SA"/>
    </w:rPr>
  </w:style>
  <w:style w:type="paragraph" w:customStyle="1" w:styleId="246">
    <w:name w:val="Bullets"/>
    <w:basedOn w:val="1"/>
    <w:link w:val="247"/>
    <w:autoRedefine/>
    <w:qFormat/>
    <w:uiPriority w:val="99"/>
    <w:pPr>
      <w:overflowPunct w:val="0"/>
      <w:autoSpaceDE w:val="0"/>
      <w:autoSpaceDN w:val="0"/>
      <w:adjustRightInd w:val="0"/>
      <w:spacing w:before="0" w:after="180" w:line="240" w:lineRule="auto"/>
      <w:ind w:left="720" w:hanging="360"/>
      <w:jc w:val="left"/>
      <w:textAlignment w:val="baseline"/>
    </w:pPr>
    <w:rPr>
      <w:rFonts w:ascii="Times New Roman" w:hAnsi="Times New Roman" w:eastAsia="Batang"/>
      <w:bCs/>
      <w:iCs/>
      <w:sz w:val="24"/>
      <w:szCs w:val="24"/>
      <w:lang w:val="en-GB"/>
    </w:rPr>
  </w:style>
  <w:style w:type="character" w:customStyle="1" w:styleId="247">
    <w:name w:val="Bullets Char"/>
    <w:link w:val="246"/>
    <w:qFormat/>
    <w:uiPriority w:val="99"/>
    <w:rPr>
      <w:rFonts w:eastAsia="Batang"/>
      <w:bCs/>
      <w:iCs/>
      <w:sz w:val="24"/>
      <w:szCs w:val="24"/>
      <w:lang w:val="en-GB" w:eastAsia="en-US"/>
    </w:rPr>
  </w:style>
  <w:style w:type="character" w:customStyle="1" w:styleId="248">
    <w:name w:val="LGTdoc_본문 Char"/>
    <w:link w:val="208"/>
    <w:qFormat/>
    <w:uiPriority w:val="0"/>
    <w:rPr>
      <w:rFonts w:eastAsia="Batang"/>
      <w:kern w:val="2"/>
      <w:sz w:val="22"/>
      <w:szCs w:val="24"/>
      <w:lang w:val="en-GB" w:eastAsia="ko-KR"/>
    </w:rPr>
  </w:style>
  <w:style w:type="character" w:customStyle="1" w:styleId="249">
    <w:name w:val="Heading 3 Char1"/>
    <w:basedOn w:val="56"/>
    <w:semiHidden/>
    <w:qFormat/>
    <w:uiPriority w:val="0"/>
    <w:rPr>
      <w:rFonts w:asciiTheme="majorHAnsi" w:hAnsiTheme="majorHAnsi" w:eastAsiaTheme="majorEastAsia" w:cstheme="majorBidi"/>
      <w:color w:val="203864" w:themeColor="accent1" w:themeShade="80"/>
      <w:sz w:val="24"/>
      <w:szCs w:val="24"/>
      <w:lang w:val="en-GB"/>
    </w:rPr>
  </w:style>
  <w:style w:type="character" w:customStyle="1" w:styleId="250">
    <w:name w:val="Heading 4 Char1"/>
    <w:basedOn w:val="56"/>
    <w:semiHidden/>
    <w:qFormat/>
    <w:uiPriority w:val="0"/>
    <w:rPr>
      <w:rFonts w:asciiTheme="majorHAnsi" w:hAnsiTheme="majorHAnsi" w:eastAsiaTheme="majorEastAsia" w:cstheme="majorBidi"/>
      <w:i/>
      <w:iCs/>
      <w:color w:val="2F5597" w:themeColor="accent1" w:themeShade="BF"/>
      <w:sz w:val="24"/>
      <w:lang w:val="en-GB"/>
    </w:rPr>
  </w:style>
  <w:style w:type="character" w:customStyle="1" w:styleId="251">
    <w:name w:val="Heading 5 Char1"/>
    <w:basedOn w:val="56"/>
    <w:semiHidden/>
    <w:qFormat/>
    <w:uiPriority w:val="0"/>
    <w:rPr>
      <w:rFonts w:asciiTheme="majorHAnsi" w:hAnsiTheme="majorHAnsi" w:eastAsiaTheme="majorEastAsia" w:cstheme="majorBidi"/>
      <w:color w:val="2F5597" w:themeColor="accent1" w:themeShade="BF"/>
      <w:sz w:val="24"/>
      <w:lang w:val="en-GB"/>
    </w:rPr>
  </w:style>
  <w:style w:type="paragraph" w:customStyle="1" w:styleId="252">
    <w:name w:val="msonormal"/>
    <w:basedOn w:val="1"/>
    <w:qFormat/>
    <w:uiPriority w:val="99"/>
    <w:pPr>
      <w:spacing w:before="100" w:beforeAutospacing="1" w:after="100" w:afterAutospacing="1" w:line="240" w:lineRule="auto"/>
      <w:jc w:val="left"/>
    </w:pPr>
    <w:rPr>
      <w:rFonts w:ascii="MS PGothic" w:hAnsi="MS PGothic" w:eastAsia="MS PGothic" w:cs="MS PGothic"/>
      <w:sz w:val="24"/>
      <w:szCs w:val="24"/>
      <w:lang w:eastAsia="ja-JP"/>
    </w:rPr>
  </w:style>
  <w:style w:type="character" w:customStyle="1" w:styleId="253">
    <w:name w:val="Heading 8 Char1"/>
    <w:basedOn w:val="56"/>
    <w:semiHidden/>
    <w:qFormat/>
    <w:uiPriority w:val="0"/>
    <w:rPr>
      <w:rFonts w:asciiTheme="majorHAnsi" w:hAnsiTheme="majorHAnsi" w:eastAsiaTheme="majorEastAsia" w:cstheme="majorBidi"/>
      <w:color w:val="262626" w:themeColor="text1" w:themeTint="D9"/>
      <w:sz w:val="21"/>
      <w:szCs w:val="21"/>
      <w:lang w:val="en-GB"/>
      <w14:textFill>
        <w14:solidFill>
          <w14:schemeClr w14:val="tx1">
            <w14:lumMod w14:val="85000"/>
            <w14:lumOff w14:val="15000"/>
          </w14:schemeClr>
        </w14:solidFill>
      </w14:textFill>
    </w:rPr>
  </w:style>
  <w:style w:type="character" w:customStyle="1" w:styleId="254">
    <w:name w:val="Heading 9 Char1"/>
    <w:basedOn w:val="56"/>
    <w:semiHidden/>
    <w:qFormat/>
    <w:uiPriority w:val="0"/>
    <w:rPr>
      <w:rFonts w:asciiTheme="majorHAnsi" w:hAnsiTheme="majorHAnsi" w:eastAsiaTheme="majorEastAsia" w:cstheme="majorBidi"/>
      <w:i/>
      <w:iCs/>
      <w:color w:val="262626" w:themeColor="text1" w:themeTint="D9"/>
      <w:sz w:val="21"/>
      <w:szCs w:val="21"/>
      <w:lang w:val="en-GB"/>
      <w14:textFill>
        <w14:solidFill>
          <w14:schemeClr w14:val="tx1">
            <w14:lumMod w14:val="85000"/>
            <w14:lumOff w14:val="15000"/>
          </w14:schemeClr>
        </w14:solidFill>
      </w14:textFill>
    </w:rPr>
  </w:style>
  <w:style w:type="character" w:customStyle="1" w:styleId="255">
    <w:name w:val="Footnote Text Char1"/>
    <w:basedOn w:val="56"/>
    <w:semiHidden/>
    <w:qFormat/>
    <w:uiPriority w:val="0"/>
    <w:rPr>
      <w:rFonts w:ascii="Times New Roman" w:hAnsi="Times New Roman" w:eastAsia="MS Gothic"/>
      <w:lang w:val="en-GB"/>
    </w:rPr>
  </w:style>
  <w:style w:type="character" w:customStyle="1" w:styleId="256">
    <w:name w:val="Header Char1"/>
    <w:basedOn w:val="56"/>
    <w:semiHidden/>
    <w:qFormat/>
    <w:uiPriority w:val="0"/>
    <w:rPr>
      <w:rFonts w:ascii="Times New Roman" w:hAnsi="Times New Roman" w:eastAsia="MS Gothic"/>
      <w:sz w:val="24"/>
      <w:lang w:val="en-GB"/>
    </w:rPr>
  </w:style>
  <w:style w:type="character" w:customStyle="1" w:styleId="257">
    <w:name w:val="見出し 1 (文字)1"/>
    <w:basedOn w:val="56"/>
    <w:qFormat/>
    <w:uiPriority w:val="0"/>
    <w:rPr>
      <w:rFonts w:asciiTheme="majorHAnsi" w:hAnsiTheme="majorHAnsi" w:eastAsiaTheme="majorEastAsia" w:cstheme="majorBidi"/>
      <w:sz w:val="24"/>
      <w:szCs w:val="24"/>
      <w:lang w:val="en-GB"/>
    </w:rPr>
  </w:style>
  <w:style w:type="character" w:customStyle="1" w:styleId="258">
    <w:name w:val="見出し 2 (文字)1"/>
    <w:basedOn w:val="56"/>
    <w:semiHidden/>
    <w:qFormat/>
    <w:uiPriority w:val="0"/>
    <w:rPr>
      <w:rFonts w:asciiTheme="majorHAnsi" w:hAnsiTheme="majorHAnsi" w:eastAsiaTheme="majorEastAsia" w:cstheme="majorBidi"/>
      <w:sz w:val="24"/>
      <w:lang w:val="en-GB"/>
    </w:rPr>
  </w:style>
  <w:style w:type="character" w:customStyle="1" w:styleId="259">
    <w:name w:val="見出し 3 (文字)1"/>
    <w:basedOn w:val="56"/>
    <w:semiHidden/>
    <w:qFormat/>
    <w:uiPriority w:val="0"/>
    <w:rPr>
      <w:rFonts w:asciiTheme="majorHAnsi" w:hAnsiTheme="majorHAnsi" w:eastAsiaTheme="majorEastAsia" w:cstheme="majorBidi"/>
      <w:sz w:val="24"/>
      <w:lang w:val="en-GB"/>
    </w:rPr>
  </w:style>
  <w:style w:type="character" w:customStyle="1" w:styleId="260">
    <w:name w:val="見出し 4 (文字)1"/>
    <w:basedOn w:val="56"/>
    <w:semiHidden/>
    <w:qFormat/>
    <w:uiPriority w:val="0"/>
    <w:rPr>
      <w:rFonts w:ascii="Times New Roman" w:hAnsi="Times New Roman" w:eastAsia="MS Gothic" w:cs="Times New Roman"/>
      <w:b/>
      <w:bCs/>
      <w:sz w:val="24"/>
      <w:lang w:val="en-GB"/>
    </w:rPr>
  </w:style>
  <w:style w:type="character" w:customStyle="1" w:styleId="261">
    <w:name w:val="見出し 5 (文字)1"/>
    <w:basedOn w:val="56"/>
    <w:semiHidden/>
    <w:qFormat/>
    <w:uiPriority w:val="0"/>
    <w:rPr>
      <w:rFonts w:asciiTheme="majorHAnsi" w:hAnsiTheme="majorHAnsi" w:eastAsiaTheme="majorEastAsia" w:cstheme="majorBidi"/>
      <w:sz w:val="24"/>
      <w:lang w:val="en-GB"/>
    </w:rPr>
  </w:style>
  <w:style w:type="character" w:customStyle="1" w:styleId="262">
    <w:name w:val="見出し 8 (文字)1"/>
    <w:basedOn w:val="56"/>
    <w:semiHidden/>
    <w:qFormat/>
    <w:uiPriority w:val="0"/>
    <w:rPr>
      <w:rFonts w:ascii="Times New Roman" w:hAnsi="Times New Roman" w:eastAsia="MS Gothic" w:cs="Times New Roman"/>
      <w:sz w:val="24"/>
      <w:lang w:val="en-GB"/>
    </w:rPr>
  </w:style>
  <w:style w:type="character" w:customStyle="1" w:styleId="263">
    <w:name w:val="見出し 9 (文字)1"/>
    <w:basedOn w:val="56"/>
    <w:semiHidden/>
    <w:qFormat/>
    <w:uiPriority w:val="0"/>
    <w:rPr>
      <w:rFonts w:ascii="Times New Roman" w:hAnsi="Times New Roman" w:eastAsia="MS Gothic" w:cs="Times New Roman"/>
      <w:sz w:val="24"/>
      <w:lang w:val="en-GB"/>
    </w:rPr>
  </w:style>
  <w:style w:type="character" w:customStyle="1" w:styleId="264">
    <w:name w:val="脚注文字列 (文字)1"/>
    <w:basedOn w:val="56"/>
    <w:semiHidden/>
    <w:qFormat/>
    <w:uiPriority w:val="0"/>
    <w:rPr>
      <w:rFonts w:ascii="Times New Roman" w:hAnsi="Times New Roman" w:eastAsia="MS Gothic"/>
      <w:sz w:val="24"/>
      <w:lang w:val="en-GB"/>
    </w:rPr>
  </w:style>
  <w:style w:type="character" w:customStyle="1" w:styleId="265">
    <w:name w:val="ヘッダー (文字)1"/>
    <w:basedOn w:val="56"/>
    <w:semiHidden/>
    <w:qFormat/>
    <w:uiPriority w:val="0"/>
    <w:rPr>
      <w:rFonts w:ascii="Times New Roman" w:hAnsi="Times New Roman" w:eastAsia="MS Gothic"/>
      <w:sz w:val="24"/>
      <w:lang w:val="en-GB"/>
    </w:rPr>
  </w:style>
  <w:style w:type="character" w:customStyle="1" w:styleId="266">
    <w:name w:val="fontstyle01"/>
    <w:basedOn w:val="56"/>
    <w:qFormat/>
    <w:uiPriority w:val="0"/>
    <w:rPr>
      <w:rFonts w:hint="default" w:ascii="Times New Roman" w:hAnsi="Times New Roman" w:cs="Times New Roman"/>
      <w:i/>
      <w:iCs/>
      <w:color w:val="000000"/>
      <w:sz w:val="20"/>
      <w:szCs w:val="20"/>
    </w:rPr>
  </w:style>
  <w:style w:type="paragraph" w:customStyle="1" w:styleId="267">
    <w:name w:val="1.1"/>
    <w:basedOn w:val="1"/>
    <w:link w:val="269"/>
    <w:qFormat/>
    <w:uiPriority w:val="0"/>
    <w:pPr>
      <w:spacing w:before="0" w:after="0" w:line="240" w:lineRule="auto"/>
      <w:ind w:left="720" w:hanging="720"/>
      <w:contextualSpacing/>
    </w:pPr>
    <w:rPr>
      <w:rFonts w:ascii="Helvetica" w:hAnsi="Helvetica" w:eastAsia="MS Mincho"/>
      <w:sz w:val="22"/>
      <w:szCs w:val="22"/>
      <w:lang w:eastAsia="zh-CN"/>
    </w:rPr>
  </w:style>
  <w:style w:type="paragraph" w:customStyle="1" w:styleId="268">
    <w:name w:val="1"/>
    <w:basedOn w:val="2"/>
    <w:qFormat/>
    <w:uiPriority w:val="0"/>
    <w:pPr>
      <w:numPr>
        <w:ilvl w:val="0"/>
        <w:numId w:val="0"/>
      </w:numPr>
      <w:pBdr>
        <w:bottom w:val="none" w:color="auto" w:sz="0" w:space="0"/>
      </w:pBdr>
      <w:tabs>
        <w:tab w:val="left" w:pos="360"/>
        <w:tab w:val="clear" w:pos="992"/>
      </w:tabs>
      <w:spacing w:before="360" w:after="180" w:line="240" w:lineRule="auto"/>
    </w:pPr>
    <w:rPr>
      <w:rFonts w:ascii="Helvetica" w:hAnsi="Helvetica" w:eastAsia="MS Mincho"/>
      <w:bCs/>
      <w:kern w:val="32"/>
      <w:sz w:val="28"/>
      <w:szCs w:val="32"/>
      <w:lang w:val="zh-CN" w:eastAsia="zh-CN"/>
    </w:rPr>
  </w:style>
  <w:style w:type="character" w:customStyle="1" w:styleId="269">
    <w:name w:val="1.1 Char"/>
    <w:link w:val="267"/>
    <w:qFormat/>
    <w:uiPriority w:val="0"/>
    <w:rPr>
      <w:rFonts w:ascii="Helvetica" w:hAnsi="Helvetica" w:eastAsia="MS Mincho"/>
      <w:sz w:val="22"/>
      <w:szCs w:val="22"/>
      <w:lang w:eastAsia="zh-CN"/>
    </w:rPr>
  </w:style>
  <w:style w:type="character" w:customStyle="1" w:styleId="270">
    <w:name w:val="xxapple-converted-space"/>
    <w:basedOn w:val="56"/>
    <w:qFormat/>
    <w:uiPriority w:val="0"/>
  </w:style>
  <w:style w:type="character" w:customStyle="1" w:styleId="271">
    <w:name w:val="CR Cover Page Zchn"/>
    <w:link w:val="200"/>
    <w:qFormat/>
    <w:uiPriority w:val="0"/>
    <w:rPr>
      <w:rFonts w:ascii="Arial" w:hAnsi="Arial" w:eastAsia="MS Mincho"/>
      <w:lang w:val="en-GB" w:eastAsia="en-US"/>
    </w:rPr>
  </w:style>
  <w:style w:type="paragraph" w:customStyle="1" w:styleId="272">
    <w:name w:val="References"/>
    <w:basedOn w:val="1"/>
    <w:qFormat/>
    <w:uiPriority w:val="0"/>
    <w:pPr>
      <w:numPr>
        <w:ilvl w:val="0"/>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273">
    <w:name w:val="YJ-Proposal"/>
    <w:basedOn w:val="1"/>
    <w:qFormat/>
    <w:uiPriority w:val="0"/>
    <w:pPr>
      <w:numPr>
        <w:ilvl w:val="0"/>
        <w:numId w:val="21"/>
      </w:numPr>
      <w:tabs>
        <w:tab w:val="left" w:pos="0"/>
      </w:tabs>
      <w:autoSpaceDE w:val="0"/>
      <w:autoSpaceDN w:val="0"/>
      <w:adjustRightInd w:val="0"/>
      <w:snapToGrid w:val="0"/>
      <w:spacing w:before="0" w:line="240" w:lineRule="auto"/>
      <w:ind w:left="0"/>
    </w:pPr>
    <w:rPr>
      <w:rFonts w:ascii="Times New Roman" w:hAnsi="Times New Roman" w:eastAsiaTheme="minorEastAsia"/>
      <w:b/>
      <w:bCs/>
      <w:sz w:val="22"/>
      <w:szCs w:val="21"/>
      <w:lang w:val="en-GB"/>
    </w:rPr>
  </w:style>
  <w:style w:type="paragraph" w:customStyle="1" w:styleId="274">
    <w:name w:val="maintext"/>
    <w:basedOn w:val="1"/>
    <w:qFormat/>
    <w:uiPriority w:val="99"/>
    <w:pPr>
      <w:spacing w:before="100" w:beforeAutospacing="1" w:after="100" w:afterAutospacing="1" w:line="240" w:lineRule="auto"/>
      <w:jc w:val="left"/>
    </w:pPr>
    <w:rPr>
      <w:rFonts w:ascii="Calibri" w:hAnsi="Calibri" w:cs="Calibri" w:eastAsiaTheme="minorHAnsi"/>
      <w:sz w:val="22"/>
      <w:szCs w:val="22"/>
      <w:lang w:val="en-GB" w:eastAsia="en-GB"/>
    </w:rPr>
  </w:style>
  <w:style w:type="paragraph" w:customStyle="1" w:styleId="275">
    <w:name w:val="DECISION"/>
    <w:basedOn w:val="1"/>
    <w:qFormat/>
    <w:uiPriority w:val="0"/>
    <w:pPr>
      <w:widowControl w:val="0"/>
      <w:numPr>
        <w:ilvl w:val="0"/>
        <w:numId w:val="22"/>
      </w:numPr>
      <w:spacing w:before="120" w:line="240" w:lineRule="auto"/>
    </w:pPr>
    <w:rPr>
      <w:rFonts w:eastAsia="宋体"/>
      <w:b/>
      <w:color w:val="0000FF"/>
      <w:u w:val="single"/>
      <w:lang w:val="en-GB"/>
    </w:rPr>
  </w:style>
  <w:style w:type="character" w:customStyle="1" w:styleId="276">
    <w:name w:val="Unresolved Mention"/>
    <w:basedOn w:val="56"/>
    <w:semiHidden/>
    <w:unhideWhenUsed/>
    <w:qFormat/>
    <w:uiPriority w:val="99"/>
    <w:rPr>
      <w:color w:val="605E5C"/>
      <w:shd w:val="clear" w:color="auto" w:fill="E1DFDD"/>
    </w:rPr>
  </w:style>
  <w:style w:type="character" w:customStyle="1" w:styleId="277">
    <w:name w:val="outlook-search-highlight"/>
    <w:basedOn w:val="5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1A49B9-DFCE-4164-BF13-969EB2684A03}">
  <ds:schemaRefs/>
</ds:datastoreItem>
</file>

<file path=docProps/app.xml><?xml version="1.0" encoding="utf-8"?>
<Properties xmlns="http://schemas.openxmlformats.org/officeDocument/2006/extended-properties" xmlns:vt="http://schemas.openxmlformats.org/officeDocument/2006/docPropsVTypes">
  <Template>Normal</Template>
  <Company>Qualcomm Incorporated</Company>
  <Pages>6</Pages>
  <Words>2758</Words>
  <Characters>15722</Characters>
  <Lines>131</Lines>
  <Paragraphs>36</Paragraphs>
  <TotalTime>9</TotalTime>
  <ScaleCrop>false</ScaleCrop>
  <LinksUpToDate>false</LinksUpToDate>
  <CharactersWithSpaces>18444</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2025-10-11T06:21:00Z</dcterms:created>
  <dc:creator>Ralf Bendlin (AT&amp;T)</dc:creator>
  <cp:keywords>CTPClassification=CTP_NT</cp:keywords>
  <cp:lastModifiedBy>ZTE-Mengzhen</cp:lastModifiedBy>
  <cp:lastPrinted>2020-07-21T18:11:00Z</cp:lastPrinted>
  <dcterms:modified xsi:type="dcterms:W3CDTF">2025-10-13T16:13:59Z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2052-12.8.2.19830</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