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9BAA"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55117AC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1F38D5">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Heading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Heading1"/>
      </w:pPr>
      <w:bookmarkStart w:id="6" w:name="_Toc206082277"/>
      <w:r>
        <w:t>Discussion</w:t>
      </w:r>
      <w:bookmarkEnd w:id="6"/>
    </w:p>
    <w:p w14:paraId="505E9A51" w14:textId="77777777" w:rsidR="001A15FC" w:rsidRDefault="005B710A">
      <w:pPr>
        <w:pStyle w:val="Heading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ListParagraph"/>
              <w:numPr>
                <w:ilvl w:val="0"/>
                <w:numId w:val="8"/>
              </w:numPr>
              <w:spacing w:after="0"/>
            </w:pPr>
            <w:r>
              <w:t>For 6GR DL, 5G NR uniform QPSK, 16QAM, 64QAM, 256QAM and 1024QAM are supported for data channel</w:t>
            </w:r>
          </w:p>
          <w:p w14:paraId="10F619E9" w14:textId="77777777" w:rsidR="001A15FC" w:rsidRDefault="005B710A">
            <w:pPr>
              <w:pStyle w:val="ListParagraph"/>
              <w:numPr>
                <w:ilvl w:val="0"/>
                <w:numId w:val="8"/>
              </w:numPr>
              <w:spacing w:after="0"/>
            </w:pPr>
            <w:r>
              <w:t>For 6GR UL, 5G NR uniform QPSK, 16QAM, 64QAM, and 256QAM are supported for CP-OFDM for data channel</w:t>
            </w:r>
          </w:p>
          <w:p w14:paraId="4C4CCCA2"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95341E6" w14:textId="77777777" w:rsidR="001A15FC" w:rsidRDefault="005B710A">
            <w:pPr>
              <w:pStyle w:val="ListParagraph"/>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proofErr w:type="spellStart"/>
            <w:r>
              <w:t>Spreadtrum</w:t>
            </w:r>
            <w:proofErr w:type="spellEnd"/>
          </w:p>
        </w:tc>
        <w:tc>
          <w:tcPr>
            <w:tcW w:w="7877" w:type="dxa"/>
          </w:tcPr>
          <w:p w14:paraId="2A75AE19" w14:textId="77777777" w:rsidR="001A15FC" w:rsidRDefault="005B710A">
            <w:pPr>
              <w:pStyle w:val="ListParagraph"/>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ListParagraph"/>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ListParagraph"/>
              <w:numPr>
                <w:ilvl w:val="0"/>
                <w:numId w:val="8"/>
              </w:numPr>
              <w:spacing w:after="0"/>
            </w:pPr>
            <w:r>
              <w:t>For 6GR DL, 5G NR uniform QPSK, 16QAM, 64QAM, 256QAM and 1024QAM are supported as basis for data channel</w:t>
            </w:r>
          </w:p>
          <w:p w14:paraId="7967C189" w14:textId="77777777" w:rsidR="001A15FC" w:rsidRDefault="005B710A">
            <w:pPr>
              <w:pStyle w:val="ListParagraph"/>
              <w:numPr>
                <w:ilvl w:val="0"/>
                <w:numId w:val="8"/>
              </w:numPr>
              <w:spacing w:after="0"/>
            </w:pPr>
            <w:r>
              <w:t>For 6GR UL, 5G NR uniform QPSK, 16QAM, 64QAM, and 256QAM are supported as basis for CP-OFDM for data channel</w:t>
            </w:r>
          </w:p>
          <w:p w14:paraId="1C78A92C"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548AF320"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ListParagraph"/>
              <w:numPr>
                <w:ilvl w:val="1"/>
                <w:numId w:val="8"/>
              </w:numPr>
              <w:spacing w:after="0"/>
            </w:pPr>
            <w:r>
              <w:t xml:space="preserve">Study the applicable frequency ranges for 1024QAM. </w:t>
            </w:r>
          </w:p>
          <w:p w14:paraId="097105A8"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9DF5AAD" w14:textId="77777777" w:rsidR="001A15FC" w:rsidRDefault="005B710A">
            <w:pPr>
              <w:pStyle w:val="ListParagraph"/>
              <w:numPr>
                <w:ilvl w:val="1"/>
                <w:numId w:val="8"/>
              </w:numPr>
              <w:spacing w:after="0"/>
              <w:rPr>
                <w:lang w:val="en-US"/>
              </w:rPr>
            </w:pPr>
            <w:r>
              <w:rPr>
                <w:lang w:val="en-US"/>
              </w:rPr>
              <w:t xml:space="preserve">Feasibility, </w:t>
            </w:r>
            <w:proofErr w:type="gramStart"/>
            <w:r>
              <w:rPr>
                <w:lang w:val="en-US"/>
              </w:rPr>
              <w:t>taking into account</w:t>
            </w:r>
            <w:proofErr w:type="gramEnd"/>
            <w:r>
              <w:rPr>
                <w:lang w:val="en-US"/>
              </w:rPr>
              <w:t xml:space="preserve"> challenges like high requirement of EVM </w:t>
            </w:r>
          </w:p>
          <w:p w14:paraId="38A694C9" w14:textId="77777777" w:rsidR="001A15FC" w:rsidRDefault="005B710A">
            <w:pPr>
              <w:pStyle w:val="ListParagraph"/>
              <w:numPr>
                <w:ilvl w:val="1"/>
                <w:numId w:val="8"/>
              </w:numPr>
              <w:spacing w:after="0"/>
              <w:rPr>
                <w:lang w:val="en-US"/>
              </w:rPr>
            </w:pPr>
            <w:r>
              <w:rPr>
                <w:lang w:val="en-US"/>
              </w:rPr>
              <w:t xml:space="preserve">Achievable benefits and the associated applicable scenarios, </w:t>
            </w:r>
            <w:proofErr w:type="gramStart"/>
            <w:r>
              <w:rPr>
                <w:lang w:val="en-US"/>
              </w:rPr>
              <w:t>taking into account</w:t>
            </w:r>
            <w:proofErr w:type="gramEnd"/>
            <w:r>
              <w:rPr>
                <w:lang w:val="en-US"/>
              </w:rPr>
              <w:t xml:space="preserve">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ListParagraph"/>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28022D18"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7632DE6F"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proofErr w:type="spellStart"/>
            <w:r>
              <w:t>WiSig</w:t>
            </w:r>
            <w:proofErr w:type="spellEnd"/>
            <w:r>
              <w:t>, IITH</w:t>
            </w:r>
          </w:p>
        </w:tc>
        <w:tc>
          <w:tcPr>
            <w:tcW w:w="7877" w:type="dxa"/>
          </w:tcPr>
          <w:p w14:paraId="3C05F1B0" w14:textId="77777777" w:rsidR="001A15FC" w:rsidRDefault="005B710A">
            <w:pPr>
              <w:pStyle w:val="ListParagraph"/>
              <w:numPr>
                <w:ilvl w:val="0"/>
                <w:numId w:val="8"/>
              </w:numPr>
              <w:spacing w:after="0"/>
            </w:pPr>
            <w:r>
              <w:t>P1. Uplink Baseline Choice (Normative Direction for 6G NR):</w:t>
            </w:r>
          </w:p>
          <w:p w14:paraId="4B15CBF2"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ListParagraph"/>
              <w:numPr>
                <w:ilvl w:val="0"/>
                <w:numId w:val="8"/>
              </w:numPr>
              <w:spacing w:after="0"/>
            </w:pPr>
            <w:r>
              <w:t>P2. Expanded MCS Coverage for π/2-BPSK (Normative Direction):</w:t>
            </w:r>
          </w:p>
          <w:p w14:paraId="48221493"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ListParagraph"/>
              <w:numPr>
                <w:ilvl w:val="0"/>
                <w:numId w:val="8"/>
              </w:numPr>
              <w:spacing w:after="0"/>
            </w:pPr>
            <w:r>
              <w:t>P3. Control and Initial Access (Normative Direction):</w:t>
            </w:r>
          </w:p>
          <w:p w14:paraId="5DCFB49F"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ListParagraph"/>
              <w:numPr>
                <w:ilvl w:val="0"/>
                <w:numId w:val="8"/>
              </w:numPr>
              <w:spacing w:after="0"/>
            </w:pPr>
            <w:r>
              <w:lastRenderedPageBreak/>
              <w:t>P4. Downlink Study Item (Study Direction):</w:t>
            </w:r>
          </w:p>
          <w:p w14:paraId="386FEC56"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ListParagraph"/>
              <w:numPr>
                <w:ilvl w:val="0"/>
                <w:numId w:val="8"/>
              </w:numPr>
              <w:spacing w:after="0"/>
              <w:rPr>
                <w:lang w:val="en-US"/>
              </w:rPr>
            </w:pPr>
            <w:r>
              <w:rPr>
                <w:lang w:val="en-US"/>
              </w:rPr>
              <w:t xml:space="preserve">Observation 1: With improved SNR conditions along with intelligent beamforming, advanced RF </w:t>
            </w:r>
            <w:proofErr w:type="gramStart"/>
            <w:r>
              <w:rPr>
                <w:lang w:val="en-US"/>
              </w:rPr>
              <w:t>front-ends</w:t>
            </w:r>
            <w:proofErr w:type="gramEnd"/>
            <w:r>
              <w:rPr>
                <w:lang w:val="en-US"/>
              </w:rPr>
              <w:t xml:space="preserve"> and high spectral efficiency, the support of higher modulation orders in 6GR becomes highly desirable.</w:t>
            </w:r>
          </w:p>
          <w:p w14:paraId="0133449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ListParagraph"/>
              <w:numPr>
                <w:ilvl w:val="0"/>
                <w:numId w:val="8"/>
              </w:numPr>
              <w:spacing w:after="0"/>
              <w:rPr>
                <w:lang w:val="en-US"/>
              </w:rPr>
            </w:pPr>
            <w:r>
              <w:rPr>
                <w:lang w:val="en-US"/>
              </w:rPr>
              <w:t xml:space="preserve">Proposal 5: RAN1 to study other necessary enhancements such as larger TBSs and buffer sizes and extended MCS indexing </w:t>
            </w:r>
            <w:proofErr w:type="gramStart"/>
            <w:r>
              <w:rPr>
                <w:lang w:val="en-US"/>
              </w:rPr>
              <w:t>in order to</w:t>
            </w:r>
            <w:proofErr w:type="gramEnd"/>
            <w:r>
              <w:rPr>
                <w:lang w:val="en-US"/>
              </w:rPr>
              <w:t xml:space="preserve">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proofErr w:type="spellStart"/>
            <w:r>
              <w:t>Hanbat</w:t>
            </w:r>
            <w:proofErr w:type="spellEnd"/>
          </w:p>
        </w:tc>
        <w:tc>
          <w:tcPr>
            <w:tcW w:w="7877" w:type="dxa"/>
          </w:tcPr>
          <w:p w14:paraId="0317509E"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proofErr w:type="spellStart"/>
            <w:r>
              <w:t>CEWiT</w:t>
            </w:r>
            <w:proofErr w:type="spellEnd"/>
          </w:p>
        </w:tc>
        <w:tc>
          <w:tcPr>
            <w:tcW w:w="7877" w:type="dxa"/>
          </w:tcPr>
          <w:p w14:paraId="59F88CC0"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ListParagraph"/>
        <w:numPr>
          <w:ilvl w:val="0"/>
          <w:numId w:val="9"/>
        </w:numPr>
      </w:pPr>
      <w:r>
        <w:t>Support 5G-NR uniform QPSK, 16QAM, 64QAM, 256QAM and 1024QAM for DL data channel</w:t>
      </w:r>
    </w:p>
    <w:p w14:paraId="45FB0A29" w14:textId="77777777" w:rsidR="001A15FC" w:rsidRDefault="005B710A">
      <w:pPr>
        <w:pStyle w:val="ListParagraph"/>
        <w:numPr>
          <w:ilvl w:val="1"/>
          <w:numId w:val="9"/>
        </w:numPr>
      </w:pPr>
      <w:r>
        <w:t>Nokia, Xiaomi, Ericsson</w:t>
      </w:r>
    </w:p>
    <w:p w14:paraId="4AC19040" w14:textId="77777777" w:rsidR="001A15FC" w:rsidRDefault="005B710A">
      <w:pPr>
        <w:pStyle w:val="ListParagraph"/>
        <w:numPr>
          <w:ilvl w:val="0"/>
          <w:numId w:val="9"/>
        </w:numPr>
      </w:pPr>
      <w:r>
        <w:t>Support 5G-NR uniform QPSK, 16QAM, 64QAM, and 256QAM for UL data channel with CP-OFDM</w:t>
      </w:r>
    </w:p>
    <w:p w14:paraId="7EC7BA6B" w14:textId="77777777" w:rsidR="001A15FC" w:rsidRDefault="005B710A">
      <w:pPr>
        <w:pStyle w:val="ListParagraph"/>
        <w:numPr>
          <w:ilvl w:val="1"/>
          <w:numId w:val="9"/>
        </w:numPr>
      </w:pPr>
      <w:r>
        <w:t>Nokia, Xiaomi, Ericsson</w:t>
      </w:r>
    </w:p>
    <w:p w14:paraId="4F478C89" w14:textId="77777777" w:rsidR="001A15FC" w:rsidRDefault="005B710A">
      <w:pPr>
        <w:pStyle w:val="ListParagraph"/>
        <w:numPr>
          <w:ilvl w:val="0"/>
          <w:numId w:val="9"/>
        </w:numPr>
      </w:pPr>
      <w:r>
        <w:t xml:space="preserve">Support 5G-NR pi/2 BPSK, uniform QPSK, 16QAM, 64QAM, 256QAM for UL data channel with DFT-s-OFDM </w:t>
      </w:r>
    </w:p>
    <w:p w14:paraId="06E752BE" w14:textId="77777777" w:rsidR="001A15FC" w:rsidRDefault="005B710A">
      <w:pPr>
        <w:pStyle w:val="ListParagraph"/>
        <w:numPr>
          <w:ilvl w:val="1"/>
          <w:numId w:val="9"/>
        </w:numPr>
      </w:pPr>
      <w:r>
        <w:t>Nokia, Xiaomi</w:t>
      </w:r>
    </w:p>
    <w:p w14:paraId="735DF6DF" w14:textId="77777777" w:rsidR="001A15FC" w:rsidRDefault="005B710A">
      <w:pPr>
        <w:pStyle w:val="ListParagraph"/>
        <w:numPr>
          <w:ilvl w:val="0"/>
          <w:numId w:val="9"/>
        </w:numPr>
      </w:pPr>
      <w:r>
        <w:t xml:space="preserve">Support 5G-NR uniform QPSK, 16QAM, 64QAM, 256QAM for UL data channel with DFT-s-OFDM </w:t>
      </w:r>
    </w:p>
    <w:p w14:paraId="76D4BD86" w14:textId="77777777" w:rsidR="001A15FC" w:rsidRDefault="005B710A">
      <w:pPr>
        <w:pStyle w:val="ListParagraph"/>
        <w:numPr>
          <w:ilvl w:val="1"/>
          <w:numId w:val="9"/>
        </w:numPr>
      </w:pPr>
      <w:r>
        <w:t>Ericsson</w:t>
      </w:r>
    </w:p>
    <w:p w14:paraId="5A77A8E7" w14:textId="77777777" w:rsidR="001A15FC" w:rsidRDefault="005B710A">
      <w:pPr>
        <w:pStyle w:val="ListParagraph"/>
        <w:numPr>
          <w:ilvl w:val="0"/>
          <w:numId w:val="9"/>
        </w:numPr>
      </w:pPr>
      <w:r>
        <w:t>Extend the use case for UL pi/2-BPSK (more MCS, default for UL IA and control transmission, defines MPR0)</w:t>
      </w:r>
    </w:p>
    <w:p w14:paraId="3B977D0F" w14:textId="77777777" w:rsidR="001A15FC" w:rsidRDefault="005B710A">
      <w:pPr>
        <w:pStyle w:val="ListParagraph"/>
        <w:numPr>
          <w:ilvl w:val="1"/>
          <w:numId w:val="9"/>
        </w:numPr>
      </w:pPr>
      <w:proofErr w:type="spellStart"/>
      <w:r>
        <w:t>WiSig</w:t>
      </w:r>
      <w:proofErr w:type="spellEnd"/>
      <w:r>
        <w:t>, IITH</w:t>
      </w:r>
    </w:p>
    <w:p w14:paraId="3DA58BCE" w14:textId="77777777" w:rsidR="001A15FC" w:rsidRDefault="005B710A">
      <w:r>
        <w:t>On 4K QAM for DL and 1K QAM for UL, here is the summary on company positions</w:t>
      </w:r>
    </w:p>
    <w:p w14:paraId="12F13222" w14:textId="77777777" w:rsidR="001A15FC" w:rsidRDefault="005B710A">
      <w:pPr>
        <w:pStyle w:val="ListParagraph"/>
        <w:numPr>
          <w:ilvl w:val="0"/>
          <w:numId w:val="9"/>
        </w:numPr>
      </w:pPr>
      <w:r>
        <w:lastRenderedPageBreak/>
        <w:t xml:space="preserve">Further study uniform 4K QAM for DL data channel </w:t>
      </w:r>
    </w:p>
    <w:p w14:paraId="4A1D0317" w14:textId="77777777" w:rsidR="001A15FC" w:rsidRDefault="005B710A">
      <w:pPr>
        <w:pStyle w:val="ListParagraph"/>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560C60CC" w14:textId="77777777" w:rsidR="001A15FC" w:rsidRDefault="005B710A">
      <w:pPr>
        <w:pStyle w:val="ListParagraph"/>
        <w:numPr>
          <w:ilvl w:val="0"/>
          <w:numId w:val="9"/>
        </w:numPr>
      </w:pPr>
      <w:r>
        <w:t xml:space="preserve">Further study uniform 1K QAM for UL data channel </w:t>
      </w:r>
    </w:p>
    <w:p w14:paraId="33EA4AFA" w14:textId="77777777" w:rsidR="001A15FC" w:rsidRDefault="005B710A">
      <w:pPr>
        <w:pStyle w:val="ListParagraph"/>
        <w:numPr>
          <w:ilvl w:val="1"/>
          <w:numId w:val="9"/>
        </w:numPr>
      </w:pPr>
      <w:r>
        <w:t xml:space="preserve">Nokia, ZTE, Xiaomi, HW, Ericsson, Apple, Qualcomm, AT&amp;T, Charter, </w:t>
      </w:r>
      <w:proofErr w:type="spellStart"/>
      <w:r>
        <w:t>CEWiT</w:t>
      </w:r>
      <w:proofErr w:type="spellEnd"/>
    </w:p>
    <w:p w14:paraId="3E4B1CA1" w14:textId="77777777" w:rsidR="001A15FC" w:rsidRDefault="005B710A">
      <w:pPr>
        <w:pStyle w:val="ListParagraph"/>
        <w:numPr>
          <w:ilvl w:val="0"/>
          <w:numId w:val="9"/>
        </w:numPr>
      </w:pPr>
      <w:r>
        <w:t>No need to introduce higher order modulation in the first release</w:t>
      </w:r>
    </w:p>
    <w:p w14:paraId="62963516" w14:textId="77777777" w:rsidR="001A15FC" w:rsidRDefault="005B710A">
      <w:pPr>
        <w:pStyle w:val="ListParagraph"/>
        <w:numPr>
          <w:ilvl w:val="1"/>
          <w:numId w:val="9"/>
        </w:numPr>
      </w:pPr>
      <w:proofErr w:type="spellStart"/>
      <w:r>
        <w:t>Spreadtrum</w:t>
      </w:r>
      <w:proofErr w:type="spellEnd"/>
      <w:r>
        <w:t>, CATT</w:t>
      </w:r>
    </w:p>
    <w:p w14:paraId="377F7CB6" w14:textId="77777777" w:rsidR="001A15FC" w:rsidRDefault="005B710A">
      <w:pPr>
        <w:pStyle w:val="ListParagraph"/>
        <w:numPr>
          <w:ilvl w:val="0"/>
          <w:numId w:val="9"/>
        </w:numPr>
      </w:pPr>
      <w:r>
        <w:t>UL no need to go beyond 256QAM</w:t>
      </w:r>
    </w:p>
    <w:p w14:paraId="30E0254A" w14:textId="77777777" w:rsidR="001A15FC" w:rsidRDefault="005B710A">
      <w:pPr>
        <w:pStyle w:val="ListParagraph"/>
        <w:numPr>
          <w:ilvl w:val="1"/>
          <w:numId w:val="9"/>
        </w:numPr>
      </w:pPr>
      <w:proofErr w:type="spellStart"/>
      <w:r>
        <w:t>Hanbat</w:t>
      </w:r>
      <w:proofErr w:type="spellEnd"/>
    </w:p>
    <w:p w14:paraId="22035330" w14:textId="77777777" w:rsidR="001A15FC" w:rsidRDefault="005B710A">
      <w:r>
        <w:t>Extending DFT-s-OFDM waveform or other low PAPR waveform to DL</w:t>
      </w:r>
    </w:p>
    <w:p w14:paraId="749B20F7" w14:textId="77777777" w:rsidR="001A15FC" w:rsidRDefault="005B710A">
      <w:pPr>
        <w:pStyle w:val="ListParagraph"/>
        <w:numPr>
          <w:ilvl w:val="0"/>
          <w:numId w:val="9"/>
        </w:numPr>
      </w:pPr>
      <w:r>
        <w:t>Study extending pi/2-BPSK to narrowband DL transmission</w:t>
      </w:r>
    </w:p>
    <w:p w14:paraId="7E4C9D56" w14:textId="77777777" w:rsidR="001A15FC" w:rsidRDefault="005B710A">
      <w:pPr>
        <w:pStyle w:val="ListParagraph"/>
        <w:numPr>
          <w:ilvl w:val="1"/>
          <w:numId w:val="9"/>
        </w:numPr>
      </w:pPr>
      <w:r>
        <w:t>Lenovo</w:t>
      </w:r>
    </w:p>
    <w:p w14:paraId="5C3CE4F3" w14:textId="77777777" w:rsidR="001A15FC" w:rsidRDefault="005B710A">
      <w:pPr>
        <w:pStyle w:val="ListParagraph"/>
        <w:numPr>
          <w:ilvl w:val="0"/>
          <w:numId w:val="9"/>
        </w:numPr>
      </w:pPr>
      <w:r>
        <w:t>Initiate a low-PAPR downlink waveform study (including near-constant-envelope options) for DL</w:t>
      </w:r>
    </w:p>
    <w:p w14:paraId="27283018" w14:textId="77777777" w:rsidR="001A15FC" w:rsidRDefault="005B710A">
      <w:pPr>
        <w:pStyle w:val="ListParagraph"/>
        <w:numPr>
          <w:ilvl w:val="1"/>
          <w:numId w:val="9"/>
        </w:numPr>
      </w:pPr>
      <w:proofErr w:type="spellStart"/>
      <w:r>
        <w:t>WiSig</w:t>
      </w:r>
      <w:proofErr w:type="spellEnd"/>
      <w:r>
        <w:t>, IITH</w:t>
      </w:r>
    </w:p>
    <w:p w14:paraId="4BC9DF30" w14:textId="77777777" w:rsidR="001A15FC" w:rsidRDefault="005B710A">
      <w:pPr>
        <w:pStyle w:val="Heading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ListParagraph"/>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 xml:space="preserve">We are OK with the feature lead’s suggestion to study the 4096QAM for DL and 1024QAM for UL with the analysis of the demodulation complexity and implementation loss.  </w:t>
            </w:r>
            <w:proofErr w:type="gramStart"/>
            <w:r>
              <w:t>In particular, we</w:t>
            </w:r>
            <w:proofErr w:type="gramEnd"/>
            <w:r>
              <w:t xml:space="preserv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proofErr w:type="gramStart"/>
            <w:r>
              <w:rPr>
                <w:color w:val="FF0000"/>
              </w:rPr>
              <w:t>Whether</w:t>
            </w:r>
            <w:proofErr w:type="gramEnd"/>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529459A6" w14:textId="77777777" w:rsidR="001A15FC" w:rsidRDefault="001A15FC">
            <w:pPr>
              <w:spacing w:after="0"/>
              <w:rPr>
                <w:rFonts w:eastAsia="SimSun"/>
                <w:lang w:val="en-US" w:eastAsia="zh-CN"/>
              </w:rPr>
            </w:pPr>
          </w:p>
          <w:p w14:paraId="20400B79" w14:textId="77777777" w:rsidR="001A15FC" w:rsidRDefault="005B710A">
            <w:pPr>
              <w:spacing w:after="0"/>
              <w:rPr>
                <w:rFonts w:eastAsia="SimSun"/>
                <w:lang w:val="en-US" w:eastAsia="zh-CN"/>
              </w:rPr>
            </w:pPr>
            <w:r>
              <w:rPr>
                <w:rFonts w:eastAsia="SimSun"/>
                <w:lang w:val="en-US" w:eastAsia="zh-CN"/>
              </w:rPr>
              <w:t>‘</w:t>
            </w:r>
            <w:proofErr w:type="gramStart"/>
            <w:r>
              <w:rPr>
                <w:rFonts w:eastAsia="SimSun" w:hint="eastAsia"/>
                <w:lang w:val="en-US" w:eastAsia="zh-CN"/>
              </w:rPr>
              <w:t>rank</w:t>
            </w:r>
            <w:proofErr w:type="gramEnd"/>
            <w:r>
              <w:rPr>
                <w:rFonts w:eastAsia="SimSun" w:hint="eastAsia"/>
                <w:lang w:val="en-US" w:eastAsia="zh-CN"/>
              </w:rPr>
              <w:t xml:space="preserve">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w:t>
            </w:r>
            <w:proofErr w:type="gramStart"/>
            <w:r>
              <w:rPr>
                <w:rFonts w:eastAsia="SimSun" w:hint="eastAsia"/>
                <w:lang w:val="en-US" w:eastAsia="zh-CN"/>
              </w:rPr>
              <w:t>needed, and</w:t>
            </w:r>
            <w:proofErr w:type="gramEnd"/>
            <w:r>
              <w:rPr>
                <w:rFonts w:eastAsia="SimSun" w:hint="eastAsia"/>
                <w:lang w:val="en-US" w:eastAsia="zh-CN"/>
              </w:rPr>
              <w:t xml:space="preserve"> suggest adding the following note. </w:t>
            </w:r>
          </w:p>
          <w:p w14:paraId="5404F673" w14:textId="77777777" w:rsidR="001A15FC" w:rsidRDefault="001A15FC">
            <w:pPr>
              <w:spacing w:after="0"/>
              <w:rPr>
                <w:rFonts w:eastAsia="SimSun"/>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Batang"/>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w:t>
            </w:r>
            <w:proofErr w:type="gramStart"/>
            <w:r w:rsidRPr="00A57EDE">
              <w:t>UL,  need</w:t>
            </w:r>
            <w:proofErr w:type="gramEnd"/>
            <w:r w:rsidRPr="00A57EDE">
              <w:t xml:space="preserve">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t xml:space="preserve"> need</w:t>
            </w:r>
            <w:proofErr w:type="gramEnd"/>
            <w:r>
              <w:t xml:space="preserve">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ListParagraph"/>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w:t>
            </w:r>
            <w:proofErr w:type="gramStart"/>
            <w:r w:rsidRPr="004D714D">
              <w:rPr>
                <w:rFonts w:eastAsia="Batang" w:hint="eastAsia"/>
                <w:lang w:eastAsia="ko-KR"/>
              </w:rPr>
              <w:t>schemes(</w:t>
            </w:r>
            <w:proofErr w:type="gramEnd"/>
            <w:r w:rsidRPr="004D714D">
              <w:rPr>
                <w:rFonts w:eastAsia="Batang" w:hint="eastAsia"/>
                <w:lang w:eastAsia="ko-KR"/>
              </w:rPr>
              <w:t>GS/PS) for enhancements.</w:t>
            </w:r>
          </w:p>
        </w:tc>
      </w:tr>
    </w:tbl>
    <w:p w14:paraId="72CF7D8B" w14:textId="77777777" w:rsidR="001A15FC" w:rsidRDefault="001A15FC"/>
    <w:p w14:paraId="1D103EFA" w14:textId="77777777" w:rsidR="00F464B0" w:rsidRDefault="00F464B0" w:rsidP="00F464B0">
      <w:pPr>
        <w:pStyle w:val="Heading3"/>
      </w:pPr>
      <w:r>
        <w:lastRenderedPageBreak/>
        <w:t xml:space="preserve">Round </w:t>
      </w:r>
      <w:r w:rsidR="00AE7684">
        <w:t>2</w:t>
      </w:r>
      <w:r>
        <w:t xml:space="preserve"> discussion</w:t>
      </w:r>
    </w:p>
    <w:p w14:paraId="134CAB81" w14:textId="15801960" w:rsidR="00F464B0" w:rsidRDefault="00F464B0" w:rsidP="00F464B0">
      <w:pPr>
        <w:pStyle w:val="Proposal"/>
      </w:pPr>
      <w:r>
        <w:t>Discussion 2.1-1A</w:t>
      </w:r>
      <w:r w:rsidR="000B3799">
        <w:t xml:space="preserve"> (replaced)</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ListParagraph"/>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Batang"/>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r w:rsidR="0024103D" w14:paraId="44332DBD" w14:textId="77777777" w:rsidTr="00F638AA">
        <w:tc>
          <w:tcPr>
            <w:tcW w:w="1975" w:type="dxa"/>
          </w:tcPr>
          <w:p w14:paraId="3405A830" w14:textId="5BCEB2E3" w:rsidR="0024103D" w:rsidRPr="0024103D" w:rsidRDefault="0024103D" w:rsidP="0024103D">
            <w:pPr>
              <w:spacing w:after="0"/>
            </w:pPr>
            <w:r w:rsidRPr="0024103D">
              <w:rPr>
                <w:rFonts w:eastAsiaTheme="minorEastAsia" w:hint="eastAsia"/>
                <w:lang w:eastAsia="zh-CN"/>
              </w:rPr>
              <w:t>NTT DOCOMO</w:t>
            </w:r>
          </w:p>
        </w:tc>
        <w:tc>
          <w:tcPr>
            <w:tcW w:w="7877" w:type="dxa"/>
          </w:tcPr>
          <w:p w14:paraId="5811F6BA" w14:textId="57E3E788" w:rsidR="008D0D02" w:rsidRPr="008D0D02" w:rsidRDefault="0024103D" w:rsidP="0024103D">
            <w:pPr>
              <w:spacing w:after="0"/>
              <w:rPr>
                <w:rFonts w:eastAsiaTheme="minorEastAsia"/>
                <w:lang w:eastAsia="zh-CN"/>
              </w:rPr>
            </w:pPr>
            <w:r w:rsidRPr="0024103D">
              <w:rPr>
                <w:rFonts w:eastAsiaTheme="minorEastAsia" w:hint="eastAsia"/>
                <w:lang w:eastAsia="zh-CN"/>
              </w:rPr>
              <w:t>Generally fine with the proposal. Regarding moderator comments on higher order modulation study for constellation shaping, we agree that it should be discussed under constellation shaping section.</w:t>
            </w:r>
          </w:p>
        </w:tc>
      </w:tr>
      <w:tr w:rsidR="008D0D02" w14:paraId="499C1145" w14:textId="77777777" w:rsidTr="00F638AA">
        <w:tc>
          <w:tcPr>
            <w:tcW w:w="1975" w:type="dxa"/>
          </w:tcPr>
          <w:p w14:paraId="04898960" w14:textId="7E06ABD6" w:rsidR="008D0D02" w:rsidRPr="0024103D" w:rsidRDefault="008D0D02" w:rsidP="0024103D">
            <w:pPr>
              <w:spacing w:after="0"/>
              <w:rPr>
                <w:rFonts w:eastAsiaTheme="minorEastAsia"/>
                <w:lang w:eastAsia="zh-CN"/>
              </w:rPr>
            </w:pPr>
            <w:r>
              <w:rPr>
                <w:rFonts w:eastAsiaTheme="minorEastAsia"/>
                <w:lang w:eastAsia="zh-CN"/>
              </w:rPr>
              <w:t>Nokia</w:t>
            </w:r>
          </w:p>
        </w:tc>
        <w:tc>
          <w:tcPr>
            <w:tcW w:w="7877" w:type="dxa"/>
          </w:tcPr>
          <w:p w14:paraId="2B67D67C" w14:textId="60FB398F" w:rsidR="008D0D02" w:rsidRPr="0024103D" w:rsidRDefault="008D0D02" w:rsidP="0024103D">
            <w:pPr>
              <w:spacing w:after="0"/>
              <w:rPr>
                <w:rFonts w:eastAsiaTheme="minorEastAsia"/>
                <w:lang w:eastAsia="zh-CN"/>
              </w:rPr>
            </w:pPr>
            <w:r w:rsidRPr="003D1FA6">
              <w:rPr>
                <w:color w:val="000000" w:themeColor="text1"/>
              </w:rPr>
              <w:t xml:space="preserve">We support limiting the study here to the </w:t>
            </w:r>
            <w:r w:rsidRPr="003D1FA6">
              <w:rPr>
                <w:b/>
                <w:bCs/>
                <w:color w:val="000000" w:themeColor="text1"/>
              </w:rPr>
              <w:t>uniform</w:t>
            </w:r>
            <w:r w:rsidRPr="003D1FA6">
              <w:rPr>
                <w:color w:val="000000" w:themeColor="text1"/>
              </w:rPr>
              <w:t xml:space="preserve"> QAM, as the already achieved agreements on shaping approaches don’t exclude “higher order modulation”.</w:t>
            </w:r>
          </w:p>
        </w:tc>
      </w:tr>
      <w:tr w:rsidR="00E17527" w14:paraId="78A534BB" w14:textId="77777777" w:rsidTr="00F638AA">
        <w:tc>
          <w:tcPr>
            <w:tcW w:w="1975" w:type="dxa"/>
          </w:tcPr>
          <w:p w14:paraId="48D209D0" w14:textId="104DB758" w:rsidR="00E17527" w:rsidRDefault="00E17527" w:rsidP="0024103D">
            <w:pPr>
              <w:spacing w:after="0"/>
              <w:rPr>
                <w:rFonts w:eastAsiaTheme="minorEastAsia"/>
                <w:lang w:eastAsia="zh-CN"/>
              </w:rPr>
            </w:pPr>
            <w:r>
              <w:rPr>
                <w:rFonts w:eastAsiaTheme="minorEastAsia"/>
                <w:lang w:eastAsia="zh-CN"/>
              </w:rPr>
              <w:t>Tejas</w:t>
            </w:r>
          </w:p>
        </w:tc>
        <w:tc>
          <w:tcPr>
            <w:tcW w:w="7877" w:type="dxa"/>
          </w:tcPr>
          <w:p w14:paraId="3CCF52B8" w14:textId="5538CE1F" w:rsidR="00E17527" w:rsidRPr="003D1FA6" w:rsidRDefault="00E17527" w:rsidP="0024103D">
            <w:pPr>
              <w:spacing w:after="0"/>
              <w:rPr>
                <w:color w:val="000000" w:themeColor="text1"/>
              </w:rPr>
            </w:pPr>
            <w:r>
              <w:rPr>
                <w:color w:val="000000" w:themeColor="text1"/>
              </w:rPr>
              <w:t xml:space="preserve">We support the proposal. </w:t>
            </w:r>
          </w:p>
        </w:tc>
      </w:tr>
      <w:tr w:rsidR="00275134" w14:paraId="7ED32810" w14:textId="77777777" w:rsidTr="00F638AA">
        <w:tc>
          <w:tcPr>
            <w:tcW w:w="1975" w:type="dxa"/>
          </w:tcPr>
          <w:p w14:paraId="2CBE6C6A" w14:textId="0290E3E8" w:rsidR="00275134" w:rsidRDefault="00275134" w:rsidP="0024103D">
            <w:pPr>
              <w:spacing w:after="0"/>
              <w:rPr>
                <w:rFonts w:eastAsiaTheme="minorEastAsia"/>
                <w:lang w:eastAsia="zh-CN"/>
              </w:rPr>
            </w:pPr>
            <w:r>
              <w:rPr>
                <w:rFonts w:eastAsiaTheme="minorEastAsia"/>
                <w:lang w:eastAsia="zh-CN"/>
              </w:rPr>
              <w:t>Lenovo</w:t>
            </w:r>
          </w:p>
        </w:tc>
        <w:tc>
          <w:tcPr>
            <w:tcW w:w="7877" w:type="dxa"/>
          </w:tcPr>
          <w:p w14:paraId="2051D7DE" w14:textId="0B83E120" w:rsidR="00275134" w:rsidRDefault="00275134" w:rsidP="0024103D">
            <w:pPr>
              <w:spacing w:after="0"/>
              <w:rPr>
                <w:color w:val="000000" w:themeColor="text1"/>
              </w:rPr>
            </w:pPr>
            <w:r>
              <w:rPr>
                <w:color w:val="000000" w:themeColor="text1"/>
              </w:rPr>
              <w:t>Fine with the proposal and constraint to uniform QAM. The agreements made already under the constellation shaping discussions do not limit considering higher order modulations, such as 1024/4096 modulations for constellation shaping proposals.</w:t>
            </w:r>
          </w:p>
        </w:tc>
      </w:tr>
    </w:tbl>
    <w:p w14:paraId="60EDB040" w14:textId="77777777" w:rsidR="00F464B0" w:rsidRDefault="00F464B0"/>
    <w:p w14:paraId="5BDBF7F4" w14:textId="77777777" w:rsidR="000B3799" w:rsidRDefault="000B3799" w:rsidP="000B3799">
      <w:pPr>
        <w:pStyle w:val="Heading3"/>
      </w:pPr>
      <w:r>
        <w:t>Outcome Round 2 discussion</w:t>
      </w:r>
    </w:p>
    <w:p w14:paraId="0B3D758F" w14:textId="77777777" w:rsidR="00B20723" w:rsidRDefault="00B20723" w:rsidP="00B20723">
      <w:pPr>
        <w:pStyle w:val="Proposal"/>
      </w:pPr>
      <w:r>
        <w:t>Discussion 2.1-1B</w:t>
      </w:r>
    </w:p>
    <w:p w14:paraId="4FD39563" w14:textId="77777777" w:rsidR="00B20723" w:rsidRPr="009616B1" w:rsidRDefault="00B20723" w:rsidP="00B20723">
      <w:pPr>
        <w:spacing w:after="0"/>
      </w:pPr>
      <w:r w:rsidRPr="009616B1">
        <w:t xml:space="preserve">For the study of uniform 4096QAM for DL and uniform 1024QAM for UL, need to </w:t>
      </w:r>
      <w:r>
        <w:t>study</w:t>
      </w:r>
      <w:r w:rsidRPr="009616B1">
        <w:t xml:space="preserve"> performance (under realistic channel estimation, time/</w:t>
      </w:r>
      <w:proofErr w:type="spellStart"/>
      <w:r w:rsidRPr="009616B1">
        <w:t>freq</w:t>
      </w:r>
      <w:proofErr w:type="spellEnd"/>
      <w:r w:rsidRPr="009616B1">
        <w:t xml:space="preserve"> synchronization assumption, phase noise assumption), complexity</w:t>
      </w:r>
      <w:r>
        <w:t>/power consumption</w:t>
      </w:r>
      <w:r w:rsidRPr="009616B1">
        <w:t xml:space="preserve">, requirements, </w:t>
      </w:r>
      <w:r>
        <w:t xml:space="preserve">benefit/necessity under </w:t>
      </w:r>
      <w:r w:rsidRPr="009616B1">
        <w:t>applicable scenarios, associated restrictions, and challenges (such as EVM requirement, PAPR increase, MPR or A-MPR increase).</w:t>
      </w:r>
    </w:p>
    <w:p w14:paraId="0316D7C7" w14:textId="77777777" w:rsidR="00B20723" w:rsidRPr="009616B1" w:rsidRDefault="00B20723" w:rsidP="00B20723">
      <w:pPr>
        <w:pStyle w:val="ListParagraph"/>
        <w:numPr>
          <w:ilvl w:val="0"/>
          <w:numId w:val="9"/>
        </w:numPr>
      </w:pPr>
      <w:r w:rsidRPr="009616B1">
        <w:t xml:space="preserve">FFS: </w:t>
      </w:r>
      <w:r>
        <w:t>H</w:t>
      </w:r>
      <w:r w:rsidRPr="009616B1">
        <w:t>ow to involve RAN4 early</w:t>
      </w:r>
    </w:p>
    <w:p w14:paraId="1822D476" w14:textId="77777777" w:rsidR="00B20723" w:rsidRDefault="00B20723"/>
    <w:p w14:paraId="198F5F5E" w14:textId="77777777" w:rsidR="001A15FC" w:rsidRDefault="005B710A">
      <w:pPr>
        <w:pStyle w:val="Heading2"/>
      </w:pPr>
      <w:r>
        <w:t>Discussions on uniform constellation MCS table enhancements</w:t>
      </w:r>
    </w:p>
    <w:p w14:paraId="2C4A6401"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ListParagraph"/>
              <w:numPr>
                <w:ilvl w:val="0"/>
                <w:numId w:val="12"/>
              </w:numPr>
            </w:pPr>
            <w:r>
              <w:lastRenderedPageBreak/>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lastRenderedPageBreak/>
              <w:t>Oppo</w:t>
            </w:r>
          </w:p>
        </w:tc>
        <w:tc>
          <w:tcPr>
            <w:tcW w:w="7877" w:type="dxa"/>
          </w:tcPr>
          <w:p w14:paraId="456B0A6D"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ListParagraph"/>
        <w:numPr>
          <w:ilvl w:val="0"/>
          <w:numId w:val="12"/>
        </w:numPr>
      </w:pPr>
      <w:r>
        <w:t>Enhance MCS tables to allow single SE point to be supported by multiple MCS entries with different modulation order</w:t>
      </w:r>
    </w:p>
    <w:p w14:paraId="65886F4E" w14:textId="77777777" w:rsidR="001A15FC" w:rsidRDefault="005B710A">
      <w:pPr>
        <w:pStyle w:val="ListParagraph"/>
        <w:numPr>
          <w:ilvl w:val="1"/>
          <w:numId w:val="12"/>
        </w:numPr>
      </w:pPr>
      <w:r>
        <w:t>Nokia, HW</w:t>
      </w:r>
      <w:del w:id="7" w:author="吴梓栋" w:date="2025-10-13T10:33:00Z">
        <w:r>
          <w:delText>, Oppo</w:delText>
        </w:r>
      </w:del>
    </w:p>
    <w:p w14:paraId="3E2302F0" w14:textId="77777777" w:rsidR="001A15FC" w:rsidRDefault="005B710A">
      <w:pPr>
        <w:pStyle w:val="ListParagraph"/>
        <w:numPr>
          <w:ilvl w:val="0"/>
          <w:numId w:val="12"/>
        </w:numPr>
      </w:pPr>
      <w:r>
        <w:t>Minimization of MCS table</w:t>
      </w:r>
    </w:p>
    <w:p w14:paraId="603497D6" w14:textId="77777777" w:rsidR="001A15FC" w:rsidRDefault="005B710A">
      <w:pPr>
        <w:pStyle w:val="ListParagraph"/>
        <w:numPr>
          <w:ilvl w:val="1"/>
          <w:numId w:val="12"/>
        </w:numPr>
      </w:pPr>
      <w:r>
        <w:t>Rakuten</w:t>
      </w:r>
    </w:p>
    <w:p w14:paraId="5CB1E719" w14:textId="77777777" w:rsidR="001A15FC" w:rsidRDefault="005B710A">
      <w:pPr>
        <w:pStyle w:val="ListParagraph"/>
        <w:numPr>
          <w:ilvl w:val="0"/>
          <w:numId w:val="12"/>
        </w:numPr>
      </w:pPr>
      <w:r>
        <w:t>Simplified mechanism to select MCS table</w:t>
      </w:r>
    </w:p>
    <w:p w14:paraId="2FFB9BAD" w14:textId="77777777" w:rsidR="001A15FC" w:rsidRDefault="005B710A">
      <w:pPr>
        <w:pStyle w:val="ListParagraph"/>
        <w:numPr>
          <w:ilvl w:val="1"/>
          <w:numId w:val="12"/>
        </w:numPr>
      </w:pPr>
      <w:r>
        <w:t>Xiaomi</w:t>
      </w:r>
    </w:p>
    <w:p w14:paraId="628FFD68" w14:textId="77777777" w:rsidR="001A15FC" w:rsidRDefault="005B710A">
      <w:pPr>
        <w:pStyle w:val="Heading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4769A657" w14:textId="77777777" w:rsidR="001A15FC" w:rsidRDefault="005B710A">
      <w:pPr>
        <w:pStyle w:val="ListParagraph"/>
        <w:numPr>
          <w:ilvl w:val="0"/>
          <w:numId w:val="12"/>
        </w:numPr>
      </w:pPr>
      <w:r>
        <w:t>Details on the overlapping MCS table design</w:t>
      </w:r>
    </w:p>
    <w:p w14:paraId="3B1F3FD5" w14:textId="77777777" w:rsidR="001A15FC" w:rsidRDefault="005B710A">
      <w:pPr>
        <w:pStyle w:val="ListParagraph"/>
        <w:numPr>
          <w:ilvl w:val="0"/>
          <w:numId w:val="12"/>
        </w:numPr>
      </w:pPr>
      <w:r>
        <w:t>Performance benefit under different channel and rank assumptions</w:t>
      </w:r>
    </w:p>
    <w:p w14:paraId="38E09B42" w14:textId="77777777" w:rsidR="001A15FC" w:rsidRDefault="005B710A">
      <w:pPr>
        <w:pStyle w:val="ListParagraph"/>
        <w:numPr>
          <w:ilvl w:val="0"/>
          <w:numId w:val="12"/>
        </w:numPr>
      </w:pPr>
      <w:r>
        <w:t>MCS selection mechanism across multiple MCS corresponding to the same spectrum efficiency.</w:t>
      </w:r>
    </w:p>
    <w:p w14:paraId="1BB0F464" w14:textId="77777777" w:rsidR="001A15FC" w:rsidRDefault="005B710A">
      <w:pPr>
        <w:pStyle w:val="ListParagraph"/>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 xml:space="preserve">n our opinion, we are open to </w:t>
            </w:r>
            <w:proofErr w:type="gramStart"/>
            <w:r>
              <w:rPr>
                <w:rFonts w:eastAsia="SimSun"/>
                <w:lang w:val="en-US" w:eastAsia="zh-CN"/>
              </w:rPr>
              <w:t>discuss</w:t>
            </w:r>
            <w:proofErr w:type="gramEnd"/>
            <w:r>
              <w:rPr>
                <w:rFonts w:eastAsia="SimSun"/>
                <w:lang w:val="en-US" w:eastAsia="zh-CN"/>
              </w:rPr>
              <w:t xml:space="preserve"> a single spectrum efficiency point to be supported by multiplex MCS entries with different modulation orders with uniform QAM. And we suggest </w:t>
            </w:r>
            <w:proofErr w:type="gramStart"/>
            <w:r>
              <w:rPr>
                <w:rFonts w:eastAsia="SimSun"/>
                <w:lang w:val="en-US" w:eastAsia="zh-CN"/>
              </w:rPr>
              <w:t>to add</w:t>
            </w:r>
            <w:proofErr w:type="gramEnd"/>
            <w:r>
              <w:rPr>
                <w:rFonts w:eastAsia="SimSun"/>
                <w:lang w:val="en-US" w:eastAsia="zh-CN"/>
              </w:rPr>
              <w:t xml:space="preserve">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3ACE0A6D" w14:textId="77777777" w:rsidR="001A15FC" w:rsidRDefault="005B710A">
                  <w:pPr>
                    <w:pStyle w:val="ListParagraph"/>
                    <w:numPr>
                      <w:ilvl w:val="0"/>
                      <w:numId w:val="12"/>
                    </w:numPr>
                  </w:pPr>
                  <w:r>
                    <w:t>Details on the overlapping MCS table design</w:t>
                  </w:r>
                </w:p>
                <w:p w14:paraId="0D72D4A9" w14:textId="77777777" w:rsidR="001A15FC" w:rsidRDefault="005B710A">
                  <w:pPr>
                    <w:pStyle w:val="ListParagraph"/>
                    <w:numPr>
                      <w:ilvl w:val="0"/>
                      <w:numId w:val="12"/>
                    </w:numPr>
                  </w:pPr>
                  <w:r>
                    <w:t>Performance benefit under different channel and rank assumptions</w:t>
                  </w:r>
                </w:p>
                <w:p w14:paraId="095521CD" w14:textId="77777777" w:rsidR="001A15FC" w:rsidRDefault="005B710A">
                  <w:pPr>
                    <w:pStyle w:val="ListParagraph"/>
                    <w:numPr>
                      <w:ilvl w:val="0"/>
                      <w:numId w:val="12"/>
                    </w:numPr>
                  </w:pPr>
                  <w:r>
                    <w:t>MCS selection mechanism across multiple MCS corresponding to the same spectrum efficiency.</w:t>
                  </w:r>
                </w:p>
                <w:p w14:paraId="21FE771D" w14:textId="77777777" w:rsidR="001A15FC" w:rsidRDefault="005B710A">
                  <w:pPr>
                    <w:pStyle w:val="ListParagraph"/>
                    <w:numPr>
                      <w:ilvl w:val="0"/>
                      <w:numId w:val="12"/>
                    </w:numPr>
                  </w:pPr>
                  <w:r>
                    <w:t>Impact to UE CSI feedback</w:t>
                  </w:r>
                </w:p>
                <w:p w14:paraId="3A2C4B82"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SimSun"/>
                <w:lang w:val="en-US" w:eastAsia="zh-CN"/>
              </w:rPr>
              <w:lastRenderedPageBreak/>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B8195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SimSun"/>
                <w:lang w:val="en-US" w:eastAsia="zh-CN"/>
              </w:rPr>
              <w:t xml:space="preserve">We are open to study the possibility of allowing multiple MCS entries per SE point, </w:t>
            </w:r>
            <w:proofErr w:type="gramStart"/>
            <w:r>
              <w:rPr>
                <w:rFonts w:eastAsia="SimSun"/>
                <w:lang w:val="en-US" w:eastAsia="zh-CN"/>
              </w:rPr>
              <w:t>provided that</w:t>
            </w:r>
            <w:proofErr w:type="gramEnd"/>
            <w:r>
              <w:rPr>
                <w:rFonts w:eastAsia="SimSun"/>
                <w:lang w:val="en-US" w:eastAsia="zh-CN"/>
              </w:rPr>
              <w:t xml:space="preserve">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3F190BE"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2D5917C3"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ListParagraph"/>
              <w:numPr>
                <w:ilvl w:val="0"/>
                <w:numId w:val="0"/>
              </w:numPr>
              <w:spacing w:line="252" w:lineRule="auto"/>
              <w:jc w:val="both"/>
              <w:rPr>
                <w:rFonts w:eastAsia="SimSun"/>
                <w:lang w:val="en-US" w:eastAsia="zh-CN"/>
              </w:rPr>
            </w:pPr>
          </w:p>
          <w:p w14:paraId="425CDA22" w14:textId="77777777" w:rsidR="001A15FC" w:rsidRDefault="005B710A">
            <w:pPr>
              <w:pStyle w:val="ListParagraph"/>
              <w:numPr>
                <w:ilvl w:val="0"/>
                <w:numId w:val="0"/>
              </w:numPr>
              <w:spacing w:line="252" w:lineRule="auto"/>
              <w:jc w:val="both"/>
              <w:rPr>
                <w:rFonts w:eastAsia="SimSun"/>
                <w:lang w:val="en-US" w:eastAsia="zh-CN"/>
              </w:rPr>
            </w:pPr>
            <w:proofErr w:type="gramStart"/>
            <w:r>
              <w:rPr>
                <w:rFonts w:eastAsia="SimSun" w:hint="eastAsia"/>
                <w:lang w:val="en-US" w:eastAsia="zh-CN"/>
              </w:rPr>
              <w:t>Similar to</w:t>
            </w:r>
            <w:proofErr w:type="gramEnd"/>
            <w:r>
              <w:rPr>
                <w:rFonts w:eastAsia="SimSun" w:hint="eastAsia"/>
                <w:lang w:val="en-US" w:eastAsia="zh-CN"/>
              </w:rPr>
              <w:t xml:space="preserve"> the overview agenda, we can first have a high-level proposal to identify all potential issues/lessons from NR MCS framework. After further investigation from different companies, we can discuss further details in the next meeting. </w:t>
            </w:r>
          </w:p>
          <w:p w14:paraId="7F291F51" w14:textId="77777777" w:rsidR="001A15FC" w:rsidRDefault="001A15FC">
            <w:pPr>
              <w:pStyle w:val="ListParagraph"/>
              <w:numPr>
                <w:ilvl w:val="0"/>
                <w:numId w:val="0"/>
              </w:numPr>
              <w:spacing w:line="252" w:lineRule="auto"/>
              <w:jc w:val="both"/>
              <w:rPr>
                <w:rFonts w:eastAsia="SimSun"/>
                <w:lang w:val="en-US" w:eastAsia="zh-CN"/>
              </w:rPr>
            </w:pPr>
          </w:p>
          <w:p w14:paraId="67A365E0" w14:textId="77777777" w:rsidR="001A15FC" w:rsidRDefault="005B710A">
            <w:pPr>
              <w:pStyle w:val="ListParagraph"/>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02884188"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SimSun"/>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2782E6BC" w14:textId="77777777" w:rsidR="00324D32" w:rsidRDefault="00324D32">
            <w:pPr>
              <w:pStyle w:val="ListParagraph"/>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ListParagraph"/>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 xml:space="preserve">ne </w:t>
            </w:r>
            <w:proofErr w:type="gramStart"/>
            <w:r>
              <w:rPr>
                <w:rFonts w:eastAsiaTheme="minorEastAsia"/>
                <w:lang w:eastAsia="zh-CN"/>
              </w:rPr>
              <w:t>particular point</w:t>
            </w:r>
            <w:proofErr w:type="gramEnd"/>
            <w:r>
              <w:rPr>
                <w:rFonts w:eastAsiaTheme="minorEastAsia"/>
                <w:lang w:eastAsia="zh-CN"/>
              </w:rPr>
              <w:t xml:space="preserve"> for UL is whether MPR is </w:t>
            </w:r>
            <w:proofErr w:type="gramStart"/>
            <w:r>
              <w:rPr>
                <w:rFonts w:eastAsiaTheme="minorEastAsia"/>
                <w:lang w:eastAsia="zh-CN"/>
              </w:rPr>
              <w:t>taken into account</w:t>
            </w:r>
            <w:proofErr w:type="gramEnd"/>
            <w:r>
              <w:rPr>
                <w:rFonts w:eastAsiaTheme="minorEastAsia"/>
                <w:lang w:eastAsia="zh-CN"/>
              </w:rPr>
              <w:t xml:space="preserve">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w:t>
            </w:r>
            <w:proofErr w:type="gramStart"/>
            <w:r>
              <w:rPr>
                <w:rFonts w:eastAsiaTheme="minorEastAsia"/>
                <w:lang w:eastAsia="zh-CN"/>
              </w:rPr>
              <w:t>any more</w:t>
            </w:r>
            <w:proofErr w:type="gramEnd"/>
            <w:r>
              <w:rPr>
                <w:rFonts w:eastAsiaTheme="minorEastAsia"/>
                <w:lang w:eastAsia="zh-CN"/>
              </w:rPr>
              <w:t>.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w:t>
            </w:r>
            <w:proofErr w:type="gramStart"/>
            <w:r w:rsidRPr="00BA15DB">
              <w:rPr>
                <w:rFonts w:hint="eastAsia"/>
              </w:rPr>
              <w:t>point</w:t>
            </w:r>
            <w:proofErr w:type="gramEnd"/>
            <w:r w:rsidRPr="00BA15DB">
              <w:rPr>
                <w:rFonts w:hint="eastAsia"/>
              </w:rPr>
              <w:t xml:space="preserve">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74BC4B4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 xml:space="preserve">a single spectrum efficiency </w:t>
            </w:r>
            <w:proofErr w:type="gramStart"/>
            <w:r w:rsidRPr="00BA15DB">
              <w:rPr>
                <w:rFonts w:eastAsiaTheme="minorEastAsia"/>
                <w:lang w:eastAsia="zh-CN"/>
              </w:rPr>
              <w:t>point</w:t>
            </w:r>
            <w:proofErr w:type="gramEnd"/>
            <w:r w:rsidRPr="00BA15DB">
              <w:rPr>
                <w:rFonts w:eastAsiaTheme="minorEastAsia"/>
                <w:lang w:eastAsia="zh-CN"/>
              </w:rPr>
              <w:t xml:space="preserve">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7C573104" w14:textId="77777777" w:rsidR="008C53AE" w:rsidRPr="001A2D7A" w:rsidRDefault="008C53AE" w:rsidP="008C53AE">
            <w:pPr>
              <w:spacing w:after="0"/>
            </w:pPr>
            <w:r w:rsidRPr="00EE2360">
              <w:t xml:space="preserve">It is premature to decide specific MCS-table designs, though we are open to studying overlapping MCS entries where one spectral-efficiency point maps to multiple uniform-QAM </w:t>
            </w:r>
            <w:r w:rsidRPr="00EE2360">
              <w:lastRenderedPageBreak/>
              <w:t>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Batang"/>
                <w:lang w:eastAsia="ko-KR"/>
              </w:rPr>
            </w:pPr>
            <w:r>
              <w:rPr>
                <w:rFonts w:eastAsia="MS Mincho"/>
                <w:lang w:val="en-US" w:eastAsia="ja-JP"/>
              </w:rPr>
              <w:lastRenderedPageBreak/>
              <w:t>Lenovo</w:t>
            </w:r>
          </w:p>
        </w:tc>
        <w:tc>
          <w:tcPr>
            <w:tcW w:w="7877" w:type="dxa"/>
          </w:tcPr>
          <w:p w14:paraId="3A214372" w14:textId="77777777"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Heading3"/>
      </w:pPr>
      <w:r>
        <w:t xml:space="preserve">Round </w:t>
      </w:r>
      <w:r w:rsidR="00AE7684">
        <w:t>2</w:t>
      </w:r>
      <w:r>
        <w:t xml:space="preserve"> discussion</w:t>
      </w:r>
    </w:p>
    <w:p w14:paraId="2289BF00" w14:textId="04A88063" w:rsidR="00637A4B" w:rsidRDefault="00637A4B" w:rsidP="00637A4B">
      <w:pPr>
        <w:pStyle w:val="Proposal"/>
      </w:pPr>
      <w:r>
        <w:t>Discussion 2.2-1A</w:t>
      </w:r>
      <w:r w:rsidR="00297465">
        <w:t xml:space="preserve"> (replaced)</w:t>
      </w:r>
    </w:p>
    <w:p w14:paraId="19712C35" w14:textId="77777777" w:rsidR="00637A4B" w:rsidRPr="009616B1" w:rsidRDefault="00637A4B" w:rsidP="00E02AF9">
      <w:pPr>
        <w:spacing w:after="0"/>
      </w:pPr>
      <w:r w:rsidRPr="009616B1">
        <w:t xml:space="preserve">Companies are encouraged to evaluate the proposal to allow a single spectrum efficiency </w:t>
      </w:r>
      <w:proofErr w:type="gramStart"/>
      <w:r w:rsidRPr="009616B1">
        <w:t>point</w:t>
      </w:r>
      <w:proofErr w:type="gramEnd"/>
      <w:r w:rsidRPr="009616B1">
        <w:t xml:space="preserve">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ListParagraph"/>
        <w:numPr>
          <w:ilvl w:val="0"/>
          <w:numId w:val="12"/>
        </w:numPr>
      </w:pPr>
      <w:r w:rsidRPr="009616B1">
        <w:t>Details on the overlapping MCS table design</w:t>
      </w:r>
    </w:p>
    <w:p w14:paraId="600138F4" w14:textId="77777777" w:rsidR="00637A4B" w:rsidRPr="009616B1" w:rsidRDefault="00637A4B" w:rsidP="00637A4B">
      <w:pPr>
        <w:pStyle w:val="ListParagraph"/>
        <w:numPr>
          <w:ilvl w:val="0"/>
          <w:numId w:val="12"/>
        </w:numPr>
      </w:pPr>
      <w:r w:rsidRPr="009616B1">
        <w:t>Performance benefit under different channel and rank assumptions</w:t>
      </w:r>
    </w:p>
    <w:p w14:paraId="29F2D6C9" w14:textId="77777777" w:rsidR="00637A4B" w:rsidRPr="009616B1" w:rsidRDefault="00637A4B" w:rsidP="00637A4B">
      <w:pPr>
        <w:pStyle w:val="ListParagraph"/>
        <w:numPr>
          <w:ilvl w:val="0"/>
          <w:numId w:val="12"/>
        </w:numPr>
      </w:pPr>
      <w:r w:rsidRPr="009616B1">
        <w:t>MCS selection mechanism across multiple MCS corresponding to the same spectrum efficiency.</w:t>
      </w:r>
    </w:p>
    <w:p w14:paraId="6426B74E" w14:textId="77777777" w:rsidR="00637A4B" w:rsidRDefault="00637A4B" w:rsidP="00637A4B">
      <w:pPr>
        <w:pStyle w:val="ListParagraph"/>
        <w:numPr>
          <w:ilvl w:val="0"/>
          <w:numId w:val="12"/>
        </w:numPr>
      </w:pPr>
      <w:r w:rsidRPr="009616B1">
        <w:t>Impact to UE CSI feedback</w:t>
      </w:r>
    </w:p>
    <w:p w14:paraId="3C5326D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F241F2" w14:paraId="74EC5F67" w14:textId="77777777" w:rsidTr="00F638AA">
        <w:tc>
          <w:tcPr>
            <w:tcW w:w="1975" w:type="dxa"/>
          </w:tcPr>
          <w:p w14:paraId="42D24D14" w14:textId="79B730A9" w:rsidR="00F241F2" w:rsidRDefault="00F241F2" w:rsidP="00F241F2">
            <w:pPr>
              <w:spacing w:after="0"/>
            </w:pPr>
            <w:r>
              <w:t>Sony</w:t>
            </w:r>
          </w:p>
        </w:tc>
        <w:tc>
          <w:tcPr>
            <w:tcW w:w="7877" w:type="dxa"/>
          </w:tcPr>
          <w:p w14:paraId="18E3C43F" w14:textId="3238F55F" w:rsidR="00F241F2" w:rsidRPr="00EE2360" w:rsidRDefault="00F241F2" w:rsidP="00F241F2">
            <w:pPr>
              <w:spacing w:after="0"/>
            </w:pPr>
            <w:r>
              <w:t>We support the desire but feel it should wait until RAN1 agrees on modulations and channel coding rates etc.</w:t>
            </w:r>
          </w:p>
        </w:tc>
      </w:tr>
      <w:tr w:rsidR="0024103D" w14:paraId="6A4BB482" w14:textId="77777777" w:rsidTr="00F638AA">
        <w:tc>
          <w:tcPr>
            <w:tcW w:w="1975" w:type="dxa"/>
          </w:tcPr>
          <w:p w14:paraId="4E05E9B7" w14:textId="3DF766F8" w:rsidR="0024103D" w:rsidRPr="0024103D" w:rsidRDefault="0024103D" w:rsidP="0024103D">
            <w:pPr>
              <w:spacing w:after="0"/>
            </w:pPr>
            <w:r w:rsidRPr="0024103D">
              <w:rPr>
                <w:rFonts w:eastAsiaTheme="minorEastAsia" w:hint="eastAsia"/>
                <w:lang w:eastAsia="zh-CN"/>
              </w:rPr>
              <w:t>NTT DOCOMO</w:t>
            </w:r>
          </w:p>
        </w:tc>
        <w:tc>
          <w:tcPr>
            <w:tcW w:w="7877" w:type="dxa"/>
          </w:tcPr>
          <w:p w14:paraId="573602CC" w14:textId="77777777" w:rsidR="0024103D" w:rsidRPr="0024103D" w:rsidRDefault="0024103D" w:rsidP="0024103D">
            <w:pPr>
              <w:spacing w:after="0"/>
              <w:rPr>
                <w:rFonts w:eastAsiaTheme="minorEastAsia"/>
                <w:lang w:eastAsia="zh-CN"/>
              </w:rPr>
            </w:pPr>
            <w:r w:rsidRPr="0024103D">
              <w:rPr>
                <w:rFonts w:eastAsiaTheme="minorEastAsia" w:hint="eastAsia"/>
                <w:lang w:eastAsia="zh-CN"/>
              </w:rPr>
              <w:t xml:space="preserve">Generally fine with the proposal for improved MCS table study. </w:t>
            </w:r>
          </w:p>
          <w:p w14:paraId="53E3EEC4" w14:textId="4E16299F" w:rsidR="0024103D" w:rsidRPr="0024103D" w:rsidRDefault="0024103D" w:rsidP="0024103D">
            <w:pPr>
              <w:spacing w:after="0"/>
            </w:pPr>
            <w:r w:rsidRPr="0024103D">
              <w:rPr>
                <w:rFonts w:eastAsiaTheme="minorEastAsia" w:hint="eastAsia"/>
                <w:lang w:eastAsia="zh-CN"/>
              </w:rPr>
              <w:t xml:space="preserve">As stated by companies, since there are many subtopics for modulation study, how to proceed the discussion </w:t>
            </w:r>
            <w:proofErr w:type="gramStart"/>
            <w:r w:rsidRPr="0024103D">
              <w:rPr>
                <w:rFonts w:eastAsiaTheme="minorEastAsia" w:hint="eastAsia"/>
                <w:lang w:eastAsia="zh-CN"/>
              </w:rPr>
              <w:t>should be firstly be</w:t>
            </w:r>
            <w:proofErr w:type="gramEnd"/>
            <w:r w:rsidRPr="0024103D">
              <w:rPr>
                <w:rFonts w:eastAsiaTheme="minorEastAsia" w:hint="eastAsia"/>
                <w:lang w:eastAsia="zh-CN"/>
              </w:rPr>
              <w:t xml:space="preserve"> aligned. From technical point of view, we think one possible way is to study (1) higher-order uniform QAM, (2) the constellation shaping (with or without higher modulation order), (3) the improved MCS table based on uniform QAM (with or without higher-order uniform QAM), (4) the improved MCS table based on shaped constellation (with or without higher modulation order). Otherwise, there may be some rework among subtopics.</w:t>
            </w:r>
          </w:p>
        </w:tc>
      </w:tr>
      <w:tr w:rsidR="008D0D02" w14:paraId="2730C468" w14:textId="77777777" w:rsidTr="00F638AA">
        <w:tc>
          <w:tcPr>
            <w:tcW w:w="1975" w:type="dxa"/>
          </w:tcPr>
          <w:p w14:paraId="676A5DD1" w14:textId="173424CE" w:rsidR="008D0D02" w:rsidRPr="0024103D" w:rsidRDefault="008D0D02" w:rsidP="0024103D">
            <w:pPr>
              <w:spacing w:after="0"/>
              <w:rPr>
                <w:rFonts w:eastAsiaTheme="minorEastAsia"/>
                <w:lang w:eastAsia="zh-CN"/>
              </w:rPr>
            </w:pPr>
            <w:r>
              <w:rPr>
                <w:rFonts w:eastAsiaTheme="minorEastAsia"/>
                <w:lang w:eastAsia="zh-CN"/>
              </w:rPr>
              <w:t>Nokia</w:t>
            </w:r>
          </w:p>
        </w:tc>
        <w:tc>
          <w:tcPr>
            <w:tcW w:w="7877" w:type="dxa"/>
          </w:tcPr>
          <w:p w14:paraId="769E04F3" w14:textId="4674BF6A" w:rsidR="008D0D02" w:rsidRPr="0024103D" w:rsidRDefault="008D0D02" w:rsidP="0024103D">
            <w:pPr>
              <w:spacing w:after="0"/>
              <w:rPr>
                <w:rFonts w:eastAsiaTheme="minorEastAsia"/>
                <w:lang w:eastAsia="zh-CN"/>
              </w:rPr>
            </w:pPr>
            <w:r w:rsidRPr="003D1FA6">
              <w:t>We believe that the phrase “</w:t>
            </w:r>
            <w:r w:rsidRPr="003D1FA6">
              <w:rPr>
                <w:highlight w:val="yellow"/>
              </w:rPr>
              <w:t>for more than on SE point at each modulation order switching boundary</w:t>
            </w:r>
            <w:r w:rsidRPr="003D1FA6">
              <w:t xml:space="preserve">” is ambiguous. In our understanding, the suggested approach </w:t>
            </w:r>
            <w:r w:rsidRPr="003D1FA6">
              <w:rPr>
                <w:b/>
                <w:bCs/>
              </w:rPr>
              <w:t>is neither</w:t>
            </w:r>
            <w:r w:rsidRPr="003D1FA6">
              <w:t xml:space="preserve"> limited to spectral efficiencies at “modulation order switching boundary.” </w:t>
            </w:r>
            <w:r w:rsidRPr="003D1FA6">
              <w:rPr>
                <w:b/>
                <w:bCs/>
              </w:rPr>
              <w:t>nor</w:t>
            </w:r>
            <w:r w:rsidRPr="003D1FA6">
              <w:t xml:space="preserve"> limited in the number of MCS entries sharing the same spectral efficiency.</w:t>
            </w:r>
          </w:p>
        </w:tc>
      </w:tr>
      <w:tr w:rsidR="00E17527" w14:paraId="12E30AC7" w14:textId="77777777" w:rsidTr="00F638AA">
        <w:tc>
          <w:tcPr>
            <w:tcW w:w="1975" w:type="dxa"/>
          </w:tcPr>
          <w:p w14:paraId="7D617A39" w14:textId="63F2A810" w:rsidR="00E17527" w:rsidRDefault="00E17527" w:rsidP="0024103D">
            <w:pPr>
              <w:spacing w:after="0"/>
              <w:rPr>
                <w:rFonts w:eastAsiaTheme="minorEastAsia"/>
                <w:lang w:eastAsia="zh-CN"/>
              </w:rPr>
            </w:pPr>
            <w:r>
              <w:rPr>
                <w:rFonts w:eastAsiaTheme="minorEastAsia"/>
                <w:lang w:eastAsia="zh-CN"/>
              </w:rPr>
              <w:t>Tejas</w:t>
            </w:r>
          </w:p>
        </w:tc>
        <w:tc>
          <w:tcPr>
            <w:tcW w:w="7877" w:type="dxa"/>
          </w:tcPr>
          <w:p w14:paraId="1F9ADB7D" w14:textId="539487E7" w:rsidR="00E17527" w:rsidRPr="003D1FA6" w:rsidRDefault="00E17527" w:rsidP="0024103D">
            <w:pPr>
              <w:spacing w:after="0"/>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275134" w14:paraId="1DEEBC59" w14:textId="77777777" w:rsidTr="00F638AA">
        <w:tc>
          <w:tcPr>
            <w:tcW w:w="1975" w:type="dxa"/>
          </w:tcPr>
          <w:p w14:paraId="04C435A3" w14:textId="45989237" w:rsidR="00275134" w:rsidRDefault="00275134" w:rsidP="0024103D">
            <w:pPr>
              <w:spacing w:after="0"/>
              <w:rPr>
                <w:rFonts w:eastAsiaTheme="minorEastAsia"/>
                <w:lang w:eastAsia="zh-CN"/>
              </w:rPr>
            </w:pPr>
            <w:r>
              <w:rPr>
                <w:rFonts w:eastAsiaTheme="minorEastAsia"/>
                <w:lang w:eastAsia="zh-CN"/>
              </w:rPr>
              <w:t>Lenovo</w:t>
            </w:r>
          </w:p>
        </w:tc>
        <w:tc>
          <w:tcPr>
            <w:tcW w:w="7877" w:type="dxa"/>
          </w:tcPr>
          <w:p w14:paraId="764A5D6B" w14:textId="2D723571" w:rsidR="00275134" w:rsidRDefault="00275134" w:rsidP="0024103D">
            <w:pPr>
              <w:spacing w:after="0"/>
              <w:rPr>
                <w:rFonts w:eastAsia="SimSun"/>
                <w:lang w:val="en-US" w:eastAsia="zh-CN"/>
              </w:rPr>
            </w:pPr>
            <w:r>
              <w:t>We find the general direction of the proposal fine, but we prefer to defer the optimization of MCS entries to a later time when more progress has been made across both the modulation and coding A.I.s regarding the supported coding and modulation schemes.</w:t>
            </w:r>
          </w:p>
        </w:tc>
      </w:tr>
    </w:tbl>
    <w:p w14:paraId="5D56C792" w14:textId="77777777" w:rsidR="00AE7684" w:rsidRPr="009616B1" w:rsidRDefault="00AE7684" w:rsidP="00AE7684"/>
    <w:p w14:paraId="65330906" w14:textId="764E90D0" w:rsidR="00637A4B" w:rsidRPr="009616B1" w:rsidRDefault="00637A4B" w:rsidP="00637A4B">
      <w:pPr>
        <w:pStyle w:val="Proposal"/>
        <w:rPr>
          <w:lang w:val="en-US"/>
        </w:rPr>
      </w:pPr>
      <w:r w:rsidRPr="009616B1">
        <w:rPr>
          <w:lang w:val="en-US"/>
        </w:rPr>
        <w:t>Proposal 2.2-2</w:t>
      </w:r>
      <w:r w:rsidR="00297465">
        <w:rPr>
          <w:lang w:val="en-US"/>
        </w:rPr>
        <w:t xml:space="preserve"> (replaced)</w:t>
      </w:r>
    </w:p>
    <w:p w14:paraId="71EE14FA" w14:textId="77777777" w:rsidR="00637A4B" w:rsidRPr="009616B1" w:rsidRDefault="00637A4B" w:rsidP="00637A4B">
      <w:pPr>
        <w:pStyle w:val="ListParagraph"/>
        <w:numPr>
          <w:ilvl w:val="0"/>
          <w:numId w:val="12"/>
        </w:numPr>
      </w:pPr>
      <w:r w:rsidRPr="009616B1">
        <w:t>Study and identify the lessons learned from NR MCS table design framework</w:t>
      </w:r>
    </w:p>
    <w:p w14:paraId="55A7A6F1" w14:textId="77777777" w:rsidR="00AE7684" w:rsidRDefault="00AE7684" w:rsidP="00AE7684">
      <w:r>
        <w:lastRenderedPageBreak/>
        <w:t>Please provide your view below</w:t>
      </w:r>
    </w:p>
    <w:tbl>
      <w:tblPr>
        <w:tblStyle w:val="TableGrid"/>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proofErr w:type="gramStart"/>
            <w:r>
              <w:rPr>
                <w:lang w:eastAsia="ko-KR"/>
              </w:rPr>
              <w:t>Generally</w:t>
            </w:r>
            <w:proofErr w:type="gramEnd"/>
            <w:r>
              <w:rPr>
                <w:lang w:eastAsia="ko-KR"/>
              </w:rPr>
              <w:t xml:space="preserve">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r w:rsidR="00F241F2" w14:paraId="24BBC948" w14:textId="77777777" w:rsidTr="00F638AA">
        <w:tc>
          <w:tcPr>
            <w:tcW w:w="1975" w:type="dxa"/>
          </w:tcPr>
          <w:p w14:paraId="33A838A8" w14:textId="1BBC393A" w:rsidR="00F241F2" w:rsidRDefault="00F241F2" w:rsidP="00F638AA">
            <w:pPr>
              <w:spacing w:after="0"/>
            </w:pPr>
            <w:r>
              <w:t>Sony</w:t>
            </w:r>
          </w:p>
        </w:tc>
        <w:tc>
          <w:tcPr>
            <w:tcW w:w="7877" w:type="dxa"/>
          </w:tcPr>
          <w:p w14:paraId="57925B0C" w14:textId="5843D727" w:rsidR="00F241F2" w:rsidRDefault="00F241F2" w:rsidP="00F638AA">
            <w:pPr>
              <w:spacing w:after="0"/>
              <w:rPr>
                <w:lang w:eastAsia="ko-KR"/>
              </w:rPr>
            </w:pPr>
            <w:r>
              <w:rPr>
                <w:lang w:eastAsia="ko-KR"/>
              </w:rPr>
              <w:t>Support</w:t>
            </w:r>
            <w:r w:rsidR="009925B8">
              <w:rPr>
                <w:lang w:eastAsia="ko-KR"/>
              </w:rPr>
              <w:t xml:space="preserve"> but the table itself should wait until constellations and channel coding details such as rates are decided.</w:t>
            </w:r>
          </w:p>
        </w:tc>
      </w:tr>
      <w:tr w:rsidR="00E17527" w14:paraId="56EFC813" w14:textId="77777777" w:rsidTr="00F638AA">
        <w:tc>
          <w:tcPr>
            <w:tcW w:w="1975" w:type="dxa"/>
          </w:tcPr>
          <w:p w14:paraId="7CBB3002" w14:textId="7C6C7555" w:rsidR="00E17527" w:rsidRDefault="00E17527" w:rsidP="00F638AA">
            <w:pPr>
              <w:spacing w:after="0"/>
            </w:pPr>
            <w:r>
              <w:t>Tejas</w:t>
            </w:r>
          </w:p>
        </w:tc>
        <w:tc>
          <w:tcPr>
            <w:tcW w:w="7877" w:type="dxa"/>
          </w:tcPr>
          <w:p w14:paraId="342DAA6C" w14:textId="42A2093D" w:rsidR="00E17527" w:rsidRDefault="00E17527" w:rsidP="00F638AA">
            <w:pPr>
              <w:spacing w:after="0"/>
              <w:rPr>
                <w:lang w:eastAsia="ko-KR"/>
              </w:rPr>
            </w:pPr>
            <w:r>
              <w:rPr>
                <w:lang w:eastAsia="ko-KR"/>
              </w:rPr>
              <w:t>Support the study, However the study can start only after reasonable progress is made on modulation schemes and channel coding.</w:t>
            </w:r>
          </w:p>
        </w:tc>
      </w:tr>
      <w:tr w:rsidR="00275134" w14:paraId="4F909E96" w14:textId="77777777" w:rsidTr="00F638AA">
        <w:tc>
          <w:tcPr>
            <w:tcW w:w="1975" w:type="dxa"/>
          </w:tcPr>
          <w:p w14:paraId="6B340A55" w14:textId="1F4C6318" w:rsidR="00275134" w:rsidRDefault="00275134" w:rsidP="00F638AA">
            <w:pPr>
              <w:spacing w:after="0"/>
            </w:pPr>
            <w:r>
              <w:t>Lenovo</w:t>
            </w:r>
          </w:p>
        </w:tc>
        <w:tc>
          <w:tcPr>
            <w:tcW w:w="7877" w:type="dxa"/>
          </w:tcPr>
          <w:p w14:paraId="467D4A1A" w14:textId="32E2B1CC" w:rsidR="00275134" w:rsidRDefault="00275134" w:rsidP="00F638AA">
            <w:pPr>
              <w:spacing w:after="0"/>
              <w:rPr>
                <w:lang w:eastAsia="ko-KR"/>
              </w:rPr>
            </w:pPr>
            <w:r>
              <w:rPr>
                <w:lang w:eastAsia="ko-KR"/>
              </w:rPr>
              <w:t>Fine to consider this in preparation of later MCS table optimization</w:t>
            </w:r>
          </w:p>
        </w:tc>
      </w:tr>
    </w:tbl>
    <w:p w14:paraId="031517AA" w14:textId="77777777" w:rsidR="001A15FC" w:rsidRDefault="001A15FC">
      <w:pPr>
        <w:rPr>
          <w:lang w:eastAsia="ko-KR"/>
        </w:rPr>
      </w:pPr>
    </w:p>
    <w:p w14:paraId="5E0AC76F" w14:textId="63F7DBC3" w:rsidR="00297465" w:rsidRDefault="00297465" w:rsidP="00297465">
      <w:pPr>
        <w:pStyle w:val="Heading3"/>
      </w:pPr>
      <w:r>
        <w:t xml:space="preserve">Round </w:t>
      </w:r>
      <w:r w:rsidR="007670F9">
        <w:t xml:space="preserve">3 </w:t>
      </w:r>
      <w:r>
        <w:t>discussion</w:t>
      </w:r>
    </w:p>
    <w:p w14:paraId="5E91D40D" w14:textId="77777777" w:rsidR="00297465" w:rsidRDefault="00297465" w:rsidP="00297465">
      <w:pPr>
        <w:pStyle w:val="Proposal"/>
      </w:pPr>
      <w:r>
        <w:t>Discussion 2.2-1B</w:t>
      </w:r>
    </w:p>
    <w:p w14:paraId="1B80D1B0" w14:textId="459DA1DF" w:rsidR="00297465" w:rsidRPr="009616B1" w:rsidRDefault="00297465" w:rsidP="00297465">
      <w:pPr>
        <w:spacing w:after="0"/>
      </w:pPr>
      <w:r w:rsidRPr="003D7780">
        <w:t xml:space="preserve">Companies are encouraged to evaluate the proposal to allow a single spectrum efficiency </w:t>
      </w:r>
      <w:proofErr w:type="gramStart"/>
      <w:r w:rsidRPr="003D7780">
        <w:t>point</w:t>
      </w:r>
      <w:proofErr w:type="gramEnd"/>
      <w:r w:rsidRPr="003D7780">
        <w:t xml:space="preserve"> to be supported by multiple MCS entries with different modulation orders with uniform QAM. When providing results, companies are recommended to provide the following information</w:t>
      </w:r>
      <w:r w:rsidRPr="009616B1">
        <w:t xml:space="preserve"> </w:t>
      </w:r>
    </w:p>
    <w:p w14:paraId="37F9140C" w14:textId="77777777" w:rsidR="00297465" w:rsidRPr="009616B1" w:rsidRDefault="00297465" w:rsidP="00297465">
      <w:pPr>
        <w:pStyle w:val="ListParagraph"/>
        <w:numPr>
          <w:ilvl w:val="0"/>
          <w:numId w:val="12"/>
        </w:numPr>
      </w:pPr>
      <w:r w:rsidRPr="009616B1">
        <w:t>Details on the overlapping MCS table design</w:t>
      </w:r>
    </w:p>
    <w:p w14:paraId="6982D24B" w14:textId="77777777" w:rsidR="00297465" w:rsidRPr="009616B1" w:rsidRDefault="00297465" w:rsidP="00297465">
      <w:pPr>
        <w:pStyle w:val="ListParagraph"/>
        <w:numPr>
          <w:ilvl w:val="0"/>
          <w:numId w:val="12"/>
        </w:numPr>
      </w:pPr>
      <w:r w:rsidRPr="009616B1">
        <w:t>Performance benefit under different channel and rank assumptions</w:t>
      </w:r>
    </w:p>
    <w:p w14:paraId="5ACA8174" w14:textId="77777777" w:rsidR="00297465" w:rsidRPr="009616B1" w:rsidRDefault="00297465" w:rsidP="00297465">
      <w:pPr>
        <w:pStyle w:val="ListParagraph"/>
        <w:numPr>
          <w:ilvl w:val="0"/>
          <w:numId w:val="12"/>
        </w:numPr>
      </w:pPr>
      <w:r w:rsidRPr="009616B1">
        <w:t>MCS selection mechanism across multiple MCS corresponding to the same spectrum efficiency.</w:t>
      </w:r>
    </w:p>
    <w:p w14:paraId="25D522CC" w14:textId="77777777" w:rsidR="00297465" w:rsidRDefault="00297465" w:rsidP="00297465">
      <w:pPr>
        <w:pStyle w:val="ListParagraph"/>
        <w:numPr>
          <w:ilvl w:val="0"/>
          <w:numId w:val="12"/>
        </w:numPr>
      </w:pPr>
      <w:r w:rsidRPr="009616B1">
        <w:t>Impact to UE CSI feedback</w:t>
      </w:r>
    </w:p>
    <w:p w14:paraId="1802F9D3" w14:textId="77FE8A89" w:rsidR="00A10DE0" w:rsidRDefault="00A10DE0" w:rsidP="003D7780">
      <w:r>
        <w:rPr>
          <w:lang w:eastAsia="ko-KR"/>
        </w:rPr>
        <w:t>Moderator notes: Seems there is not enough consensus to support this proposal yet. May need more time to converge</w:t>
      </w:r>
    </w:p>
    <w:p w14:paraId="71BAC46F" w14:textId="5C21CEAF" w:rsidR="003D7780" w:rsidRDefault="003D7780" w:rsidP="003D7780">
      <w:r>
        <w:t>Please provide your view below</w:t>
      </w:r>
    </w:p>
    <w:tbl>
      <w:tblPr>
        <w:tblStyle w:val="TableGrid"/>
        <w:tblW w:w="0" w:type="auto"/>
        <w:tblLook w:val="04A0" w:firstRow="1" w:lastRow="0" w:firstColumn="1" w:lastColumn="0" w:noHBand="0" w:noVBand="1"/>
      </w:tblPr>
      <w:tblGrid>
        <w:gridCol w:w="1975"/>
        <w:gridCol w:w="7877"/>
      </w:tblGrid>
      <w:tr w:rsidR="003D7780" w14:paraId="01172AAE" w14:textId="77777777" w:rsidTr="00D53879">
        <w:tc>
          <w:tcPr>
            <w:tcW w:w="1975" w:type="dxa"/>
          </w:tcPr>
          <w:p w14:paraId="250ECF09" w14:textId="77777777" w:rsidR="003D7780" w:rsidRDefault="003D7780" w:rsidP="00D53879">
            <w:pPr>
              <w:spacing w:after="0"/>
            </w:pPr>
            <w:r>
              <w:t>Company</w:t>
            </w:r>
          </w:p>
        </w:tc>
        <w:tc>
          <w:tcPr>
            <w:tcW w:w="7877" w:type="dxa"/>
          </w:tcPr>
          <w:p w14:paraId="442957B9" w14:textId="77777777" w:rsidR="003D7780" w:rsidRDefault="003D7780" w:rsidP="00D53879">
            <w:pPr>
              <w:spacing w:after="0"/>
            </w:pPr>
            <w:r>
              <w:t>View</w:t>
            </w:r>
          </w:p>
        </w:tc>
      </w:tr>
      <w:tr w:rsidR="003D7780" w14:paraId="6714743F" w14:textId="77777777" w:rsidTr="00D53879">
        <w:tc>
          <w:tcPr>
            <w:tcW w:w="1975" w:type="dxa"/>
          </w:tcPr>
          <w:p w14:paraId="70CCF9D9" w14:textId="77777777" w:rsidR="003D7780" w:rsidRDefault="003D7780" w:rsidP="00D53879">
            <w:pPr>
              <w:spacing w:after="0"/>
            </w:pPr>
          </w:p>
        </w:tc>
        <w:tc>
          <w:tcPr>
            <w:tcW w:w="7877" w:type="dxa"/>
          </w:tcPr>
          <w:p w14:paraId="0299F339" w14:textId="77777777" w:rsidR="003D7780" w:rsidRDefault="003D7780" w:rsidP="00D53879">
            <w:pPr>
              <w:spacing w:after="0"/>
              <w:rPr>
                <w:lang w:eastAsia="ko-KR"/>
              </w:rPr>
            </w:pPr>
          </w:p>
        </w:tc>
      </w:tr>
    </w:tbl>
    <w:p w14:paraId="7CA4B5E9" w14:textId="77777777" w:rsidR="00297465" w:rsidRDefault="00297465" w:rsidP="00297465">
      <w:pPr>
        <w:rPr>
          <w:lang w:eastAsia="ko-KR"/>
        </w:rPr>
      </w:pPr>
    </w:p>
    <w:p w14:paraId="55E3A8A0" w14:textId="77777777" w:rsidR="00297465" w:rsidRPr="009616B1" w:rsidRDefault="00297465" w:rsidP="00297465">
      <w:pPr>
        <w:pStyle w:val="Proposal"/>
        <w:rPr>
          <w:lang w:val="en-US"/>
        </w:rPr>
      </w:pPr>
      <w:r w:rsidRPr="009616B1">
        <w:rPr>
          <w:lang w:val="en-US"/>
        </w:rPr>
        <w:t>Proposal 2.2-2</w:t>
      </w:r>
      <w:r>
        <w:rPr>
          <w:lang w:val="en-US"/>
        </w:rPr>
        <w:t>A</w:t>
      </w:r>
    </w:p>
    <w:p w14:paraId="4D01FB3E" w14:textId="24B4A81C" w:rsidR="00345CD8" w:rsidRDefault="00297465" w:rsidP="00BC656D">
      <w:pPr>
        <w:spacing w:after="0"/>
      </w:pPr>
      <w:r w:rsidRPr="009616B1">
        <w:t>Study and identify the lessons learned from NR MCS table design framework</w:t>
      </w:r>
      <w:r w:rsidR="00B93147">
        <w:t>.</w:t>
      </w:r>
    </w:p>
    <w:p w14:paraId="521BE980" w14:textId="55FF922E" w:rsidR="00E11001" w:rsidRDefault="00E11001" w:rsidP="00BC656D">
      <w:pPr>
        <w:spacing w:after="0"/>
      </w:pPr>
      <w:r>
        <w:t xml:space="preserve">Some </w:t>
      </w:r>
      <w:r w:rsidR="00E17678">
        <w:t xml:space="preserve">examples of </w:t>
      </w:r>
      <w:r w:rsidR="00F2381B">
        <w:t xml:space="preserve">lessons learned </w:t>
      </w:r>
      <w:r w:rsidR="00E17678">
        <w:t>include</w:t>
      </w:r>
      <w:r w:rsidR="00BC656D">
        <w:t>:</w:t>
      </w:r>
    </w:p>
    <w:p w14:paraId="1D09259F" w14:textId="0FBB5799" w:rsidR="00BC656D" w:rsidRDefault="00BC656D" w:rsidP="00BC656D">
      <w:pPr>
        <w:pStyle w:val="ListParagraph"/>
        <w:numPr>
          <w:ilvl w:val="0"/>
          <w:numId w:val="12"/>
        </w:numPr>
        <w:spacing w:after="0"/>
      </w:pPr>
      <w:r>
        <w:t xml:space="preserve">NR MCS tables are designed for AWGN channel and are not optimized for </w:t>
      </w:r>
      <w:r w:rsidR="007154FF">
        <w:t>fading channels</w:t>
      </w:r>
    </w:p>
    <w:p w14:paraId="54B16C2E" w14:textId="73E4D882" w:rsidR="007154FF" w:rsidRDefault="007154FF" w:rsidP="00BC656D">
      <w:pPr>
        <w:pStyle w:val="ListParagraph"/>
        <w:numPr>
          <w:ilvl w:val="0"/>
          <w:numId w:val="12"/>
        </w:numPr>
        <w:spacing w:after="0"/>
      </w:pPr>
      <w:r>
        <w:t>NR UL MCS tables are designed without considering MPR for different MCS or modulation orders</w:t>
      </w:r>
    </w:p>
    <w:p w14:paraId="167DD9C8" w14:textId="7372F34C" w:rsidR="005E3CDE" w:rsidRPr="009616B1" w:rsidRDefault="005E3CDE" w:rsidP="00BC656D">
      <w:pPr>
        <w:pStyle w:val="ListParagraph"/>
        <w:numPr>
          <w:ilvl w:val="0"/>
          <w:numId w:val="12"/>
        </w:numPr>
        <w:spacing w:after="0"/>
      </w:pPr>
      <w:r>
        <w:t xml:space="preserve">Multiple MCS tables are </w:t>
      </w:r>
      <w:proofErr w:type="gramStart"/>
      <w:r>
        <w:t>available</w:t>
      </w:r>
      <w:proofErr w:type="gramEnd"/>
      <w:r>
        <w:t xml:space="preserve"> and </w:t>
      </w:r>
      <w:r w:rsidR="00E74BDA">
        <w:t xml:space="preserve">a simplified mechanism is desired to </w:t>
      </w:r>
      <w:r w:rsidR="0075137C">
        <w:t xml:space="preserve">choose </w:t>
      </w:r>
      <w:r w:rsidR="00E74BDA">
        <w:t>across them</w:t>
      </w:r>
    </w:p>
    <w:p w14:paraId="06C210CA" w14:textId="77777777" w:rsidR="00297465" w:rsidRDefault="00297465">
      <w:pPr>
        <w:rPr>
          <w:lang w:eastAsia="ko-KR"/>
        </w:rPr>
      </w:pPr>
    </w:p>
    <w:p w14:paraId="731CC244" w14:textId="5894426F" w:rsidR="00FB2CB8" w:rsidRDefault="00FB2CB8">
      <w:pPr>
        <w:rPr>
          <w:lang w:eastAsia="ko-KR"/>
        </w:rPr>
      </w:pPr>
      <w:r>
        <w:rPr>
          <w:lang w:eastAsia="ko-KR"/>
        </w:rPr>
        <w:t>Moderator notes: Not clear if it is mature enough to bring the list of examples online</w:t>
      </w:r>
      <w:r w:rsidR="009F0FCA">
        <w:rPr>
          <w:lang w:eastAsia="ko-KR"/>
        </w:rPr>
        <w:t xml:space="preserve">. </w:t>
      </w:r>
    </w:p>
    <w:p w14:paraId="50194B77" w14:textId="77777777" w:rsidR="005B70AB" w:rsidRDefault="005B70AB" w:rsidP="005B70AB">
      <w:r>
        <w:t>Please provide your view below</w:t>
      </w:r>
    </w:p>
    <w:tbl>
      <w:tblPr>
        <w:tblStyle w:val="TableGrid"/>
        <w:tblW w:w="0" w:type="auto"/>
        <w:tblLook w:val="04A0" w:firstRow="1" w:lastRow="0" w:firstColumn="1" w:lastColumn="0" w:noHBand="0" w:noVBand="1"/>
      </w:tblPr>
      <w:tblGrid>
        <w:gridCol w:w="1975"/>
        <w:gridCol w:w="7877"/>
      </w:tblGrid>
      <w:tr w:rsidR="005B70AB" w14:paraId="3BA807C7" w14:textId="77777777" w:rsidTr="00D53879">
        <w:tc>
          <w:tcPr>
            <w:tcW w:w="1975" w:type="dxa"/>
          </w:tcPr>
          <w:p w14:paraId="7570E141" w14:textId="77777777" w:rsidR="005B70AB" w:rsidRDefault="005B70AB" w:rsidP="00D53879">
            <w:pPr>
              <w:spacing w:after="0"/>
            </w:pPr>
            <w:r>
              <w:t>Company</w:t>
            </w:r>
          </w:p>
        </w:tc>
        <w:tc>
          <w:tcPr>
            <w:tcW w:w="7877" w:type="dxa"/>
          </w:tcPr>
          <w:p w14:paraId="067E7054" w14:textId="77777777" w:rsidR="005B70AB" w:rsidRDefault="005B70AB" w:rsidP="00D53879">
            <w:pPr>
              <w:spacing w:after="0"/>
            </w:pPr>
            <w:r>
              <w:t>View</w:t>
            </w:r>
          </w:p>
        </w:tc>
      </w:tr>
      <w:tr w:rsidR="005B70AB" w14:paraId="0EF732E0" w14:textId="77777777" w:rsidTr="00D53879">
        <w:tc>
          <w:tcPr>
            <w:tcW w:w="1975" w:type="dxa"/>
          </w:tcPr>
          <w:p w14:paraId="383F3F26" w14:textId="659903F0" w:rsidR="005B70AB" w:rsidRDefault="005B70AB" w:rsidP="00D53879">
            <w:pPr>
              <w:spacing w:after="0"/>
            </w:pPr>
          </w:p>
        </w:tc>
        <w:tc>
          <w:tcPr>
            <w:tcW w:w="7877" w:type="dxa"/>
          </w:tcPr>
          <w:p w14:paraId="6D66772F" w14:textId="3C6764F6" w:rsidR="005B70AB" w:rsidRDefault="005B70AB" w:rsidP="00D53879">
            <w:pPr>
              <w:spacing w:after="0"/>
              <w:rPr>
                <w:lang w:eastAsia="ko-KR"/>
              </w:rPr>
            </w:pPr>
          </w:p>
        </w:tc>
      </w:tr>
    </w:tbl>
    <w:p w14:paraId="3C77843F" w14:textId="77777777" w:rsidR="005B70AB" w:rsidRPr="00C717EC" w:rsidRDefault="005B70AB">
      <w:pPr>
        <w:rPr>
          <w:lang w:eastAsia="ko-KR"/>
        </w:rPr>
      </w:pPr>
    </w:p>
    <w:p w14:paraId="5B398E4D" w14:textId="77777777" w:rsidR="001A15FC" w:rsidRDefault="005B710A">
      <w:pPr>
        <w:pStyle w:val="Heading2"/>
      </w:pPr>
      <w:r>
        <w:t>Discussions on shaped constellations</w:t>
      </w:r>
    </w:p>
    <w:p w14:paraId="4A150CFF"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ListParagraph"/>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5FCD68AC" w14:textId="77777777" w:rsidR="001A15FC" w:rsidRDefault="005B710A">
            <w:pPr>
              <w:pStyle w:val="ListParagraph"/>
              <w:numPr>
                <w:ilvl w:val="0"/>
                <w:numId w:val="12"/>
              </w:numPr>
              <w:spacing w:after="0"/>
            </w:pPr>
            <w:r>
              <w:lastRenderedPageBreak/>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66356C84"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proofErr w:type="spellStart"/>
            <w:r>
              <w:lastRenderedPageBreak/>
              <w:t>Spreadtrum</w:t>
            </w:r>
            <w:proofErr w:type="spellEnd"/>
          </w:p>
        </w:tc>
        <w:tc>
          <w:tcPr>
            <w:tcW w:w="7877" w:type="dxa"/>
          </w:tcPr>
          <w:p w14:paraId="27D3A894" w14:textId="77777777" w:rsidR="001A15FC" w:rsidRDefault="005B710A">
            <w:pPr>
              <w:pStyle w:val="ListParagraph"/>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ListParagraph"/>
              <w:numPr>
                <w:ilvl w:val="0"/>
                <w:numId w:val="12"/>
              </w:numPr>
              <w:spacing w:after="0"/>
            </w:pPr>
            <w:r>
              <w:t>The following metrics should be evaluated for shaping modulation:</w:t>
            </w:r>
          </w:p>
          <w:p w14:paraId="1776ECA7" w14:textId="77777777" w:rsidR="001A15FC" w:rsidRDefault="005B710A">
            <w:pPr>
              <w:pStyle w:val="ListParagraph"/>
              <w:numPr>
                <w:ilvl w:val="1"/>
                <w:numId w:val="8"/>
              </w:numPr>
              <w:spacing w:after="0"/>
            </w:pPr>
            <w:r>
              <w:t>BLER performance</w:t>
            </w:r>
          </w:p>
          <w:p w14:paraId="48618115" w14:textId="77777777" w:rsidR="001A15FC" w:rsidRDefault="005B710A">
            <w:pPr>
              <w:pStyle w:val="ListParagraph"/>
              <w:numPr>
                <w:ilvl w:val="1"/>
                <w:numId w:val="8"/>
              </w:numPr>
              <w:spacing w:after="0"/>
            </w:pPr>
            <w:r>
              <w:t>Throughput</w:t>
            </w:r>
          </w:p>
          <w:p w14:paraId="5FA1E83B" w14:textId="77777777" w:rsidR="001A15FC" w:rsidRDefault="005B710A">
            <w:pPr>
              <w:pStyle w:val="ListParagraph"/>
              <w:numPr>
                <w:ilvl w:val="1"/>
                <w:numId w:val="8"/>
              </w:numPr>
              <w:spacing w:after="0"/>
            </w:pPr>
            <w:r>
              <w:t>Complexity</w:t>
            </w:r>
          </w:p>
          <w:p w14:paraId="615704F6" w14:textId="77777777" w:rsidR="001A15FC" w:rsidRDefault="005B710A">
            <w:pPr>
              <w:pStyle w:val="ListParagraph"/>
              <w:numPr>
                <w:ilvl w:val="0"/>
                <w:numId w:val="8"/>
              </w:numPr>
              <w:spacing w:after="0"/>
            </w:pPr>
            <w:r>
              <w:t>The following aspects for evaluation assumptions should be considered for shaping modulation:</w:t>
            </w:r>
          </w:p>
          <w:p w14:paraId="62662FED" w14:textId="77777777" w:rsidR="001A15FC" w:rsidRDefault="005B710A">
            <w:pPr>
              <w:pStyle w:val="ListParagraph"/>
              <w:numPr>
                <w:ilvl w:val="1"/>
                <w:numId w:val="8"/>
              </w:numPr>
              <w:spacing w:after="0"/>
            </w:pPr>
            <w:r>
              <w:t>BLER performance for both initial transmission with varied TBS and spectrum efficiency</w:t>
            </w:r>
          </w:p>
          <w:p w14:paraId="054979C8" w14:textId="77777777" w:rsidR="001A15FC" w:rsidRDefault="005B710A">
            <w:pPr>
              <w:pStyle w:val="ListParagraph"/>
              <w:numPr>
                <w:ilvl w:val="1"/>
                <w:numId w:val="8"/>
              </w:numPr>
              <w:spacing w:after="0"/>
            </w:pPr>
            <w:r>
              <w:t>Throughput performance with re-transmission and adaptive MCS assumption</w:t>
            </w:r>
          </w:p>
          <w:p w14:paraId="6ED1A999" w14:textId="77777777" w:rsidR="001A15FC" w:rsidRDefault="005B710A">
            <w:pPr>
              <w:pStyle w:val="ListParagraph"/>
              <w:numPr>
                <w:ilvl w:val="1"/>
                <w:numId w:val="8"/>
              </w:numPr>
              <w:spacing w:after="0"/>
            </w:pPr>
            <w:r>
              <w:t>MIMO fading channel model</w:t>
            </w:r>
          </w:p>
          <w:p w14:paraId="7C643868" w14:textId="77777777" w:rsidR="001A15FC" w:rsidRDefault="005B710A">
            <w:pPr>
              <w:pStyle w:val="ListParagraph"/>
              <w:numPr>
                <w:ilvl w:val="1"/>
                <w:numId w:val="8"/>
              </w:numPr>
              <w:spacing w:after="0"/>
            </w:pPr>
            <w:r>
              <w:t>Closed loop MIMO for MIMO precoder assumption</w:t>
            </w:r>
          </w:p>
          <w:p w14:paraId="2BD4E84A" w14:textId="77777777" w:rsidR="001A15FC" w:rsidRDefault="005B710A">
            <w:pPr>
              <w:pStyle w:val="ListParagraph"/>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ListParagraph"/>
              <w:numPr>
                <w:ilvl w:val="0"/>
                <w:numId w:val="8"/>
              </w:numPr>
            </w:pPr>
            <w:r>
              <w:t>Observation: NUC modulation is a mature technique and has been widely used in broadcast standards.</w:t>
            </w:r>
          </w:p>
          <w:p w14:paraId="75955C00"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ListParagraph"/>
              <w:numPr>
                <w:ilvl w:val="0"/>
                <w:numId w:val="8"/>
              </w:numPr>
            </w:pPr>
            <w:r>
              <w:t>Observation: NUC modulation/demodulation is a full parallel process, and it is easier to achieve ultra-high throughput for 6GR.</w:t>
            </w:r>
          </w:p>
          <w:p w14:paraId="15CE51C9" w14:textId="77777777" w:rsidR="001A15FC" w:rsidRDefault="005B710A">
            <w:pPr>
              <w:pStyle w:val="ListParagraph"/>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ListParagraph"/>
              <w:numPr>
                <w:ilvl w:val="0"/>
                <w:numId w:val="8"/>
              </w:numPr>
              <w:spacing w:after="0"/>
            </w:pPr>
            <w:r>
              <w:t>Observation: PAS modulation has impacts on coding chain in terms of:</w:t>
            </w:r>
          </w:p>
          <w:p w14:paraId="661EEE16" w14:textId="77777777" w:rsidR="001A15FC" w:rsidRDefault="005B710A">
            <w:pPr>
              <w:pStyle w:val="ListParagraph"/>
              <w:numPr>
                <w:ilvl w:val="1"/>
                <w:numId w:val="8"/>
              </w:numPr>
              <w:spacing w:after="0"/>
            </w:pPr>
            <w:r>
              <w:t xml:space="preserve">Additional procedures before or after channel coding </w:t>
            </w:r>
          </w:p>
          <w:p w14:paraId="4BA0AA97" w14:textId="77777777" w:rsidR="001A15FC" w:rsidRDefault="005B710A">
            <w:pPr>
              <w:pStyle w:val="ListParagraph"/>
              <w:numPr>
                <w:ilvl w:val="1"/>
                <w:numId w:val="8"/>
              </w:numPr>
              <w:spacing w:after="0"/>
            </w:pPr>
            <w:r>
              <w:t>Bit interleaving</w:t>
            </w:r>
          </w:p>
          <w:p w14:paraId="6DBD5292" w14:textId="77777777" w:rsidR="001A15FC" w:rsidRDefault="005B710A">
            <w:pPr>
              <w:pStyle w:val="ListParagraph"/>
              <w:numPr>
                <w:ilvl w:val="0"/>
                <w:numId w:val="8"/>
              </w:numPr>
              <w:spacing w:after="0"/>
            </w:pPr>
            <w:r>
              <w:t>Observation: The following three aspects need to be considered for CCDM algorithm s:</w:t>
            </w:r>
          </w:p>
          <w:p w14:paraId="1315A493" w14:textId="77777777" w:rsidR="001A15FC" w:rsidRDefault="005B710A">
            <w:pPr>
              <w:pStyle w:val="ListParagraph"/>
              <w:numPr>
                <w:ilvl w:val="1"/>
                <w:numId w:val="8"/>
              </w:numPr>
              <w:spacing w:after="0"/>
            </w:pPr>
            <w:r>
              <w:t>Precision mismatch between transmitter and receiver</w:t>
            </w:r>
          </w:p>
          <w:p w14:paraId="405766DB" w14:textId="77777777" w:rsidR="001A15FC" w:rsidRDefault="005B710A">
            <w:pPr>
              <w:pStyle w:val="ListParagraph"/>
              <w:numPr>
                <w:ilvl w:val="1"/>
                <w:numId w:val="8"/>
              </w:numPr>
              <w:spacing w:after="0"/>
            </w:pPr>
            <w:r>
              <w:t>Serial process for encoding and decoding</w:t>
            </w:r>
          </w:p>
          <w:p w14:paraId="7411B606" w14:textId="77777777" w:rsidR="001A15FC" w:rsidRDefault="005B710A">
            <w:pPr>
              <w:pStyle w:val="ListParagraph"/>
              <w:numPr>
                <w:ilvl w:val="1"/>
                <w:numId w:val="8"/>
              </w:numPr>
              <w:spacing w:after="0"/>
            </w:pPr>
            <w:r>
              <w:t>Performance loss in small TBSs</w:t>
            </w:r>
          </w:p>
          <w:p w14:paraId="6680F58B" w14:textId="77777777" w:rsidR="001A15FC" w:rsidRDefault="005B710A">
            <w:pPr>
              <w:pStyle w:val="ListParagraph"/>
              <w:numPr>
                <w:ilvl w:val="0"/>
                <w:numId w:val="8"/>
              </w:numPr>
            </w:pPr>
            <w:r>
              <w:t>Observation: PAS schemes with (A)ESS/shell mapping have an ultra-high memory requirement for encoding/decoding.</w:t>
            </w:r>
          </w:p>
          <w:p w14:paraId="7C58CEF4" w14:textId="77777777" w:rsidR="001A15FC" w:rsidRDefault="005B710A">
            <w:pPr>
              <w:pStyle w:val="ListParagraph"/>
              <w:numPr>
                <w:ilvl w:val="0"/>
                <w:numId w:val="8"/>
              </w:numPr>
            </w:pPr>
            <w:r>
              <w:t>Observation: IR-HARQ performance may degrade when PAS is used.</w:t>
            </w:r>
          </w:p>
          <w:p w14:paraId="76085156" w14:textId="77777777" w:rsidR="001A15FC" w:rsidRDefault="005B710A">
            <w:pPr>
              <w:pStyle w:val="ListParagraph"/>
              <w:numPr>
                <w:ilvl w:val="0"/>
                <w:numId w:val="8"/>
              </w:numPr>
              <w:spacing w:after="0"/>
            </w:pPr>
            <w:r>
              <w:t>The following issues for PAS can be studied and evaluated:</w:t>
            </w:r>
          </w:p>
          <w:p w14:paraId="38254342" w14:textId="77777777" w:rsidR="001A15FC" w:rsidRDefault="005B710A">
            <w:pPr>
              <w:pStyle w:val="ListParagraph"/>
              <w:numPr>
                <w:ilvl w:val="1"/>
                <w:numId w:val="8"/>
              </w:numPr>
              <w:spacing w:after="0"/>
            </w:pPr>
            <w:r>
              <w:t>Impact on channel coding chain</w:t>
            </w:r>
          </w:p>
          <w:p w14:paraId="08920DED" w14:textId="77777777" w:rsidR="001A15FC" w:rsidRDefault="005B710A">
            <w:pPr>
              <w:pStyle w:val="ListParagraph"/>
              <w:numPr>
                <w:ilvl w:val="1"/>
                <w:numId w:val="8"/>
              </w:numPr>
              <w:spacing w:after="0"/>
            </w:pPr>
            <w:r>
              <w:t>Serial process and storage caused by DM algorithms</w:t>
            </w:r>
          </w:p>
          <w:p w14:paraId="662CF37E" w14:textId="77777777" w:rsidR="001A15FC" w:rsidRDefault="005B710A">
            <w:pPr>
              <w:pStyle w:val="ListParagraph"/>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t>vivo</w:t>
            </w:r>
          </w:p>
        </w:tc>
        <w:tc>
          <w:tcPr>
            <w:tcW w:w="7877" w:type="dxa"/>
          </w:tcPr>
          <w:p w14:paraId="1EC9FE62" w14:textId="77777777" w:rsidR="001A15FC" w:rsidRDefault="005B710A">
            <w:pPr>
              <w:spacing w:after="0"/>
            </w:pPr>
            <w:r>
              <w:t>For GS:</w:t>
            </w:r>
          </w:p>
          <w:p w14:paraId="4630AB1A"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5420D272"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ListParagraph"/>
              <w:numPr>
                <w:ilvl w:val="0"/>
                <w:numId w:val="8"/>
              </w:numPr>
              <w:spacing w:after="0"/>
            </w:pPr>
            <w:r>
              <w:t>Observations:</w:t>
            </w:r>
          </w:p>
          <w:p w14:paraId="5DC09E77"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418C1AFD" w14:textId="77777777" w:rsidR="001A15FC" w:rsidRDefault="005B710A">
            <w:pPr>
              <w:pStyle w:val="ListParagraph"/>
              <w:numPr>
                <w:ilvl w:val="1"/>
                <w:numId w:val="8"/>
              </w:numPr>
              <w:spacing w:after="0"/>
            </w:pPr>
            <w:r>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ListParagraph"/>
              <w:numPr>
                <w:ilvl w:val="0"/>
                <w:numId w:val="8"/>
              </w:numPr>
              <w:spacing w:after="0"/>
              <w:rPr>
                <w:lang w:val="en-US"/>
              </w:rPr>
            </w:pPr>
            <w:r>
              <w:rPr>
                <w:lang w:val="en-US"/>
              </w:rPr>
              <w:lastRenderedPageBreak/>
              <w:t>Observation 1: The net gain of 1D-NUC and 2D-NUC depends on several factors, including the modulation order, shaping dimensions, channel conditions, and the extent of PAPR loss.</w:t>
            </w:r>
          </w:p>
          <w:p w14:paraId="5ED81EC6"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ListParagraph"/>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ListParagraph"/>
              <w:numPr>
                <w:ilvl w:val="1"/>
                <w:numId w:val="8"/>
              </w:numPr>
              <w:spacing w:after="0"/>
            </w:pPr>
            <w:r>
              <w:t xml:space="preserve">BLER performance </w:t>
            </w:r>
          </w:p>
          <w:p w14:paraId="6760097C" w14:textId="77777777" w:rsidR="001A15FC" w:rsidRDefault="005B710A">
            <w:pPr>
              <w:pStyle w:val="ListParagraph"/>
              <w:numPr>
                <w:ilvl w:val="1"/>
                <w:numId w:val="8"/>
              </w:numPr>
              <w:spacing w:after="0"/>
            </w:pPr>
            <w:r>
              <w:t>Throughput performance under fading channel (SISO, and MIMO with rank=1 and rank&gt;1)</w:t>
            </w:r>
          </w:p>
          <w:p w14:paraId="6A58C14C"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ListParagraph"/>
              <w:numPr>
                <w:ilvl w:val="1"/>
                <w:numId w:val="8"/>
              </w:numPr>
              <w:spacing w:after="0"/>
            </w:pPr>
            <w:r>
              <w:t>PAPR</w:t>
            </w:r>
          </w:p>
          <w:p w14:paraId="12E16B89" w14:textId="77777777" w:rsidR="001A15FC" w:rsidRDefault="005B710A">
            <w:pPr>
              <w:pStyle w:val="ListParagraph"/>
              <w:numPr>
                <w:ilvl w:val="1"/>
                <w:numId w:val="8"/>
              </w:numPr>
              <w:spacing w:after="0"/>
            </w:pPr>
            <w:r>
              <w:t>Expected spec impact</w:t>
            </w:r>
          </w:p>
          <w:p w14:paraId="6CE72B54" w14:textId="77777777" w:rsidR="001A15FC" w:rsidRDefault="005B710A">
            <w:pPr>
              <w:pStyle w:val="ListParagraph"/>
              <w:numPr>
                <w:ilvl w:val="1"/>
                <w:numId w:val="8"/>
              </w:numPr>
              <w:spacing w:after="0"/>
              <w:rPr>
                <w:lang w:val="en-US"/>
              </w:rPr>
            </w:pPr>
            <w:r>
              <w:t>PA efficiency, including EVM, MPR/A-MPR</w:t>
            </w:r>
          </w:p>
          <w:p w14:paraId="7B76171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ListParagraph"/>
              <w:numPr>
                <w:ilvl w:val="1"/>
                <w:numId w:val="8"/>
              </w:numPr>
              <w:spacing w:after="0"/>
            </w:pPr>
            <w:r>
              <w:t xml:space="preserve">For MIMO channel evaluation, closed loop MIMO (with rank=1 and rank&gt;1) is the baseline. </w:t>
            </w:r>
          </w:p>
          <w:p w14:paraId="091C24E2" w14:textId="77777777" w:rsidR="001A15FC" w:rsidRDefault="005B710A">
            <w:pPr>
              <w:pStyle w:val="ListParagraph"/>
              <w:numPr>
                <w:ilvl w:val="1"/>
                <w:numId w:val="8"/>
              </w:numPr>
              <w:spacing w:after="0"/>
            </w:pPr>
            <w:r>
              <w:t>For receiver type, MMSE receiver is the baseline.</w:t>
            </w:r>
          </w:p>
          <w:p w14:paraId="17BF98FE"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2C5D062A" w14:textId="77777777" w:rsidR="001A15FC" w:rsidRDefault="005B710A">
            <w:pPr>
              <w:pStyle w:val="ListParagraph"/>
              <w:numPr>
                <w:ilvl w:val="1"/>
                <w:numId w:val="8"/>
              </w:numPr>
              <w:spacing w:after="0"/>
            </w:pPr>
            <w:r>
              <w:t>For TBS, a wide range of TBS should be assumed.</w:t>
            </w:r>
          </w:p>
          <w:p w14:paraId="07C25473"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lastRenderedPageBreak/>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ListParagraph"/>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491FDE12" w14:textId="77777777" w:rsidR="001A15FC" w:rsidRDefault="005B710A">
            <w:pPr>
              <w:pStyle w:val="ListParagraph"/>
              <w:numPr>
                <w:ilvl w:val="0"/>
                <w:numId w:val="12"/>
              </w:numPr>
              <w:spacing w:after="0"/>
            </w:pPr>
            <w:r>
              <w:t xml:space="preserve">Observation 3: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ListParagraph"/>
              <w:numPr>
                <w:ilvl w:val="0"/>
                <w:numId w:val="12"/>
              </w:numPr>
              <w:spacing w:after="0"/>
            </w:pPr>
            <w:r>
              <w:t>Observation 4: Probabilistic shaping can reuse the 5G constellation map.</w:t>
            </w:r>
          </w:p>
          <w:p w14:paraId="77AC5D33" w14:textId="77777777" w:rsidR="001A15FC" w:rsidRDefault="005B710A">
            <w:pPr>
              <w:pStyle w:val="ListParagraph"/>
              <w:numPr>
                <w:ilvl w:val="0"/>
                <w:numId w:val="12"/>
              </w:numPr>
              <w:spacing w:after="0"/>
            </w:pPr>
            <w:r>
              <w:t>Observation 5: Probabilistic shaping requires a redesign of the channel coding and modulation chain.</w:t>
            </w:r>
          </w:p>
          <w:p w14:paraId="2A8058AD" w14:textId="77777777" w:rsidR="001A15FC" w:rsidRDefault="005B710A">
            <w:pPr>
              <w:pStyle w:val="ListParagraph"/>
              <w:numPr>
                <w:ilvl w:val="0"/>
                <w:numId w:val="12"/>
              </w:numPr>
              <w:spacing w:after="0"/>
            </w:pPr>
            <w:r>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t xml:space="preserve">For evaluation: </w:t>
            </w:r>
          </w:p>
          <w:p w14:paraId="7353430E"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C405B28" w14:textId="77777777" w:rsidR="001A15FC" w:rsidRDefault="005B710A">
            <w:pPr>
              <w:pStyle w:val="ListParagraph"/>
              <w:numPr>
                <w:ilvl w:val="1"/>
                <w:numId w:val="12"/>
              </w:numPr>
              <w:spacing w:after="0"/>
            </w:pPr>
            <w:r>
              <w:t>Universality over varying channel conditions</w:t>
            </w:r>
          </w:p>
          <w:p w14:paraId="2BF5FD1A" w14:textId="77777777" w:rsidR="001A15FC" w:rsidRDefault="005B710A">
            <w:pPr>
              <w:pStyle w:val="ListParagraph"/>
              <w:numPr>
                <w:ilvl w:val="1"/>
                <w:numId w:val="12"/>
              </w:numPr>
              <w:spacing w:after="0"/>
            </w:pPr>
            <w:r>
              <w:t>Integration with channel coding</w:t>
            </w:r>
          </w:p>
          <w:p w14:paraId="16FB93AF" w14:textId="77777777" w:rsidR="001A15FC" w:rsidRDefault="005B710A">
            <w:pPr>
              <w:pStyle w:val="ListParagraph"/>
              <w:numPr>
                <w:ilvl w:val="1"/>
                <w:numId w:val="12"/>
              </w:numPr>
              <w:spacing w:after="0"/>
            </w:pPr>
            <w:r>
              <w:t>Transmitter implementation complexity</w:t>
            </w:r>
          </w:p>
          <w:p w14:paraId="4C5D4DC1" w14:textId="77777777" w:rsidR="001A15FC" w:rsidRDefault="005B710A">
            <w:pPr>
              <w:pStyle w:val="ListParagraph"/>
              <w:numPr>
                <w:ilvl w:val="1"/>
                <w:numId w:val="12"/>
              </w:numPr>
              <w:spacing w:after="0"/>
            </w:pPr>
            <w:r>
              <w:t>Receiver implementation complexity</w:t>
            </w:r>
          </w:p>
          <w:p w14:paraId="327CD342" w14:textId="77777777" w:rsidR="001A15FC" w:rsidRDefault="005B710A">
            <w:pPr>
              <w:pStyle w:val="ListParagraph"/>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lastRenderedPageBreak/>
              <w:t>Lekha</w:t>
            </w:r>
          </w:p>
        </w:tc>
        <w:tc>
          <w:tcPr>
            <w:tcW w:w="7877" w:type="dxa"/>
          </w:tcPr>
          <w:p w14:paraId="18B07D51" w14:textId="77777777" w:rsidR="001A15FC" w:rsidRDefault="005B710A">
            <w:pPr>
              <w:pStyle w:val="ListParagraph"/>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ListParagraph"/>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t>Tejas</w:t>
            </w:r>
          </w:p>
        </w:tc>
        <w:tc>
          <w:tcPr>
            <w:tcW w:w="7877" w:type="dxa"/>
          </w:tcPr>
          <w:p w14:paraId="00B13196"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28C7FF17"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1B91E6A8" w14:textId="77777777" w:rsidR="001A15FC" w:rsidRDefault="005B710A">
            <w:pPr>
              <w:pStyle w:val="ListParagraph"/>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ListParagraph"/>
              <w:numPr>
                <w:ilvl w:val="1"/>
                <w:numId w:val="12"/>
              </w:numPr>
              <w:spacing w:after="0"/>
              <w:rPr>
                <w:lang w:val="en-US"/>
              </w:rPr>
            </w:pPr>
            <w:proofErr w:type="gramStart"/>
            <w:r>
              <w:rPr>
                <w:lang w:val="en-US"/>
              </w:rPr>
              <w:t>Demodulation</w:t>
            </w:r>
            <w:proofErr w:type="gramEnd"/>
            <w:r>
              <w:rPr>
                <w:lang w:val="en-US"/>
              </w:rPr>
              <w:t xml:space="preserve">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ListParagraph"/>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302B15" w14:textId="77777777" w:rsidR="001A15FC" w:rsidRDefault="005B710A">
            <w:pPr>
              <w:pStyle w:val="ListParagraph"/>
              <w:numPr>
                <w:ilvl w:val="1"/>
                <w:numId w:val="12"/>
              </w:numPr>
              <w:spacing w:after="0"/>
              <w:rPr>
                <w:lang w:val="en-US"/>
              </w:rPr>
            </w:pPr>
            <w:proofErr w:type="gramStart"/>
            <w:r>
              <w:rPr>
                <w:lang w:val="en-US"/>
              </w:rPr>
              <w:t>Complexity</w:t>
            </w:r>
            <w:proofErr w:type="gramEnd"/>
            <w:r>
              <w:rPr>
                <w:lang w:val="en-US"/>
              </w:rPr>
              <w:t xml:space="preserve"> of CCDM is approximately 2x LDPC decoding for 1024QAM.</w:t>
            </w:r>
          </w:p>
          <w:p w14:paraId="20F196D4"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ListParagraph"/>
              <w:numPr>
                <w:ilvl w:val="1"/>
                <w:numId w:val="12"/>
              </w:numPr>
              <w:spacing w:after="0"/>
              <w:rPr>
                <w:lang w:val="en-US"/>
              </w:rPr>
            </w:pPr>
            <w:r>
              <w:rPr>
                <w:lang w:val="en-US"/>
              </w:rPr>
              <w:t xml:space="preserve">Even when the shaping block length is reduced (e.g., to 128), the processing delay </w:t>
            </w:r>
            <w:proofErr w:type="gramStart"/>
            <w:r>
              <w:rPr>
                <w:lang w:val="en-US"/>
              </w:rPr>
              <w:t>still remains</w:t>
            </w:r>
            <w:proofErr w:type="gramEnd"/>
            <w:r>
              <w:rPr>
                <w:lang w:val="en-US"/>
              </w:rPr>
              <w:t xml:space="preserve"> significant, approximately equivalent to 5 iterations of LDPC decoding.</w:t>
            </w:r>
          </w:p>
          <w:p w14:paraId="10838B89" w14:textId="77777777" w:rsidR="001A15FC" w:rsidRDefault="005B710A">
            <w:pPr>
              <w:pStyle w:val="ListParagraph"/>
              <w:numPr>
                <w:ilvl w:val="0"/>
                <w:numId w:val="12"/>
              </w:numPr>
              <w:rPr>
                <w:lang w:val="en-US"/>
              </w:rPr>
            </w:pPr>
            <w:r>
              <w:rPr>
                <w:lang w:val="en-US"/>
              </w:rPr>
              <w:t xml:space="preserve">Observation: According to theoretical analysis, optimized modulation order and code rate combinations </w:t>
            </w:r>
            <w:proofErr w:type="gramStart"/>
            <w:r>
              <w:rPr>
                <w:lang w:val="en-US"/>
              </w:rPr>
              <w:t>offers</w:t>
            </w:r>
            <w:proofErr w:type="gramEnd"/>
            <w:r>
              <w:rPr>
                <w:lang w:val="en-US"/>
              </w:rPr>
              <w:t xml:space="preserve"> superior benefits (e.g., up to 1.5dB) compared to pure constellation shaping techniques (e.g., less than 0.2dB) under fading conditions.</w:t>
            </w:r>
          </w:p>
          <w:p w14:paraId="218CC26A"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ListParagraph"/>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36CF616C"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ListParagraph"/>
              <w:numPr>
                <w:ilvl w:val="0"/>
                <w:numId w:val="12"/>
              </w:numPr>
              <w:spacing w:after="0"/>
              <w:rPr>
                <w:lang w:val="en-US"/>
              </w:rPr>
            </w:pPr>
            <w:r>
              <w:rPr>
                <w:lang w:val="en-US"/>
              </w:rPr>
              <w:t xml:space="preserve">Observation: With 2D-NUC, the computational complexity of reduced ML detection (i.e., using QRM-MLD) is 10~100 </w:t>
            </w:r>
            <w:proofErr w:type="gramStart"/>
            <w:r>
              <w:rPr>
                <w:lang w:val="en-US"/>
              </w:rPr>
              <w:t>times of</w:t>
            </w:r>
            <w:proofErr w:type="gramEnd"/>
            <w:r>
              <w:rPr>
                <w:lang w:val="en-US"/>
              </w:rPr>
              <w:t xml:space="preserve">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ListParagraph"/>
              <w:numPr>
                <w:ilvl w:val="0"/>
                <w:numId w:val="12"/>
              </w:numPr>
              <w:spacing w:after="0"/>
            </w:pPr>
            <w:r>
              <w:t>The following aspects need to be studied for evaluation of modulation enhancements for 6GR:</w:t>
            </w:r>
          </w:p>
          <w:p w14:paraId="2875393C"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w:t>
            </w:r>
            <w:proofErr w:type="gramStart"/>
            <w:r>
              <w:t>channel;</w:t>
            </w:r>
            <w:proofErr w:type="gramEnd"/>
          </w:p>
          <w:p w14:paraId="34218631" w14:textId="77777777" w:rsidR="001A15FC" w:rsidRDefault="005B710A">
            <w:pPr>
              <w:pStyle w:val="ListParagraph"/>
              <w:numPr>
                <w:ilvl w:val="2"/>
                <w:numId w:val="12"/>
              </w:numPr>
              <w:spacing w:after="0"/>
              <w:rPr>
                <w:lang w:val="en-US"/>
              </w:rPr>
            </w:pPr>
            <w:r>
              <w:rPr>
                <w:lang w:val="en-US"/>
              </w:rPr>
              <w:t xml:space="preserve">For a fair comparison, evaluation shall be thoroughly investigated on different combinations of QAM modulation orders and code rates, using the optimal combination to target the best possible BLER </w:t>
            </w:r>
            <w:proofErr w:type="gramStart"/>
            <w:r>
              <w:rPr>
                <w:lang w:val="en-US"/>
              </w:rPr>
              <w:t>performance;</w:t>
            </w:r>
            <w:proofErr w:type="gramEnd"/>
          </w:p>
          <w:p w14:paraId="0525E603"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ListParagraph"/>
              <w:numPr>
                <w:ilvl w:val="2"/>
                <w:numId w:val="12"/>
              </w:numPr>
              <w:spacing w:after="0"/>
              <w:rPr>
                <w:lang w:val="en-US"/>
              </w:rPr>
            </w:pPr>
            <w:r>
              <w:rPr>
                <w:lang w:val="en-US"/>
              </w:rPr>
              <w:lastRenderedPageBreak/>
              <w:t>For throughput evaluation, needs to provide assumptions on link adaptation (e.g., target BLER for 1st transmission, maximum # of retransmissions)</w:t>
            </w:r>
          </w:p>
          <w:p w14:paraId="036A615A" w14:textId="77777777" w:rsidR="001A15FC" w:rsidRDefault="005B710A">
            <w:pPr>
              <w:pStyle w:val="ListParagraph"/>
              <w:numPr>
                <w:ilvl w:val="1"/>
                <w:numId w:val="12"/>
              </w:numPr>
              <w:spacing w:after="0"/>
              <w:rPr>
                <w:lang w:val="en-US"/>
              </w:rPr>
            </w:pPr>
            <w:r>
              <w:rPr>
                <w:lang w:val="en-US"/>
              </w:rPr>
              <w:t>Complexity of any proposed scheme, at least including:</w:t>
            </w:r>
          </w:p>
          <w:p w14:paraId="23255B0A" w14:textId="77777777" w:rsidR="001A15FC" w:rsidRDefault="005B710A">
            <w:pPr>
              <w:pStyle w:val="ListParagraph"/>
              <w:numPr>
                <w:ilvl w:val="2"/>
                <w:numId w:val="12"/>
              </w:numPr>
              <w:spacing w:after="0"/>
              <w:rPr>
                <w:lang w:val="en-US"/>
              </w:rPr>
            </w:pPr>
            <w:r>
              <w:rPr>
                <w:lang w:val="en-US"/>
              </w:rPr>
              <w:t xml:space="preserve">Computational </w:t>
            </w:r>
            <w:proofErr w:type="gramStart"/>
            <w:r>
              <w:rPr>
                <w:lang w:val="en-US"/>
              </w:rPr>
              <w:t>complexity;</w:t>
            </w:r>
            <w:proofErr w:type="gramEnd"/>
          </w:p>
          <w:p w14:paraId="6B2261F3" w14:textId="77777777" w:rsidR="001A15FC" w:rsidRDefault="005B710A">
            <w:pPr>
              <w:pStyle w:val="ListParagraph"/>
              <w:numPr>
                <w:ilvl w:val="2"/>
                <w:numId w:val="12"/>
              </w:numPr>
              <w:spacing w:after="0"/>
              <w:rPr>
                <w:lang w:val="en-US"/>
              </w:rPr>
            </w:pPr>
            <w:r>
              <w:rPr>
                <w:lang w:val="en-US"/>
              </w:rPr>
              <w:t xml:space="preserve">Storage </w:t>
            </w:r>
            <w:proofErr w:type="gramStart"/>
            <w:r>
              <w:rPr>
                <w:lang w:val="en-US"/>
              </w:rPr>
              <w:t>complexity;</w:t>
            </w:r>
            <w:proofErr w:type="gramEnd"/>
          </w:p>
          <w:p w14:paraId="2114A6E2" w14:textId="77777777" w:rsidR="001A15FC" w:rsidRDefault="005B710A">
            <w:pPr>
              <w:pStyle w:val="ListParagraph"/>
              <w:numPr>
                <w:ilvl w:val="1"/>
                <w:numId w:val="12"/>
              </w:numPr>
              <w:spacing w:after="0"/>
              <w:rPr>
                <w:lang w:val="en-US"/>
              </w:rPr>
            </w:pPr>
            <w:r>
              <w:rPr>
                <w:lang w:val="en-US"/>
              </w:rPr>
              <w:t>Hardware throughput and latency</w:t>
            </w:r>
          </w:p>
          <w:p w14:paraId="3052EC77"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78466C31" w14:textId="77777777" w:rsidR="001A15FC" w:rsidRDefault="005B710A">
            <w:pPr>
              <w:pStyle w:val="ListParagraph"/>
              <w:numPr>
                <w:ilvl w:val="1"/>
                <w:numId w:val="12"/>
              </w:numPr>
              <w:spacing w:after="0"/>
              <w:rPr>
                <w:lang w:val="en-US"/>
              </w:rPr>
            </w:pPr>
            <w:r>
              <w:rPr>
                <w:lang w:val="en-US"/>
              </w:rPr>
              <w:t>Standardization efforts and specification impact</w:t>
            </w:r>
          </w:p>
          <w:p w14:paraId="40B18145" w14:textId="77777777" w:rsidR="001A15FC" w:rsidRDefault="005B710A">
            <w:pPr>
              <w:pStyle w:val="ListParagraph"/>
              <w:numPr>
                <w:ilvl w:val="1"/>
                <w:numId w:val="12"/>
              </w:numPr>
              <w:spacing w:after="0"/>
              <w:rPr>
                <w:lang w:val="en-US"/>
              </w:rPr>
            </w:pPr>
            <w:r>
              <w:rPr>
                <w:lang w:val="en-US"/>
              </w:rPr>
              <w:t xml:space="preserve">Realistic factors </w:t>
            </w:r>
          </w:p>
          <w:p w14:paraId="74B91C70" w14:textId="77777777" w:rsidR="001A15FC" w:rsidRDefault="005B710A">
            <w:pPr>
              <w:pStyle w:val="ListParagraph"/>
              <w:numPr>
                <w:ilvl w:val="2"/>
                <w:numId w:val="12"/>
              </w:numPr>
              <w:spacing w:after="0"/>
              <w:rPr>
                <w:lang w:val="en-US"/>
              </w:rPr>
            </w:pPr>
            <w:r>
              <w:rPr>
                <w:lang w:val="en-US"/>
              </w:rPr>
              <w:t>PAPR</w:t>
            </w:r>
          </w:p>
          <w:p w14:paraId="7C84F5DC" w14:textId="77777777" w:rsidR="001A15FC" w:rsidRDefault="005B710A">
            <w:pPr>
              <w:pStyle w:val="ListParagraph"/>
              <w:numPr>
                <w:ilvl w:val="2"/>
                <w:numId w:val="12"/>
              </w:numPr>
              <w:spacing w:after="0"/>
              <w:rPr>
                <w:lang w:val="en-US"/>
              </w:rPr>
            </w:pPr>
            <w:r>
              <w:rPr>
                <w:lang w:val="en-US"/>
              </w:rPr>
              <w:t>EVM</w:t>
            </w:r>
          </w:p>
          <w:p w14:paraId="13D8FED2" w14:textId="77777777" w:rsidR="001A15FC" w:rsidRDefault="005B710A">
            <w:pPr>
              <w:pStyle w:val="ListParagraph"/>
              <w:numPr>
                <w:ilvl w:val="1"/>
                <w:numId w:val="12"/>
              </w:numPr>
              <w:spacing w:after="0"/>
              <w:rPr>
                <w:lang w:val="en-US"/>
              </w:rPr>
            </w:pPr>
            <w:r>
              <w:rPr>
                <w:lang w:val="en-US"/>
              </w:rPr>
              <w:t>System-level simulation results:</w:t>
            </w:r>
          </w:p>
          <w:p w14:paraId="06B4888C" w14:textId="77777777" w:rsidR="001A15FC" w:rsidRDefault="005B710A">
            <w:pPr>
              <w:pStyle w:val="ListParagraph"/>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ListParagraph"/>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1CF8933B" w14:textId="77777777" w:rsidR="001A15FC" w:rsidRDefault="005B710A">
            <w:pPr>
              <w:pStyle w:val="ListParagraph"/>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ListParagraph"/>
              <w:numPr>
                <w:ilvl w:val="0"/>
                <w:numId w:val="12"/>
              </w:numPr>
              <w:spacing w:after="0"/>
            </w:pPr>
            <w:r>
              <w:t xml:space="preserve">Observation 5: Uniform QAM and 1D-NUC require similar </w:t>
            </w:r>
            <w:proofErr w:type="spellStart"/>
            <w:r>
              <w:t>demapping</w:t>
            </w:r>
            <w:proofErr w:type="spellEnd"/>
            <w:r>
              <w:t xml:space="preserve"> complexity.</w:t>
            </w:r>
          </w:p>
          <w:p w14:paraId="6E6A9ED9"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ListParagraph"/>
              <w:numPr>
                <w:ilvl w:val="0"/>
                <w:numId w:val="12"/>
              </w:numPr>
              <w:spacing w:after="0"/>
            </w:pPr>
            <w:r>
              <w:t>Proposal 2: Support to study GS and PS constellation shaping for 6GR modulation scheme.</w:t>
            </w:r>
          </w:p>
          <w:p w14:paraId="5B6D2BC5" w14:textId="77777777" w:rsidR="001A15FC" w:rsidRDefault="005B710A">
            <w:pPr>
              <w:pStyle w:val="ListParagraph"/>
              <w:numPr>
                <w:ilvl w:val="0"/>
                <w:numId w:val="12"/>
              </w:numPr>
              <w:spacing w:after="0"/>
            </w:pPr>
            <w:r>
              <w:t>Proposal 3: For study of constellation shaping, the following aspects shall be considered:</w:t>
            </w:r>
          </w:p>
          <w:p w14:paraId="0634FEA2" w14:textId="77777777" w:rsidR="001A15FC" w:rsidRDefault="005B710A">
            <w:pPr>
              <w:pStyle w:val="ListParagraph"/>
              <w:numPr>
                <w:ilvl w:val="1"/>
                <w:numId w:val="12"/>
              </w:numPr>
              <w:spacing w:after="0"/>
            </w:pPr>
            <w:r>
              <w:t xml:space="preserve">Performance evaluation including spectral efficiency and BLER, </w:t>
            </w:r>
          </w:p>
          <w:p w14:paraId="3A194D11" w14:textId="77777777" w:rsidR="001A15FC" w:rsidRDefault="005B710A">
            <w:pPr>
              <w:pStyle w:val="ListParagraph"/>
              <w:numPr>
                <w:ilvl w:val="1"/>
                <w:numId w:val="12"/>
              </w:numPr>
              <w:spacing w:after="0"/>
            </w:pPr>
            <w:r>
              <w:t>PAPR of CP-OFDM and DFT-s-OFDM waveforms</w:t>
            </w:r>
          </w:p>
          <w:p w14:paraId="77AE5233"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7594643D"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ListParagraph"/>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t>Samsung</w:t>
            </w:r>
          </w:p>
        </w:tc>
        <w:tc>
          <w:tcPr>
            <w:tcW w:w="7877" w:type="dxa"/>
          </w:tcPr>
          <w:p w14:paraId="658CE4CC" w14:textId="77777777" w:rsidR="001A15FC" w:rsidRDefault="005B710A">
            <w:pPr>
              <w:spacing w:after="0"/>
            </w:pPr>
            <w:r>
              <w:t>For GS:</w:t>
            </w:r>
          </w:p>
          <w:p w14:paraId="69325CCB" w14:textId="77777777" w:rsidR="001A15FC" w:rsidRDefault="005B710A">
            <w:pPr>
              <w:pStyle w:val="ListParagraph"/>
              <w:numPr>
                <w:ilvl w:val="0"/>
                <w:numId w:val="12"/>
              </w:numPr>
              <w:spacing w:after="0"/>
            </w:pPr>
            <w:r>
              <w:t>Observation 4: 1D-NUC does not bring significant PAPR increase compared to uniform QAM.</w:t>
            </w:r>
          </w:p>
          <w:p w14:paraId="4C1ECD29"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ListParagraph"/>
              <w:numPr>
                <w:ilvl w:val="0"/>
                <w:numId w:val="12"/>
              </w:numPr>
              <w:spacing w:after="0"/>
            </w:pPr>
            <w:r>
              <w:t>Observation 6: Distribution matching for probabilistic shaping increases LDPC coding rate.</w:t>
            </w:r>
          </w:p>
          <w:p w14:paraId="33CC3BF3"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ListParagraph"/>
              <w:numPr>
                <w:ilvl w:val="0"/>
                <w:numId w:val="12"/>
              </w:numPr>
              <w:spacing w:after="0"/>
            </w:pPr>
            <w:r>
              <w:lastRenderedPageBreak/>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lastRenderedPageBreak/>
              <w:t>LG</w:t>
            </w:r>
          </w:p>
        </w:tc>
        <w:tc>
          <w:tcPr>
            <w:tcW w:w="7877" w:type="dxa"/>
          </w:tcPr>
          <w:p w14:paraId="232BA991" w14:textId="77777777" w:rsidR="001A15FC" w:rsidRDefault="005B710A">
            <w:pPr>
              <w:spacing w:after="0"/>
            </w:pPr>
            <w:r>
              <w:t>For GS:</w:t>
            </w:r>
          </w:p>
          <w:p w14:paraId="5D14E13D"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ListParagraph"/>
              <w:numPr>
                <w:ilvl w:val="0"/>
                <w:numId w:val="12"/>
              </w:numPr>
              <w:spacing w:after="0"/>
            </w:pPr>
            <w:r>
              <w:t>Proposal 1: RAN1 should study the use of Non-Uniform Constellation for 6G</w:t>
            </w:r>
          </w:p>
          <w:p w14:paraId="13E0E4F1"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ListParagraph"/>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ListParagraph"/>
              <w:numPr>
                <w:ilvl w:val="0"/>
                <w:numId w:val="12"/>
              </w:numPr>
              <w:spacing w:after="0"/>
            </w:pPr>
            <w:r>
              <w:t>Use NR MCS table as starting point to evaluate constellation shaping schemes.</w:t>
            </w:r>
          </w:p>
          <w:p w14:paraId="67DECA64" w14:textId="77777777" w:rsidR="001A15FC" w:rsidRDefault="005B710A">
            <w:pPr>
              <w:pStyle w:val="ListParagraph"/>
              <w:numPr>
                <w:ilvl w:val="1"/>
                <w:numId w:val="12"/>
              </w:numPr>
              <w:spacing w:after="0"/>
            </w:pPr>
            <w:r>
              <w:t>Simulation based on optimized MCS can be provided optionally</w:t>
            </w:r>
          </w:p>
          <w:p w14:paraId="69074700" w14:textId="77777777" w:rsidR="001A15FC" w:rsidRDefault="005B710A">
            <w:pPr>
              <w:pStyle w:val="ListParagraph"/>
              <w:numPr>
                <w:ilvl w:val="0"/>
                <w:numId w:val="12"/>
              </w:numPr>
            </w:pPr>
            <w:r>
              <w:t>Include both SISO and MIMO scenarios for evaluation.</w:t>
            </w:r>
          </w:p>
          <w:p w14:paraId="573BC1AF" w14:textId="77777777" w:rsidR="001A15FC" w:rsidRDefault="005B710A">
            <w:pPr>
              <w:pStyle w:val="ListParagraph"/>
              <w:numPr>
                <w:ilvl w:val="0"/>
                <w:numId w:val="12"/>
              </w:numPr>
            </w:pPr>
            <w:r>
              <w:t>Apply closed loop MIMO based precoder as evaluation baseline.</w:t>
            </w:r>
          </w:p>
          <w:p w14:paraId="2A824BFD" w14:textId="77777777" w:rsidR="001A15FC" w:rsidRDefault="005B710A">
            <w:pPr>
              <w:pStyle w:val="ListParagraph"/>
              <w:numPr>
                <w:ilvl w:val="0"/>
                <w:numId w:val="12"/>
              </w:numPr>
            </w:pPr>
            <w:r>
              <w:t>Use at least MMSE receiver as baseline receiver for evaluation in both uplink and downlink.</w:t>
            </w:r>
          </w:p>
          <w:p w14:paraId="63A9F496"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ListParagraph"/>
              <w:numPr>
                <w:ilvl w:val="0"/>
                <w:numId w:val="12"/>
              </w:numPr>
            </w:pPr>
            <w:r>
              <w:t>Follow AI 11.2 as much as possible for the evaluation assumptions by reflecting realistic models and traffic patterns.</w:t>
            </w:r>
          </w:p>
          <w:p w14:paraId="7D9C4849" w14:textId="77777777" w:rsidR="001A15FC" w:rsidRDefault="005B710A">
            <w:pPr>
              <w:pStyle w:val="ListParagraph"/>
              <w:numPr>
                <w:ilvl w:val="0"/>
                <w:numId w:val="12"/>
              </w:numPr>
            </w:pPr>
            <w:r>
              <w:t>Both link-level and system-level evaluations should be done for proposed new modulation schemes, e.g., NUC and PSCM.</w:t>
            </w:r>
          </w:p>
          <w:p w14:paraId="6F8E1306" w14:textId="77777777" w:rsidR="001A15FC" w:rsidRDefault="005B710A">
            <w:pPr>
              <w:pStyle w:val="ListParagraph"/>
              <w:numPr>
                <w:ilvl w:val="0"/>
                <w:numId w:val="12"/>
              </w:numPr>
            </w:pPr>
            <w:r>
              <w:t>Implementation complexity and processing latency shall be analysed and compared with 5G modulation in the evaluation.</w:t>
            </w:r>
          </w:p>
          <w:p w14:paraId="387CCCC9" w14:textId="77777777" w:rsidR="001A15FC" w:rsidRDefault="005B710A">
            <w:pPr>
              <w:pStyle w:val="ListParagraph"/>
              <w:numPr>
                <w:ilvl w:val="1"/>
                <w:numId w:val="12"/>
              </w:numPr>
            </w:pPr>
            <w:r>
              <w:t>FFS: How to quantify the complexity and latency.</w:t>
            </w:r>
          </w:p>
          <w:p w14:paraId="26C8FB63" w14:textId="77777777" w:rsidR="001A15FC" w:rsidRDefault="001A15FC">
            <w:pPr>
              <w:pStyle w:val="ListParagraph"/>
              <w:numPr>
                <w:ilvl w:val="0"/>
                <w:numId w:val="12"/>
              </w:numPr>
            </w:pPr>
          </w:p>
        </w:tc>
      </w:tr>
      <w:tr w:rsidR="001A15FC" w14:paraId="05259D38" w14:textId="77777777">
        <w:tc>
          <w:tcPr>
            <w:tcW w:w="1975" w:type="dxa"/>
          </w:tcPr>
          <w:p w14:paraId="24BBB6C9" w14:textId="77777777" w:rsidR="001A15FC" w:rsidRDefault="005B710A">
            <w:pPr>
              <w:spacing w:after="0"/>
            </w:pPr>
            <w:r>
              <w:t>IDC</w:t>
            </w:r>
          </w:p>
        </w:tc>
        <w:tc>
          <w:tcPr>
            <w:tcW w:w="7877" w:type="dxa"/>
          </w:tcPr>
          <w:p w14:paraId="505FFEF5" w14:textId="77777777" w:rsidR="001A15FC" w:rsidRDefault="005B710A">
            <w:pPr>
              <w:spacing w:after="0"/>
            </w:pPr>
            <w:r>
              <w:t>For PS:</w:t>
            </w:r>
          </w:p>
          <w:p w14:paraId="0DC4D0DA"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ListParagraph"/>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ListParagraph"/>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ListParagraph"/>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t>ETRI</w:t>
            </w:r>
          </w:p>
        </w:tc>
        <w:tc>
          <w:tcPr>
            <w:tcW w:w="7877" w:type="dxa"/>
          </w:tcPr>
          <w:p w14:paraId="043D23B6" w14:textId="77777777" w:rsidR="001A15FC" w:rsidRDefault="005B710A">
            <w:pPr>
              <w:spacing w:after="0"/>
            </w:pPr>
            <w:r>
              <w:t>For GS:</w:t>
            </w:r>
          </w:p>
          <w:p w14:paraId="388F9F0F"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ListParagraph"/>
              <w:numPr>
                <w:ilvl w:val="1"/>
                <w:numId w:val="12"/>
              </w:numPr>
              <w:spacing w:after="0"/>
            </w:pPr>
            <w:r>
              <w:lastRenderedPageBreak/>
              <w:t>BLER performance at low error rates (e.g., 10-4 ~ 10-5)</w:t>
            </w:r>
          </w:p>
          <w:p w14:paraId="5C791F32" w14:textId="77777777" w:rsidR="001A15FC" w:rsidRDefault="005B710A">
            <w:pPr>
              <w:pStyle w:val="ListParagraph"/>
              <w:numPr>
                <w:ilvl w:val="1"/>
                <w:numId w:val="12"/>
              </w:numPr>
              <w:spacing w:after="0"/>
            </w:pPr>
            <w:r>
              <w:t>BICM capacity analysis</w:t>
            </w:r>
          </w:p>
          <w:p w14:paraId="2DAEA652" w14:textId="77777777" w:rsidR="001A15FC" w:rsidRDefault="005B710A">
            <w:pPr>
              <w:pStyle w:val="ListParagraph"/>
              <w:numPr>
                <w:ilvl w:val="1"/>
                <w:numId w:val="12"/>
              </w:numPr>
              <w:spacing w:after="0"/>
            </w:pPr>
            <w:r>
              <w:t>Complexity analysis (1D/2D-GS, comparison with uniform constellations)</w:t>
            </w:r>
          </w:p>
          <w:p w14:paraId="202F5382" w14:textId="77777777" w:rsidR="001A15FC" w:rsidRDefault="005B710A">
            <w:pPr>
              <w:pStyle w:val="ListParagraph"/>
              <w:numPr>
                <w:ilvl w:val="1"/>
                <w:numId w:val="12"/>
              </w:numPr>
              <w:spacing w:after="0"/>
            </w:pPr>
            <w:r>
              <w:t>Channels: AWGN, fading, power limiter channels</w:t>
            </w:r>
          </w:p>
          <w:p w14:paraId="52A37326" w14:textId="77777777" w:rsidR="001A15FC" w:rsidRDefault="005B710A">
            <w:pPr>
              <w:pStyle w:val="ListParagraph"/>
              <w:numPr>
                <w:ilvl w:val="1"/>
                <w:numId w:val="12"/>
              </w:numPr>
              <w:spacing w:after="0"/>
            </w:pPr>
            <w:r>
              <w:t>Choices of constellation sets depending on code rate/length</w:t>
            </w:r>
          </w:p>
          <w:p w14:paraId="6385593C" w14:textId="77777777" w:rsidR="001A15FC" w:rsidRDefault="005B710A">
            <w:pPr>
              <w:pStyle w:val="ListParagraph"/>
              <w:numPr>
                <w:ilvl w:val="1"/>
                <w:numId w:val="12"/>
              </w:numPr>
              <w:spacing w:after="0"/>
            </w:pPr>
            <w:r>
              <w:t>Memory requirements for constellation sets (</w:t>
            </w:r>
            <w:proofErr w:type="spellStart"/>
            <w:r>
              <w:t>gNB</w:t>
            </w:r>
            <w:proofErr w:type="spellEnd"/>
            <w:r>
              <w:t>, UE)</w:t>
            </w:r>
          </w:p>
          <w:p w14:paraId="0DBD4A3C" w14:textId="77777777" w:rsidR="001A15FC" w:rsidRDefault="005B710A">
            <w:pPr>
              <w:pStyle w:val="ListParagraph"/>
              <w:numPr>
                <w:ilvl w:val="1"/>
                <w:numId w:val="12"/>
              </w:numPr>
              <w:spacing w:after="0"/>
            </w:pPr>
            <w:r>
              <w:t>MIMO considerations</w:t>
            </w:r>
          </w:p>
          <w:p w14:paraId="31D5A7CE" w14:textId="77777777" w:rsidR="001A15FC" w:rsidRDefault="005B710A">
            <w:pPr>
              <w:pStyle w:val="ListParagraph"/>
              <w:numPr>
                <w:ilvl w:val="1"/>
                <w:numId w:val="12"/>
              </w:numPr>
              <w:spacing w:after="0"/>
            </w:pPr>
            <w:r>
              <w:t>PAPR consideration (UL DFT-s-OFDM)</w:t>
            </w:r>
          </w:p>
          <w:p w14:paraId="6C9352AA" w14:textId="77777777" w:rsidR="001A15FC" w:rsidRDefault="005B710A">
            <w:pPr>
              <w:pStyle w:val="ListParagraph"/>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ListParagraph"/>
              <w:numPr>
                <w:ilvl w:val="0"/>
                <w:numId w:val="12"/>
              </w:numPr>
              <w:spacing w:after="0"/>
            </w:pPr>
            <w:r>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ListParagraph"/>
              <w:numPr>
                <w:ilvl w:val="1"/>
                <w:numId w:val="12"/>
              </w:numPr>
              <w:spacing w:after="0"/>
            </w:pPr>
            <w:r>
              <w:t>BLER performance at low error rates (e.g., 10-4 ~ 10-5)</w:t>
            </w:r>
          </w:p>
          <w:p w14:paraId="238D9AF0" w14:textId="77777777" w:rsidR="001A15FC" w:rsidRDefault="005B710A">
            <w:pPr>
              <w:pStyle w:val="ListParagraph"/>
              <w:numPr>
                <w:ilvl w:val="1"/>
                <w:numId w:val="12"/>
              </w:numPr>
              <w:spacing w:after="0"/>
            </w:pPr>
            <w:r>
              <w:t>BICM capacity analysis</w:t>
            </w:r>
          </w:p>
          <w:p w14:paraId="0A7DAEA6" w14:textId="77777777" w:rsidR="001A15FC" w:rsidRDefault="005B710A">
            <w:pPr>
              <w:pStyle w:val="ListParagraph"/>
              <w:numPr>
                <w:ilvl w:val="1"/>
                <w:numId w:val="12"/>
              </w:numPr>
              <w:spacing w:after="0"/>
            </w:pPr>
            <w:r>
              <w:t>Complexity analysis (compared to uniform constellations, 1D/2D-GS)</w:t>
            </w:r>
          </w:p>
          <w:p w14:paraId="12A1D865" w14:textId="77777777" w:rsidR="001A15FC" w:rsidRDefault="005B710A">
            <w:pPr>
              <w:pStyle w:val="ListParagraph"/>
              <w:numPr>
                <w:ilvl w:val="1"/>
                <w:numId w:val="12"/>
              </w:numPr>
              <w:spacing w:after="0"/>
            </w:pPr>
            <w:r>
              <w:t>Bit interleaver/Scrambler considerations</w:t>
            </w:r>
          </w:p>
          <w:p w14:paraId="65F7561C" w14:textId="77777777" w:rsidR="001A15FC" w:rsidRDefault="005B710A">
            <w:pPr>
              <w:pStyle w:val="ListParagraph"/>
              <w:numPr>
                <w:ilvl w:val="1"/>
                <w:numId w:val="12"/>
              </w:numPr>
              <w:spacing w:after="0"/>
            </w:pPr>
            <w:r>
              <w:t xml:space="preserve">Additional latency issue </w:t>
            </w:r>
          </w:p>
          <w:p w14:paraId="5CAF4B95" w14:textId="77777777" w:rsidR="001A15FC" w:rsidRDefault="005B710A">
            <w:pPr>
              <w:pStyle w:val="ListParagraph"/>
              <w:numPr>
                <w:ilvl w:val="1"/>
                <w:numId w:val="12"/>
              </w:numPr>
              <w:spacing w:after="0"/>
            </w:pPr>
            <w:r>
              <w:t>Channels: AWGN, fading, power limiter channels</w:t>
            </w:r>
          </w:p>
          <w:p w14:paraId="4BF3840C" w14:textId="77777777" w:rsidR="001A15FC" w:rsidRDefault="005B710A">
            <w:pPr>
              <w:pStyle w:val="ListParagraph"/>
              <w:numPr>
                <w:ilvl w:val="1"/>
                <w:numId w:val="12"/>
              </w:numPr>
              <w:spacing w:after="0"/>
            </w:pPr>
            <w:r>
              <w:t>Choices of distribution sets depending on code rate/length</w:t>
            </w:r>
          </w:p>
          <w:p w14:paraId="581D8FEF" w14:textId="77777777" w:rsidR="001A15FC" w:rsidRDefault="005B710A">
            <w:pPr>
              <w:pStyle w:val="ListParagraph"/>
              <w:numPr>
                <w:ilvl w:val="1"/>
                <w:numId w:val="12"/>
              </w:numPr>
              <w:spacing w:after="0"/>
            </w:pPr>
            <w:r>
              <w:t>Memory requirements for distribution sets (</w:t>
            </w:r>
            <w:proofErr w:type="spellStart"/>
            <w:r>
              <w:t>gNB</w:t>
            </w:r>
            <w:proofErr w:type="spellEnd"/>
            <w:r>
              <w:t>, UE)</w:t>
            </w:r>
          </w:p>
          <w:p w14:paraId="012799EC" w14:textId="77777777" w:rsidR="001A15FC" w:rsidRDefault="005B710A">
            <w:pPr>
              <w:pStyle w:val="ListParagraph"/>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lastRenderedPageBreak/>
              <w:t>Rakuten</w:t>
            </w:r>
          </w:p>
        </w:tc>
        <w:tc>
          <w:tcPr>
            <w:tcW w:w="7877" w:type="dxa"/>
          </w:tcPr>
          <w:p w14:paraId="15568140"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ListParagraph"/>
              <w:numPr>
                <w:ilvl w:val="0"/>
                <w:numId w:val="12"/>
              </w:numPr>
              <w:spacing w:after="0"/>
            </w:pPr>
            <w:r>
              <w:t>Observation 5: For DFT-s-OFDM, the PAPR behaviour may be improved by constellation shaping</w:t>
            </w:r>
          </w:p>
          <w:p w14:paraId="7E0F7721" w14:textId="77777777" w:rsidR="001A15FC" w:rsidRDefault="005B710A">
            <w:pPr>
              <w:pStyle w:val="ListParagraph"/>
              <w:numPr>
                <w:ilvl w:val="0"/>
                <w:numId w:val="12"/>
              </w:numPr>
              <w:spacing w:after="0"/>
            </w:pPr>
            <w:r>
              <w:t>Proposal 5: RAN1 should study constellation shaping for PAPR reduction of DFT-s OFDM</w:t>
            </w:r>
          </w:p>
          <w:p w14:paraId="325A288C"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ListParagraph"/>
              <w:numPr>
                <w:ilvl w:val="0"/>
                <w:numId w:val="12"/>
              </w:numPr>
              <w:spacing w:after="0"/>
            </w:pPr>
            <w:r>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ListParagraph"/>
              <w:numPr>
                <w:ilvl w:val="0"/>
                <w:numId w:val="12"/>
              </w:numPr>
              <w:spacing w:after="0"/>
            </w:pPr>
            <w:r>
              <w:t>Proposal 5: For constellation shaping, evaluate the shaping gain under both AWGN and MIMO fading channel conditions, using the AWGN channel evaluation as the initial baseline.</w:t>
            </w:r>
          </w:p>
          <w:p w14:paraId="6B13E96B"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ListParagraph"/>
              <w:numPr>
                <w:ilvl w:val="0"/>
                <w:numId w:val="12"/>
              </w:numPr>
              <w:spacing w:after="0"/>
            </w:pPr>
            <w:r>
              <w:t>Proposal 2: For modulation shaping evaluation, adopt the following evaluation assumption:</w:t>
            </w:r>
          </w:p>
          <w:p w14:paraId="49C7B71C" w14:textId="77777777" w:rsidR="001A15FC" w:rsidRDefault="005B710A">
            <w:pPr>
              <w:pStyle w:val="ListParagraph"/>
              <w:numPr>
                <w:ilvl w:val="1"/>
                <w:numId w:val="12"/>
              </w:numPr>
              <w:spacing w:after="0"/>
            </w:pPr>
            <w:r>
              <w:t xml:space="preserve">Throughput performance at 90% throughput </w:t>
            </w:r>
            <w:proofErr w:type="gramStart"/>
            <w:r>
              <w:t>point</w:t>
            </w:r>
            <w:proofErr w:type="gramEnd"/>
            <w:r>
              <w:t xml:space="preserve"> with TDL-A channel model </w:t>
            </w:r>
          </w:p>
          <w:p w14:paraId="0DC8952D" w14:textId="77777777" w:rsidR="001A15FC" w:rsidRDefault="005B710A">
            <w:pPr>
              <w:pStyle w:val="ListParagraph"/>
              <w:numPr>
                <w:ilvl w:val="2"/>
                <w:numId w:val="12"/>
              </w:numPr>
              <w:spacing w:after="0"/>
            </w:pPr>
            <w:r>
              <w:t xml:space="preserve">Max 4 HARQ transmissions </w:t>
            </w:r>
          </w:p>
          <w:p w14:paraId="630F9751" w14:textId="77777777" w:rsidR="001A15FC" w:rsidRDefault="005B710A">
            <w:pPr>
              <w:pStyle w:val="ListParagraph"/>
              <w:numPr>
                <w:ilvl w:val="1"/>
                <w:numId w:val="12"/>
              </w:numPr>
              <w:spacing w:after="0"/>
            </w:pPr>
            <w:r>
              <w:t xml:space="preserve">Receiver assumption: </w:t>
            </w:r>
          </w:p>
          <w:p w14:paraId="682CF290" w14:textId="77777777" w:rsidR="001A15FC" w:rsidRDefault="005B710A">
            <w:pPr>
              <w:pStyle w:val="ListParagraph"/>
              <w:numPr>
                <w:ilvl w:val="2"/>
                <w:numId w:val="12"/>
              </w:numPr>
              <w:spacing w:after="0"/>
            </w:pPr>
            <w:proofErr w:type="spellStart"/>
            <w:r>
              <w:t>rML</w:t>
            </w:r>
            <w:proofErr w:type="spellEnd"/>
            <w:r>
              <w:t xml:space="preserve"> for DL</w:t>
            </w:r>
          </w:p>
          <w:p w14:paraId="1F626CFC" w14:textId="77777777" w:rsidR="001A15FC" w:rsidRDefault="005B710A">
            <w:pPr>
              <w:pStyle w:val="ListParagraph"/>
              <w:numPr>
                <w:ilvl w:val="2"/>
                <w:numId w:val="12"/>
              </w:numPr>
              <w:spacing w:after="0"/>
            </w:pPr>
            <w:r>
              <w:t xml:space="preserve">MMSE for UL </w:t>
            </w:r>
          </w:p>
          <w:p w14:paraId="1DFBBDE4" w14:textId="77777777" w:rsidR="001A15FC" w:rsidRDefault="005B710A">
            <w:pPr>
              <w:pStyle w:val="ListParagraph"/>
              <w:numPr>
                <w:ilvl w:val="1"/>
                <w:numId w:val="12"/>
              </w:numPr>
              <w:spacing w:after="0"/>
            </w:pPr>
            <w:r>
              <w:t xml:space="preserve">For MIMO channel evaluation, </w:t>
            </w:r>
          </w:p>
          <w:p w14:paraId="5DB08C19" w14:textId="77777777" w:rsidR="001A15FC" w:rsidRDefault="005B710A">
            <w:pPr>
              <w:pStyle w:val="ListParagraph"/>
              <w:numPr>
                <w:ilvl w:val="2"/>
                <w:numId w:val="12"/>
              </w:numPr>
              <w:spacing w:after="0"/>
            </w:pPr>
            <w:r>
              <w:lastRenderedPageBreak/>
              <w:t xml:space="preserve">For close loop MIMO, 32 </w:t>
            </w:r>
            <w:proofErr w:type="spellStart"/>
            <w:r>
              <w:t>gNB</w:t>
            </w:r>
            <w:proofErr w:type="spellEnd"/>
            <w:r>
              <w:t xml:space="preserve"> antenna ports and 4/6 UE antenna configuration, SU MIMO with ideal precoding, with Rank =2 and Rank = 4  </w:t>
            </w:r>
          </w:p>
          <w:p w14:paraId="58FB84BB" w14:textId="77777777" w:rsidR="001A15FC" w:rsidRDefault="005B710A">
            <w:pPr>
              <w:pStyle w:val="ListParagraph"/>
              <w:numPr>
                <w:ilvl w:val="2"/>
                <w:numId w:val="12"/>
              </w:numPr>
              <w:spacing w:after="0"/>
            </w:pPr>
            <w:r>
              <w:t xml:space="preserve">For open loop MIMO, 4x4 and 4x6 with Rank = 2 and Rank = 4   </w:t>
            </w:r>
          </w:p>
          <w:p w14:paraId="441FD81E"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ListParagraph"/>
              <w:numPr>
                <w:ilvl w:val="1"/>
                <w:numId w:val="12"/>
              </w:numPr>
              <w:spacing w:after="0"/>
            </w:pPr>
            <w:r>
              <w:t xml:space="preserve">Channel estimation: genie and MMSE channel estimation. </w:t>
            </w:r>
          </w:p>
          <w:p w14:paraId="2CD8FEFF"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1BBB3A3B" w14:textId="77777777" w:rsidR="001A15FC" w:rsidRDefault="005B710A">
            <w:pPr>
              <w:pStyle w:val="ListParagraph"/>
              <w:numPr>
                <w:ilvl w:val="1"/>
                <w:numId w:val="12"/>
              </w:numPr>
              <w:spacing w:after="0"/>
            </w:pPr>
            <w:r>
              <w:t>PAPR for UL DFT-s-OFDM based waveform</w:t>
            </w:r>
          </w:p>
          <w:p w14:paraId="78B5A8BF" w14:textId="77777777" w:rsidR="001A15FC" w:rsidRDefault="005B710A">
            <w:pPr>
              <w:pStyle w:val="ListParagraph"/>
              <w:numPr>
                <w:ilvl w:val="1"/>
                <w:numId w:val="12"/>
              </w:numPr>
              <w:spacing w:after="0"/>
            </w:pPr>
            <w:r>
              <w:t>Expected spec impact</w:t>
            </w:r>
          </w:p>
          <w:p w14:paraId="6C1793E1" w14:textId="77777777" w:rsidR="001A15FC" w:rsidRDefault="005B710A">
            <w:pPr>
              <w:pStyle w:val="ListParagraph"/>
              <w:numPr>
                <w:ilvl w:val="0"/>
                <w:numId w:val="12"/>
              </w:numPr>
              <w:spacing w:after="0"/>
            </w:pPr>
            <w:r>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lastRenderedPageBreak/>
              <w:t>Qualcomm</w:t>
            </w:r>
          </w:p>
        </w:tc>
        <w:tc>
          <w:tcPr>
            <w:tcW w:w="7877" w:type="dxa"/>
          </w:tcPr>
          <w:p w14:paraId="3FA2F418" w14:textId="77777777" w:rsidR="001A15FC" w:rsidRDefault="005B710A">
            <w:pPr>
              <w:spacing w:after="0"/>
            </w:pPr>
            <w:r>
              <w:t>For PS:</w:t>
            </w:r>
          </w:p>
          <w:p w14:paraId="697B09D1"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ListParagraph"/>
              <w:numPr>
                <w:ilvl w:val="0"/>
                <w:numId w:val="12"/>
              </w:numPr>
              <w:spacing w:after="0"/>
            </w:pPr>
            <w:r>
              <w:t>Observation 4: ESS generally has smaller rate loss than CCDM for a given output sequence length.</w:t>
            </w:r>
          </w:p>
          <w:p w14:paraId="2A6421ED" w14:textId="77777777" w:rsidR="001A15FC" w:rsidRDefault="005B710A">
            <w:pPr>
              <w:pStyle w:val="ListParagraph"/>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5E763DDD"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ListParagraph"/>
              <w:numPr>
                <w:ilvl w:val="0"/>
                <w:numId w:val="12"/>
              </w:numPr>
              <w:spacing w:after="0"/>
            </w:pPr>
            <w:r>
              <w:t>Proposal 5: AWGN performance evaluation should be conducted at minimum for calibration purposes.</w:t>
            </w:r>
          </w:p>
          <w:p w14:paraId="3C3E6EB6" w14:textId="77777777" w:rsidR="001A15FC" w:rsidRDefault="005B710A">
            <w:pPr>
              <w:pStyle w:val="ListParagraph"/>
              <w:numPr>
                <w:ilvl w:val="0"/>
                <w:numId w:val="12"/>
              </w:numPr>
              <w:spacing w:after="0"/>
            </w:pPr>
            <w:r>
              <w:t>Proposal 6: Detailed configuration parameters for MIMO fading channel evaluation should be provided.</w:t>
            </w:r>
          </w:p>
          <w:p w14:paraId="422A138F"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3D136E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ListParagraph"/>
              <w:numPr>
                <w:ilvl w:val="0"/>
                <w:numId w:val="12"/>
              </w:numPr>
              <w:spacing w:after="0"/>
            </w:pPr>
            <w:r>
              <w:t>Observation 16: Both PS and GS have similar PAPR as uniform QAM when CP-OFDM waveform is used.</w:t>
            </w:r>
          </w:p>
          <w:p w14:paraId="1B2FD7D1"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7B1A967E"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lastRenderedPageBreak/>
              <w:t>AT&amp;T</w:t>
            </w:r>
          </w:p>
        </w:tc>
        <w:tc>
          <w:tcPr>
            <w:tcW w:w="7877" w:type="dxa"/>
          </w:tcPr>
          <w:p w14:paraId="523EF39A"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t>Charter</w:t>
            </w:r>
          </w:p>
        </w:tc>
        <w:tc>
          <w:tcPr>
            <w:tcW w:w="7877" w:type="dxa"/>
          </w:tcPr>
          <w:p w14:paraId="1615F64D"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t>DCM</w:t>
            </w:r>
          </w:p>
        </w:tc>
        <w:tc>
          <w:tcPr>
            <w:tcW w:w="7877" w:type="dxa"/>
          </w:tcPr>
          <w:p w14:paraId="16C1573D"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ListParagraph"/>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49243B03" w14:textId="77777777">
        <w:tc>
          <w:tcPr>
            <w:tcW w:w="1975" w:type="dxa"/>
          </w:tcPr>
          <w:p w14:paraId="3669C698" w14:textId="77777777" w:rsidR="001A15FC" w:rsidRDefault="005B710A">
            <w:pPr>
              <w:spacing w:after="0"/>
            </w:pPr>
            <w:proofErr w:type="spellStart"/>
            <w:r>
              <w:t>Hanbat</w:t>
            </w:r>
            <w:proofErr w:type="spellEnd"/>
          </w:p>
        </w:tc>
        <w:tc>
          <w:tcPr>
            <w:tcW w:w="7877" w:type="dxa"/>
          </w:tcPr>
          <w:p w14:paraId="12F481CC"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ListParagraph"/>
              <w:numPr>
                <w:ilvl w:val="1"/>
                <w:numId w:val="12"/>
              </w:numPr>
              <w:spacing w:after="0"/>
            </w:pPr>
            <w:r>
              <w:t>Shaping gain from 0.15dB to 0.75dB where shaping gain of NUC increases as the modulation order increases</w:t>
            </w:r>
          </w:p>
          <w:p w14:paraId="69D2191D" w14:textId="77777777" w:rsidR="001A15FC" w:rsidRDefault="005B710A">
            <w:pPr>
              <w:pStyle w:val="ListParagraph"/>
              <w:numPr>
                <w:ilvl w:val="1"/>
                <w:numId w:val="12"/>
              </w:numPr>
              <w:spacing w:after="0"/>
            </w:pPr>
            <w:r>
              <w:t>~0.27dB shaping gain for MCS level 18 in NR 256QAM table at BLER = 0.1 in the CDL-A 1T1R channel.</w:t>
            </w:r>
          </w:p>
          <w:p w14:paraId="3C1A534A"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ListParagraph"/>
              <w:numPr>
                <w:ilvl w:val="0"/>
                <w:numId w:val="12"/>
              </w:numPr>
              <w:spacing w:after="0"/>
            </w:pPr>
            <w:r>
              <w:lastRenderedPageBreak/>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6DBC6C19" w14:textId="77777777" w:rsidR="001A15FC" w:rsidRDefault="005B710A">
            <w:pPr>
              <w:pStyle w:val="ListParagraph"/>
              <w:numPr>
                <w:ilvl w:val="0"/>
                <w:numId w:val="12"/>
              </w:numPr>
              <w:spacing w:after="0"/>
            </w:pPr>
            <w:r>
              <w:t xml:space="preserve">Observation </w:t>
            </w:r>
            <w:proofErr w:type="gramStart"/>
            <w:r>
              <w:t>4 :</w:t>
            </w:r>
            <w:proofErr w:type="gramEnd"/>
            <w:r>
              <w:t>- Higher-order modulation schemes achieve greater shaping gain.</w:t>
            </w:r>
          </w:p>
        </w:tc>
      </w:tr>
      <w:tr w:rsidR="001A15FC" w14:paraId="306800A8" w14:textId="77777777">
        <w:tc>
          <w:tcPr>
            <w:tcW w:w="1975" w:type="dxa"/>
          </w:tcPr>
          <w:p w14:paraId="430C0A19" w14:textId="77777777" w:rsidR="001A15FC" w:rsidRDefault="005B710A">
            <w:pPr>
              <w:spacing w:after="0"/>
            </w:pPr>
            <w:r>
              <w:lastRenderedPageBreak/>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ListParagraph"/>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1530A34C" w14:textId="77777777" w:rsidR="001A15FC" w:rsidRDefault="001A15FC">
            <w:pPr>
              <w:pStyle w:val="ListParagraph"/>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ListParagraph"/>
              <w:numPr>
                <w:ilvl w:val="0"/>
                <w:numId w:val="12"/>
              </w:numPr>
              <w:spacing w:after="0"/>
            </w:pPr>
            <w:r>
              <w:t xml:space="preserve">For 16-QAM, the performance gain of probabilistic shaping compared to uniform BICM at 2.5 bits/2D is about 0.4 </w:t>
            </w:r>
            <w:proofErr w:type="gramStart"/>
            <w:r>
              <w:t>dB;</w:t>
            </w:r>
            <w:proofErr w:type="gramEnd"/>
          </w:p>
          <w:p w14:paraId="4279D29E" w14:textId="77777777" w:rsidR="001A15FC" w:rsidRDefault="005B710A">
            <w:pPr>
              <w:pStyle w:val="ListParagraph"/>
              <w:numPr>
                <w:ilvl w:val="0"/>
                <w:numId w:val="12"/>
              </w:numPr>
              <w:spacing w:after="0"/>
            </w:pPr>
            <w:r>
              <w:t xml:space="preserve">For 64-QAM, the performance gain of probabilistic shaping compared to uniform BICM at 3.0~4.5 bits/2D is about 0.8~1.0 </w:t>
            </w:r>
            <w:proofErr w:type="gramStart"/>
            <w:r>
              <w:t>dB;</w:t>
            </w:r>
            <w:proofErr w:type="gramEnd"/>
          </w:p>
          <w:p w14:paraId="5691DF19" w14:textId="77777777" w:rsidR="001A15FC" w:rsidRDefault="005B710A">
            <w:pPr>
              <w:pStyle w:val="ListParagraph"/>
              <w:numPr>
                <w:ilvl w:val="0"/>
                <w:numId w:val="12"/>
              </w:numPr>
              <w:spacing w:after="0"/>
            </w:pPr>
            <w:r>
              <w:t xml:space="preserve">For 256-QAM, the performance gain of probabilistic shaping compared to uniform BICM at 5.0~6.5 bits/2D is about 0.8~1.4 </w:t>
            </w:r>
            <w:proofErr w:type="gramStart"/>
            <w:r>
              <w:t>dB;</w:t>
            </w:r>
            <w:proofErr w:type="gramEnd"/>
          </w:p>
          <w:p w14:paraId="3528AAE8" w14:textId="77777777" w:rsidR="001A15FC" w:rsidRDefault="005B710A">
            <w:pPr>
              <w:pStyle w:val="ListParagraph"/>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7431648A" w14:textId="77777777" w:rsidR="001A15FC" w:rsidRDefault="005B710A">
            <w:pPr>
              <w:spacing w:after="0"/>
            </w:pPr>
            <w:r>
              <w:t>GS under AWGN</w:t>
            </w:r>
          </w:p>
          <w:p w14:paraId="25EAEF4E" w14:textId="77777777" w:rsidR="001A15FC" w:rsidRDefault="005B710A">
            <w:pPr>
              <w:pStyle w:val="ListParagraph"/>
              <w:numPr>
                <w:ilvl w:val="0"/>
                <w:numId w:val="12"/>
              </w:numPr>
              <w:spacing w:after="0"/>
            </w:pPr>
            <w:r>
              <w:t>The performance gain of 16-NU-QAM compared to 16-QAM is very small.</w:t>
            </w:r>
          </w:p>
          <w:p w14:paraId="40EB4FD7" w14:textId="77777777" w:rsidR="001A15FC" w:rsidRDefault="005B710A">
            <w:pPr>
              <w:pStyle w:val="ListParagraph"/>
              <w:numPr>
                <w:ilvl w:val="0"/>
                <w:numId w:val="12"/>
              </w:numPr>
              <w:spacing w:after="0"/>
            </w:pPr>
            <w:r>
              <w:t xml:space="preserve">The performance gain of 64-NU-QAM compared to 64-QAM is about 0.2 </w:t>
            </w:r>
            <w:proofErr w:type="spellStart"/>
            <w:r>
              <w:t>dB.</w:t>
            </w:r>
            <w:proofErr w:type="spellEnd"/>
          </w:p>
          <w:p w14:paraId="1E62B00B"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ListParagraph"/>
              <w:numPr>
                <w:ilvl w:val="0"/>
                <w:numId w:val="12"/>
              </w:numPr>
              <w:spacing w:after="0"/>
            </w:pPr>
            <w:r>
              <w:t xml:space="preserve">Observation 8: In </w:t>
            </w:r>
            <w:proofErr w:type="spellStart"/>
            <w:r>
              <w:t>i.i.d.</w:t>
            </w:r>
            <w:proofErr w:type="spellEnd"/>
            <w:r>
              <w:t xml:space="preserve"> Rayleigh fading channel, the performance gain of PS significantly declines, and CCDM-based PS has even worse performance (0.8dB loss) than uniform QAM.</w:t>
            </w:r>
          </w:p>
          <w:p w14:paraId="4F6A67C9"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ListParagraph"/>
              <w:numPr>
                <w:ilvl w:val="0"/>
                <w:numId w:val="12"/>
              </w:numPr>
              <w:spacing w:after="0"/>
            </w:pPr>
            <w:r>
              <w:t>Observation 2: The performance gain of 1-D NUC over uniform QAM increases with the modulation order.</w:t>
            </w:r>
          </w:p>
          <w:p w14:paraId="6AD2BD14"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ListParagraph"/>
              <w:numPr>
                <w:ilvl w:val="0"/>
                <w:numId w:val="12"/>
              </w:numPr>
              <w:spacing w:after="0"/>
            </w:pPr>
          </w:p>
        </w:tc>
      </w:tr>
      <w:tr w:rsidR="001A15FC" w14:paraId="436B53EB" w14:textId="77777777">
        <w:tc>
          <w:tcPr>
            <w:tcW w:w="1975" w:type="dxa"/>
          </w:tcPr>
          <w:p w14:paraId="29342F6D" w14:textId="77777777" w:rsidR="001A15FC" w:rsidRDefault="005B710A">
            <w:pPr>
              <w:spacing w:after="0"/>
            </w:pPr>
            <w:r>
              <w:lastRenderedPageBreak/>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ListParagraph"/>
              <w:numPr>
                <w:ilvl w:val="0"/>
                <w:numId w:val="12"/>
              </w:numPr>
              <w:spacing w:after="0"/>
            </w:pPr>
            <w:r>
              <w:t>Observation 3: Initial simulation results for PCS show performance gains (e.g., 0.7-0.8 dB) over uniform QAM.</w:t>
            </w:r>
          </w:p>
          <w:p w14:paraId="591CDD86"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ListParagraph"/>
              <w:numPr>
                <w:ilvl w:val="0"/>
                <w:numId w:val="12"/>
              </w:numPr>
              <w:spacing w:after="0"/>
            </w:pPr>
            <w:r>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ListParagraph"/>
              <w:numPr>
                <w:ilvl w:val="0"/>
                <w:numId w:val="12"/>
              </w:numPr>
              <w:spacing w:after="0"/>
            </w:pPr>
          </w:p>
        </w:tc>
      </w:tr>
      <w:tr w:rsidR="001A15FC" w14:paraId="5C4D14B7" w14:textId="77777777">
        <w:tc>
          <w:tcPr>
            <w:tcW w:w="1975" w:type="dxa"/>
          </w:tcPr>
          <w:p w14:paraId="45161C72" w14:textId="77777777" w:rsidR="001A15FC" w:rsidRDefault="005B710A">
            <w:pPr>
              <w:spacing w:after="0"/>
            </w:pPr>
            <w:r>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 xml:space="preserve">PS with MIMO static channel and TDL fading channel, 4x4 and 4x6, </w:t>
            </w:r>
            <w:proofErr w:type="spellStart"/>
            <w:r>
              <w:t>rML</w:t>
            </w:r>
            <w:proofErr w:type="spellEnd"/>
            <w:r>
              <w:t>,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ListParagraph"/>
              <w:numPr>
                <w:ilvl w:val="0"/>
                <w:numId w:val="14"/>
              </w:numPr>
              <w:spacing w:after="0"/>
            </w:pPr>
            <w:r>
              <w:t>Observation 10: PS achieves significant gain over uniform QAM baseline in AWGN channel.</w:t>
            </w:r>
          </w:p>
          <w:p w14:paraId="33845698" w14:textId="77777777" w:rsidR="001A15FC" w:rsidRDefault="005B710A">
            <w:pPr>
              <w:pStyle w:val="ListParagraph"/>
              <w:numPr>
                <w:ilvl w:val="0"/>
                <w:numId w:val="14"/>
              </w:numPr>
              <w:spacing w:after="0"/>
            </w:pPr>
            <w:r>
              <w:t>Observation 11: PS achieves 04~0.7 dB gain over GS in AWGN channel.</w:t>
            </w:r>
          </w:p>
          <w:p w14:paraId="76FAE5F3" w14:textId="77777777" w:rsidR="001A15FC" w:rsidRDefault="005B710A">
            <w:pPr>
              <w:pStyle w:val="ListParagraph"/>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ListParagraph"/>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6C0FFC95" w14:textId="77777777" w:rsidR="001A15FC" w:rsidRDefault="005B710A">
            <w:pPr>
              <w:pStyle w:val="ListParagraph"/>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Heading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ListParagraph"/>
        <w:numPr>
          <w:ilvl w:val="0"/>
          <w:numId w:val="8"/>
        </w:numPr>
        <w:ind w:left="720"/>
      </w:pPr>
      <w:r>
        <w:t>BLER performance under AWGN channel (at least for performance calibration)</w:t>
      </w:r>
    </w:p>
    <w:p w14:paraId="62FB478F" w14:textId="77777777" w:rsidR="001A15FC" w:rsidRDefault="005B710A">
      <w:pPr>
        <w:pStyle w:val="ListParagraph"/>
        <w:numPr>
          <w:ilvl w:val="1"/>
          <w:numId w:val="8"/>
        </w:numPr>
      </w:pPr>
      <w:r>
        <w:t>1</w:t>
      </w:r>
      <w:r>
        <w:rPr>
          <w:vertAlign w:val="superscript"/>
        </w:rPr>
        <w:t>st</w:t>
      </w:r>
      <w:r>
        <w:t xml:space="preserve"> transmission as priority</w:t>
      </w:r>
    </w:p>
    <w:p w14:paraId="5CF5322F" w14:textId="77777777" w:rsidR="001A15FC" w:rsidRDefault="005B710A">
      <w:pPr>
        <w:pStyle w:val="ListParagraph"/>
        <w:numPr>
          <w:ilvl w:val="1"/>
          <w:numId w:val="8"/>
        </w:numPr>
      </w:pPr>
      <w:r>
        <w:t>FFS HARQ re-transmission</w:t>
      </w:r>
    </w:p>
    <w:p w14:paraId="45930ADE" w14:textId="77777777" w:rsidR="001A15FC" w:rsidRDefault="005B710A">
      <w:pPr>
        <w:pStyle w:val="ListParagraph"/>
        <w:numPr>
          <w:ilvl w:val="0"/>
          <w:numId w:val="8"/>
        </w:numPr>
        <w:ind w:left="720"/>
      </w:pPr>
      <w:r>
        <w:t>BLER performance under fading channel (SISO, SIMO, and MIMO with rank=1 and rank&gt;1) with fixed MCS</w:t>
      </w:r>
    </w:p>
    <w:p w14:paraId="3514BFAA" w14:textId="77777777" w:rsidR="001A15FC" w:rsidRDefault="005B710A">
      <w:pPr>
        <w:pStyle w:val="ListParagraph"/>
        <w:numPr>
          <w:ilvl w:val="0"/>
          <w:numId w:val="8"/>
        </w:numPr>
        <w:ind w:left="720"/>
      </w:pPr>
      <w:r>
        <w:t>Throughput performance with link adaptation under fading channel (SIMO, MIMO with rank=1 and rank&gt;1)</w:t>
      </w:r>
    </w:p>
    <w:p w14:paraId="7809AE80"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4B633F5" w14:textId="77777777" w:rsidR="001A15FC" w:rsidRDefault="005B710A">
      <w:pPr>
        <w:pStyle w:val="ListParagraph"/>
        <w:numPr>
          <w:ilvl w:val="0"/>
          <w:numId w:val="8"/>
        </w:numPr>
        <w:ind w:left="720"/>
      </w:pPr>
      <w:r>
        <w:t>Other KPI not excluded, such as PAPR, EVM, MPR/A-MPR</w:t>
      </w:r>
    </w:p>
    <w:p w14:paraId="0CF43E6F" w14:textId="77777777" w:rsidR="001A15FC" w:rsidRDefault="005B710A">
      <w:pPr>
        <w:pStyle w:val="ListParagraph"/>
        <w:numPr>
          <w:ilvl w:val="0"/>
          <w:numId w:val="8"/>
        </w:numPr>
        <w:ind w:left="720"/>
      </w:pPr>
      <w:r>
        <w:lastRenderedPageBreak/>
        <w:t>Expected spec impact</w:t>
      </w:r>
    </w:p>
    <w:p w14:paraId="110BE8B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0CDBE826"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ListParagraph"/>
                    <w:numPr>
                      <w:ilvl w:val="1"/>
                      <w:numId w:val="8"/>
                    </w:numPr>
                  </w:pPr>
                  <w:r>
                    <w:rPr>
                      <w:strike/>
                      <w:color w:val="C00000"/>
                    </w:rPr>
                    <w:t>FFS</w:t>
                  </w:r>
                  <w:r>
                    <w:t xml:space="preserve"> HARQ re-transmission</w:t>
                  </w:r>
                </w:p>
                <w:p w14:paraId="3D78009A"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6DF4D68"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0FA94B1A"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w:t>
            </w:r>
            <w:proofErr w:type="gramStart"/>
            <w:r>
              <w:rPr>
                <w:rFonts w:eastAsia="SimSun" w:hint="eastAsia"/>
                <w:lang w:val="en-US" w:eastAsia="zh-CN"/>
              </w:rPr>
              <w:t>ok</w:t>
            </w:r>
            <w:proofErr w:type="gramEnd"/>
            <w:r>
              <w:rPr>
                <w:rFonts w:eastAsia="SimSun" w:hint="eastAsia"/>
                <w:lang w:val="en-US" w:eastAsia="zh-CN"/>
              </w:rPr>
              <w:t xml:space="preserve"> to additionally report the comparison with optimized NR MCS table. </w:t>
            </w:r>
          </w:p>
          <w:p w14:paraId="6CB2E063"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SimSun"/>
                <w:lang w:val="en-US" w:eastAsia="zh-CN"/>
              </w:rPr>
            </w:pPr>
            <w:r>
              <w:rPr>
                <w:rFonts w:eastAsia="SimSun"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ListParagraph"/>
              <w:numPr>
                <w:ilvl w:val="0"/>
                <w:numId w:val="8"/>
              </w:numPr>
              <w:ind w:left="720"/>
            </w:pPr>
            <w:r>
              <w:t>BLER performance under AWGN channel (at least for performance calibration)</w:t>
            </w:r>
          </w:p>
          <w:p w14:paraId="41FC04F5" w14:textId="77777777" w:rsidR="001A15FC" w:rsidRDefault="005B710A">
            <w:pPr>
              <w:pStyle w:val="ListParagraph"/>
              <w:numPr>
                <w:ilvl w:val="1"/>
                <w:numId w:val="8"/>
              </w:numPr>
            </w:pPr>
            <w:r>
              <w:t>1</w:t>
            </w:r>
            <w:r>
              <w:rPr>
                <w:vertAlign w:val="superscript"/>
              </w:rPr>
              <w:t>st</w:t>
            </w:r>
            <w:r>
              <w:t xml:space="preserve"> transmission as priority</w:t>
            </w:r>
          </w:p>
          <w:p w14:paraId="7C57031E" w14:textId="77777777" w:rsidR="001A15FC" w:rsidRDefault="005B710A">
            <w:pPr>
              <w:pStyle w:val="ListParagraph"/>
              <w:numPr>
                <w:ilvl w:val="1"/>
                <w:numId w:val="8"/>
              </w:numPr>
            </w:pPr>
            <w:r>
              <w:t>FFS HARQ re-transmission</w:t>
            </w:r>
          </w:p>
          <w:p w14:paraId="311F871E" w14:textId="77777777" w:rsidR="001A15FC" w:rsidRDefault="005B710A">
            <w:pPr>
              <w:pStyle w:val="ListParagraph"/>
              <w:numPr>
                <w:ilvl w:val="0"/>
                <w:numId w:val="8"/>
              </w:numPr>
              <w:ind w:left="720"/>
            </w:pPr>
            <w:r>
              <w:t>BLER performance under fading channel (SISO, SIMO, and MIMO with rank=1 and rank&gt;1) with fixed MCS</w:t>
            </w:r>
          </w:p>
          <w:p w14:paraId="218F4F0F" w14:textId="77777777" w:rsidR="001A15FC" w:rsidRDefault="005B710A">
            <w:pPr>
              <w:pStyle w:val="ListParagraph"/>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ListParagraph"/>
              <w:numPr>
                <w:ilvl w:val="0"/>
                <w:numId w:val="8"/>
              </w:numPr>
              <w:ind w:left="720"/>
            </w:pPr>
            <w:r>
              <w:t>Throughput performance with link adaptation under fading channel (SIMO, MIMO with rank=1 and rank&gt;1)</w:t>
            </w:r>
          </w:p>
          <w:p w14:paraId="43253B72"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203D9528" w14:textId="77777777" w:rsidR="001A15FC" w:rsidRDefault="005B710A">
            <w:pPr>
              <w:pStyle w:val="ListParagraph"/>
              <w:numPr>
                <w:ilvl w:val="0"/>
                <w:numId w:val="8"/>
              </w:numPr>
              <w:ind w:left="720"/>
            </w:pPr>
            <w:r>
              <w:t>Other KPI not excluded, such as PAPR, EVM, MPR/A-MPR</w:t>
            </w:r>
          </w:p>
          <w:p w14:paraId="758FF4CC" w14:textId="77777777" w:rsidR="001A15FC" w:rsidRDefault="005B710A">
            <w:pPr>
              <w:pStyle w:val="ListParagraph"/>
              <w:numPr>
                <w:ilvl w:val="0"/>
                <w:numId w:val="8"/>
              </w:numPr>
              <w:ind w:left="720"/>
            </w:pPr>
            <w:r>
              <w:t>Expected spec impact</w:t>
            </w:r>
          </w:p>
          <w:p w14:paraId="2EAF2B13" w14:textId="77777777" w:rsidR="001A15FC" w:rsidRDefault="001A15FC">
            <w:pPr>
              <w:spacing w:after="0"/>
              <w:rPr>
                <w:rFonts w:eastAsia="SimSun"/>
                <w:lang w:val="en-US" w:eastAsia="zh-CN"/>
              </w:rPr>
            </w:pPr>
          </w:p>
        </w:tc>
      </w:tr>
      <w:tr w:rsidR="00324D32" w14:paraId="4F47F4DD" w14:textId="77777777">
        <w:tc>
          <w:tcPr>
            <w:tcW w:w="1975" w:type="dxa"/>
          </w:tcPr>
          <w:p w14:paraId="50F015F5"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58736A4" w14:textId="77777777" w:rsidR="00324D32" w:rsidRDefault="00324D32" w:rsidP="00324D32">
            <w:pPr>
              <w:spacing w:after="0"/>
              <w:rPr>
                <w:rFonts w:eastAsia="SimSun"/>
                <w:lang w:val="en-US" w:eastAsia="zh-CN"/>
              </w:rPr>
            </w:pPr>
            <w:r>
              <w:rPr>
                <w:rFonts w:eastAsia="MS Mincho"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remove</w:t>
            </w:r>
            <w:proofErr w:type="gramEnd"/>
            <w:r>
              <w:rPr>
                <w:rFonts w:eastAsiaTheme="minorEastAsia"/>
                <w:lang w:eastAsia="zh-CN"/>
              </w:rPr>
              <w:t xml:space="preser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78EE7039"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627FE4B1" w14:textId="77777777"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1C3D0C57"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w:t>
            </w:r>
            <w:proofErr w:type="gramStart"/>
            <w:r>
              <w:rPr>
                <w:rFonts w:eastAsiaTheme="minorEastAsia"/>
                <w:lang w:eastAsia="zh-CN"/>
              </w:rPr>
              <w:t>alternative</w:t>
            </w:r>
            <w:proofErr w:type="gramEnd"/>
            <w:r>
              <w:rPr>
                <w:rFonts w:eastAsiaTheme="minorEastAsia"/>
                <w:lang w:eastAsia="zh-CN"/>
              </w:rPr>
              <w:t xml:space="preser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w:t>
            </w:r>
            <w:proofErr w:type="gramStart"/>
            <w:r>
              <w:rPr>
                <w:rFonts w:eastAsiaTheme="minorEastAsia"/>
                <w:lang w:eastAsia="zh-CN"/>
              </w:rPr>
              <w:t>provided</w:t>
            </w:r>
            <w:proofErr w:type="gramEnd"/>
            <w:r>
              <w:rPr>
                <w:rFonts w:eastAsiaTheme="minorEastAsia"/>
                <w:lang w:eastAsia="zh-CN"/>
              </w:rPr>
              <w:t xml:space="preserve"> and we can further discuss the system level evaluation assumption. This is proposed by a number of </w:t>
            </w:r>
            <w:proofErr w:type="gramStart"/>
            <w:r>
              <w:rPr>
                <w:rFonts w:eastAsiaTheme="minorEastAsia"/>
                <w:lang w:eastAsia="zh-CN"/>
              </w:rPr>
              <w:t>companies, and</w:t>
            </w:r>
            <w:proofErr w:type="gramEnd"/>
            <w:r>
              <w:rPr>
                <w:rFonts w:eastAsiaTheme="minorEastAsia"/>
                <w:lang w:eastAsia="zh-CN"/>
              </w:rPr>
              <w:t xml:space="preserve"> is important to evaluate/justify the benefit of shaping solutions. </w:t>
            </w:r>
          </w:p>
          <w:p w14:paraId="7695940F" w14:textId="77777777" w:rsidR="00554595" w:rsidRPr="00066ED2"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Batang" w:hint="eastAsia"/>
                <w:lang w:eastAsia="ko-KR"/>
              </w:rPr>
              <w:t>ETRI</w:t>
            </w:r>
          </w:p>
        </w:tc>
        <w:tc>
          <w:tcPr>
            <w:tcW w:w="7877" w:type="dxa"/>
          </w:tcPr>
          <w:p w14:paraId="30BC755B" w14:textId="77777777"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48EEF55B" w14:textId="77777777" w:rsidR="004D714D" w:rsidRPr="004D714D" w:rsidRDefault="004D714D" w:rsidP="004D714D">
            <w:pPr>
              <w:spacing w:after="0"/>
              <w:rPr>
                <w:rFonts w:eastAsia="Batang"/>
                <w:lang w:eastAsia="ko-KR"/>
              </w:rPr>
            </w:pPr>
          </w:p>
          <w:p w14:paraId="124780F9" w14:textId="77777777"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ListParagraph"/>
        <w:numPr>
          <w:ilvl w:val="0"/>
          <w:numId w:val="8"/>
        </w:numPr>
      </w:pPr>
      <w:r>
        <w:t>MIMO channel configuration, including Channel profiles (TDL, CDL, delay spread, and Doppler), Tx/RX antenna settings</w:t>
      </w:r>
    </w:p>
    <w:p w14:paraId="71E9FA09" w14:textId="77777777" w:rsidR="001A15FC" w:rsidRDefault="005B710A">
      <w:pPr>
        <w:pStyle w:val="ListParagraph"/>
        <w:numPr>
          <w:ilvl w:val="0"/>
          <w:numId w:val="8"/>
        </w:numPr>
      </w:pPr>
      <w:r>
        <w:t xml:space="preserve">MIMO scenario: </w:t>
      </w:r>
    </w:p>
    <w:p w14:paraId="382A2D1F" w14:textId="77777777" w:rsidR="001A15FC" w:rsidRDefault="005B710A">
      <w:pPr>
        <w:pStyle w:val="ListParagraph"/>
        <w:numPr>
          <w:ilvl w:val="1"/>
          <w:numId w:val="8"/>
        </w:numPr>
      </w:pPr>
      <w:r>
        <w:t xml:space="preserve">SU-MIMO </w:t>
      </w:r>
    </w:p>
    <w:p w14:paraId="4511CFDC" w14:textId="77777777" w:rsidR="001A15FC" w:rsidRDefault="005B710A">
      <w:pPr>
        <w:pStyle w:val="ListParagraph"/>
        <w:numPr>
          <w:ilvl w:val="1"/>
          <w:numId w:val="8"/>
        </w:numPr>
      </w:pPr>
      <w:r>
        <w:t>FFS MU-MIMO</w:t>
      </w:r>
    </w:p>
    <w:p w14:paraId="575FFD58" w14:textId="77777777" w:rsidR="001A15FC" w:rsidRDefault="005B710A">
      <w:pPr>
        <w:pStyle w:val="ListParagraph"/>
        <w:numPr>
          <w:ilvl w:val="0"/>
          <w:numId w:val="8"/>
        </w:numPr>
      </w:pPr>
      <w:r>
        <w:t>Precoder assumption</w:t>
      </w:r>
    </w:p>
    <w:p w14:paraId="1886EB51" w14:textId="77777777" w:rsidR="001A15FC" w:rsidRDefault="005B710A">
      <w:pPr>
        <w:pStyle w:val="ListParagraph"/>
        <w:numPr>
          <w:ilvl w:val="1"/>
          <w:numId w:val="8"/>
        </w:numPr>
      </w:pPr>
      <w:r>
        <w:t>Close loop MIMO (reciprocal beamforming (e.g., SVD, SLR/RZF, etc.), codebook based)</w:t>
      </w:r>
    </w:p>
    <w:p w14:paraId="0AFE4DCF" w14:textId="77777777" w:rsidR="001A15FC" w:rsidRDefault="005B710A">
      <w:pPr>
        <w:pStyle w:val="ListParagraph"/>
        <w:numPr>
          <w:ilvl w:val="2"/>
          <w:numId w:val="8"/>
        </w:numPr>
      </w:pPr>
      <w:r>
        <w:t xml:space="preserve">Realistic CSI/SRS periodicity and SRS </w:t>
      </w:r>
      <w:proofErr w:type="spellStart"/>
      <w:r>
        <w:t>chanEst</w:t>
      </w:r>
      <w:proofErr w:type="spellEnd"/>
      <w:r>
        <w:t xml:space="preserve"> assumptions</w:t>
      </w:r>
    </w:p>
    <w:p w14:paraId="58FBA755" w14:textId="77777777" w:rsidR="001A15FC" w:rsidRDefault="005B710A">
      <w:pPr>
        <w:pStyle w:val="ListParagraph"/>
        <w:numPr>
          <w:ilvl w:val="1"/>
          <w:numId w:val="8"/>
        </w:numPr>
      </w:pPr>
      <w:r>
        <w:t>Open loop MIMO</w:t>
      </w:r>
    </w:p>
    <w:p w14:paraId="494F5D5E" w14:textId="77777777" w:rsidR="001A15FC" w:rsidRDefault="005B710A">
      <w:pPr>
        <w:pStyle w:val="ListParagraph"/>
        <w:numPr>
          <w:ilvl w:val="0"/>
          <w:numId w:val="8"/>
        </w:numPr>
      </w:pPr>
      <w:r>
        <w:t xml:space="preserve">Receiver assumption (for MIMO): LMMSE (baseline) for UL, </w:t>
      </w:r>
      <w:proofErr w:type="spellStart"/>
      <w:r>
        <w:t>rML</w:t>
      </w:r>
      <w:proofErr w:type="spellEnd"/>
      <w:r>
        <w:t xml:space="preserve"> or LMMSE for DL</w:t>
      </w:r>
    </w:p>
    <w:p w14:paraId="04BDB1CC" w14:textId="77777777" w:rsidR="001A15FC" w:rsidRDefault="005B710A">
      <w:pPr>
        <w:pStyle w:val="ListParagraph"/>
        <w:numPr>
          <w:ilvl w:val="0"/>
          <w:numId w:val="8"/>
        </w:numPr>
      </w:pPr>
      <w:r>
        <w:t xml:space="preserve">LLR </w:t>
      </w:r>
      <w:proofErr w:type="spellStart"/>
      <w:r>
        <w:t>demapper</w:t>
      </w:r>
      <w:proofErr w:type="spellEnd"/>
      <w:r>
        <w:t>: Max-log (baseline) or Log-MAP</w:t>
      </w:r>
    </w:p>
    <w:p w14:paraId="7C5A9FFE" w14:textId="77777777" w:rsidR="001A15FC" w:rsidRDefault="005B710A">
      <w:pPr>
        <w:pStyle w:val="ListParagraph"/>
        <w:numPr>
          <w:ilvl w:val="0"/>
          <w:numId w:val="8"/>
        </w:numPr>
      </w:pPr>
      <w:r>
        <w:t>Channel estimation: Realistic (baseline) or Genie</w:t>
      </w:r>
    </w:p>
    <w:p w14:paraId="3BB8DF04" w14:textId="77777777" w:rsidR="001A15FC" w:rsidRDefault="005B710A">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w:t>
            </w:r>
            <w:proofErr w:type="gramStart"/>
            <w:r>
              <w:rPr>
                <w:rFonts w:eastAsiaTheme="minorEastAsia"/>
                <w:lang w:eastAsia="zh-CN"/>
              </w:rPr>
              <w:t>Unless,</w:t>
            </w:r>
            <w:proofErr w:type="gramEnd"/>
            <w:r>
              <w:rPr>
                <w:rFonts w:eastAsiaTheme="minorEastAsia"/>
                <w:lang w:eastAsia="zh-CN"/>
              </w:rPr>
              <w:t xml:space="preserve"> shaped approach </w:t>
            </w:r>
            <w:proofErr w:type="gramStart"/>
            <w:r>
              <w:rPr>
                <w:rFonts w:eastAsiaTheme="minorEastAsia"/>
                <w:lang w:eastAsia="zh-CN"/>
              </w:rPr>
              <w:t>are</w:t>
            </w:r>
            <w:proofErr w:type="gramEnd"/>
            <w:r>
              <w:rPr>
                <w:rFonts w:eastAsiaTheme="minorEastAsia"/>
                <w:lang w:eastAsia="zh-CN"/>
              </w:rPr>
              <w:t xml:space="preserve"> limited to </w:t>
            </w:r>
            <w:proofErr w:type="gramStart"/>
            <w:r>
              <w:rPr>
                <w:rFonts w:eastAsiaTheme="minorEastAsia"/>
                <w:lang w:eastAsia="zh-CN"/>
              </w:rPr>
              <w:t>SU  MIMO</w:t>
            </w:r>
            <w:proofErr w:type="gramEnd"/>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 xml:space="preserve">We Support the proposal, in addition to the listed aspects, different code block length should be considered for evaluation (at least maximum and minimum code block lengths). Channel decoder algorithm details also </w:t>
            </w:r>
            <w:proofErr w:type="gramStart"/>
            <w:r>
              <w:rPr>
                <w:rFonts w:eastAsiaTheme="minorEastAsia"/>
                <w:lang w:eastAsia="zh-CN"/>
              </w:rPr>
              <w:t>needs</w:t>
            </w:r>
            <w:proofErr w:type="gramEnd"/>
            <w:r>
              <w:rPr>
                <w:rFonts w:eastAsiaTheme="minorEastAsia"/>
                <w:lang w:eastAsia="zh-CN"/>
              </w:rPr>
              <w:t xml:space="preserve"> to be added.</w:t>
            </w:r>
          </w:p>
        </w:tc>
      </w:tr>
      <w:tr w:rsidR="001A15FC" w14:paraId="0D511454" w14:textId="77777777">
        <w:tc>
          <w:tcPr>
            <w:tcW w:w="1975" w:type="dxa"/>
          </w:tcPr>
          <w:p w14:paraId="78E0978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B230D35"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 xml:space="preserve">follow EVM agenda item for default </w:t>
            </w:r>
            <w:proofErr w:type="gramStart"/>
            <w:r>
              <w:t>values</w:t>
            </w:r>
            <w:r>
              <w:rPr>
                <w:rFonts w:eastAsia="SimSun"/>
                <w:lang w:val="en-US" w:eastAsia="zh-CN"/>
              </w:rPr>
              <w:t>’</w:t>
            </w:r>
            <w:proofErr w:type="gramEnd"/>
            <w:r>
              <w:rPr>
                <w:rFonts w:eastAsia="SimSun" w:hint="eastAsia"/>
                <w:lang w:val="en-US" w:eastAsia="zh-CN"/>
              </w:rPr>
              <w:t xml:space="preserve">. More clarification is needed. </w:t>
            </w:r>
          </w:p>
          <w:p w14:paraId="6ABE9660" w14:textId="77777777" w:rsidR="001A15FC" w:rsidRDefault="001A15FC">
            <w:pPr>
              <w:spacing w:after="0"/>
              <w:rPr>
                <w:rFonts w:eastAsia="SimSun"/>
                <w:lang w:val="en-US" w:eastAsia="zh-CN"/>
              </w:rPr>
            </w:pPr>
          </w:p>
          <w:p w14:paraId="2C9BBED6"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6DF4E909" w14:textId="77777777" w:rsidR="001A15FC" w:rsidRDefault="001A15FC">
            <w:pPr>
              <w:spacing w:after="0"/>
              <w:rPr>
                <w:rFonts w:eastAsia="SimSun"/>
                <w:lang w:val="en-US" w:eastAsia="zh-CN"/>
              </w:rPr>
            </w:pPr>
          </w:p>
          <w:p w14:paraId="679D018B"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5453CB0" w14:textId="77777777">
        <w:tc>
          <w:tcPr>
            <w:tcW w:w="1975" w:type="dxa"/>
          </w:tcPr>
          <w:p w14:paraId="7A85A46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74009446" w14:textId="77777777" w:rsidR="00324D32" w:rsidRDefault="00324D32" w:rsidP="00324D32">
            <w:pPr>
              <w:spacing w:after="0"/>
              <w:rPr>
                <w:rFonts w:eastAsia="SimSun"/>
                <w:lang w:val="en-US" w:eastAsia="zh-CN"/>
              </w:rPr>
            </w:pPr>
            <w:r>
              <w:rPr>
                <w:rFonts w:eastAsia="MS Mincho"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MS Mincho"/>
                <w:lang w:eastAsia="ja-JP"/>
              </w:rPr>
            </w:pPr>
            <w:r>
              <w:rPr>
                <w:rFonts w:eastAsia="MS Mincho"/>
                <w:lang w:eastAsia="ja-JP"/>
              </w:rPr>
              <w:t>AT&amp;T</w:t>
            </w:r>
          </w:p>
        </w:tc>
        <w:tc>
          <w:tcPr>
            <w:tcW w:w="7877" w:type="dxa"/>
          </w:tcPr>
          <w:p w14:paraId="1E634229" w14:textId="77777777"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MS Mincho"/>
                <w:lang w:eastAsia="ja-JP"/>
              </w:rPr>
            </w:pPr>
            <w:r w:rsidRPr="009901C9">
              <w:rPr>
                <w:rFonts w:eastAsia="MS Mincho" w:hint="eastAsia"/>
                <w:lang w:eastAsia="ja-JP"/>
              </w:rPr>
              <w:t xml:space="preserve">Suggest </w:t>
            </w:r>
            <w:proofErr w:type="gramStart"/>
            <w:r w:rsidRPr="009901C9">
              <w:rPr>
                <w:rFonts w:eastAsia="MS Mincho" w:hint="eastAsia"/>
                <w:lang w:eastAsia="ja-JP"/>
              </w:rPr>
              <w:t>to clarify</w:t>
            </w:r>
            <w:proofErr w:type="gramEnd"/>
            <w:r w:rsidRPr="009901C9">
              <w:rPr>
                <w:rFonts w:eastAsia="MS Mincho" w:hint="eastAsia"/>
                <w:lang w:eastAsia="ja-JP"/>
              </w:rPr>
              <w:t xml:space="preserve">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70682993"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Batang"/>
                <w:lang w:eastAsia="ko-KR"/>
              </w:rPr>
            </w:pPr>
          </w:p>
          <w:p w14:paraId="65994EA6" w14:textId="77777777"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Batang"/>
                <w:lang w:eastAsia="ko-KR"/>
              </w:rPr>
            </w:pPr>
            <w:r>
              <w:rPr>
                <w:rFonts w:eastAsia="MS Mincho"/>
                <w:lang w:eastAsia="ja-JP"/>
              </w:rPr>
              <w:lastRenderedPageBreak/>
              <w:t>Lenovo</w:t>
            </w:r>
          </w:p>
        </w:tc>
        <w:tc>
          <w:tcPr>
            <w:tcW w:w="7877" w:type="dxa"/>
          </w:tcPr>
          <w:p w14:paraId="578B4AE9"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MS Mincho"/>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4113F45B" w14:textId="77777777" w:rsidR="007D0365" w:rsidRDefault="007D0365" w:rsidP="007D0365">
            <w:pPr>
              <w:pStyle w:val="ListParagraph"/>
              <w:numPr>
                <w:ilvl w:val="0"/>
                <w:numId w:val="8"/>
              </w:numPr>
            </w:pPr>
            <w:r>
              <w:t xml:space="preserve">MIMO scenario: </w:t>
            </w:r>
          </w:p>
          <w:p w14:paraId="35921236" w14:textId="77777777" w:rsidR="007D0365" w:rsidRDefault="007D0365" w:rsidP="007D0365">
            <w:pPr>
              <w:pStyle w:val="ListParagraph"/>
              <w:numPr>
                <w:ilvl w:val="1"/>
                <w:numId w:val="8"/>
              </w:numPr>
            </w:pPr>
            <w:r>
              <w:t xml:space="preserve">SU-MIMO </w:t>
            </w:r>
          </w:p>
          <w:p w14:paraId="3FD18293" w14:textId="77777777" w:rsidR="007D0365" w:rsidRDefault="007D0365" w:rsidP="007D0365">
            <w:pPr>
              <w:pStyle w:val="ListParagraph"/>
              <w:numPr>
                <w:ilvl w:val="1"/>
                <w:numId w:val="8"/>
              </w:numPr>
            </w:pPr>
            <w:r>
              <w:t>FFS MU-MIMO</w:t>
            </w:r>
          </w:p>
          <w:p w14:paraId="638B1CE3" w14:textId="77777777" w:rsidR="007D0365" w:rsidRDefault="007D0365" w:rsidP="007D0365">
            <w:pPr>
              <w:pStyle w:val="ListParagraph"/>
              <w:numPr>
                <w:ilvl w:val="0"/>
                <w:numId w:val="8"/>
              </w:numPr>
            </w:pPr>
            <w:r>
              <w:t>Precoder assumption</w:t>
            </w:r>
          </w:p>
          <w:p w14:paraId="6AE02859" w14:textId="77777777" w:rsidR="007D0365" w:rsidRDefault="007D0365" w:rsidP="007D0365">
            <w:pPr>
              <w:pStyle w:val="ListParagraph"/>
              <w:numPr>
                <w:ilvl w:val="1"/>
                <w:numId w:val="8"/>
              </w:numPr>
            </w:pPr>
            <w:r>
              <w:t>Open loop MIMO</w:t>
            </w:r>
          </w:p>
          <w:p w14:paraId="3478D026"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19D61859" w14:textId="77777777" w:rsidR="007D0365" w:rsidRPr="006D4910" w:rsidRDefault="007D0365" w:rsidP="007D0365">
            <w:pPr>
              <w:pStyle w:val="ListParagraph"/>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570E04E" w14:textId="77777777" w:rsidR="007D0365" w:rsidRDefault="007D0365" w:rsidP="007D0365">
            <w:pPr>
              <w:pStyle w:val="ListParagraph"/>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659DF3D" w14:textId="77777777" w:rsidR="007D0365" w:rsidRDefault="007D0365" w:rsidP="007D0365">
            <w:pPr>
              <w:pStyle w:val="ListParagraph"/>
              <w:numPr>
                <w:ilvl w:val="0"/>
                <w:numId w:val="8"/>
              </w:numPr>
            </w:pPr>
            <w:r>
              <w:t xml:space="preserve">LLR </w:t>
            </w:r>
            <w:proofErr w:type="spellStart"/>
            <w:r>
              <w:t>demapper</w:t>
            </w:r>
            <w:proofErr w:type="spellEnd"/>
            <w:r>
              <w:t>: Max-log (baseline) or Log-MAP</w:t>
            </w:r>
          </w:p>
          <w:p w14:paraId="10D5E4E7" w14:textId="77777777" w:rsidR="007D0365" w:rsidRDefault="007D0365" w:rsidP="007D0365">
            <w:pPr>
              <w:pStyle w:val="ListParagraph"/>
              <w:numPr>
                <w:ilvl w:val="0"/>
                <w:numId w:val="8"/>
              </w:numPr>
            </w:pPr>
            <w:r>
              <w:t>Channel estimation: Realistic (baseline) or Genie</w:t>
            </w:r>
          </w:p>
          <w:p w14:paraId="78BB3F2A" w14:textId="77777777" w:rsidR="007D0365" w:rsidRDefault="007D0365" w:rsidP="007D0365">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Batang"/>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1BC47BA" w14:textId="77777777" w:rsidR="00554595"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ListParagraph"/>
        <w:numPr>
          <w:ilvl w:val="0"/>
          <w:numId w:val="8"/>
        </w:numPr>
        <w:ind w:left="720"/>
      </w:pPr>
      <w:r>
        <w:t>Probabilistic shaping for CP-OFDM (and DFT-s-OFDM)</w:t>
      </w:r>
    </w:p>
    <w:p w14:paraId="48D2C86D"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4AD34CA3"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ListParagraph"/>
        <w:numPr>
          <w:ilvl w:val="0"/>
          <w:numId w:val="8"/>
        </w:numPr>
        <w:ind w:left="720"/>
      </w:pPr>
      <w:r>
        <w:t>Geometric shaping for CP-OFDM (and DFT-s-OFDM)</w:t>
      </w:r>
    </w:p>
    <w:p w14:paraId="75038C49"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ListParagraph"/>
        <w:numPr>
          <w:ilvl w:val="1"/>
          <w:numId w:val="8"/>
        </w:numPr>
        <w:ind w:left="1440"/>
      </w:pPr>
      <w:r>
        <w:t>GS mapping details, such as bit to constellation point mapping</w:t>
      </w:r>
    </w:p>
    <w:p w14:paraId="73859C9B" w14:textId="77777777" w:rsidR="001A15FC" w:rsidRDefault="005B710A">
      <w:pPr>
        <w:pStyle w:val="ListParagraph"/>
        <w:numPr>
          <w:ilvl w:val="1"/>
          <w:numId w:val="8"/>
        </w:numPr>
        <w:spacing w:after="0"/>
        <w:ind w:left="1440"/>
      </w:pPr>
      <w:r>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 xml:space="preserve">We agree that proponents should provide the details of their PCS/GCS designs, such as target distributions, </w:t>
            </w:r>
            <w:proofErr w:type="gramStart"/>
            <w:r>
              <w:t>bit-mapping</w:t>
            </w:r>
            <w:proofErr w:type="gramEnd"/>
            <w:r>
              <w:t xml:space="preserve">, FEC relationship, DM algorithm (CCDM or ESS), and parameters </w:t>
            </w:r>
            <w:r>
              <w:lastRenderedPageBreak/>
              <w:t>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E73178"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51957AD" w14:textId="77777777">
        <w:tc>
          <w:tcPr>
            <w:tcW w:w="1975" w:type="dxa"/>
          </w:tcPr>
          <w:p w14:paraId="4D1168F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FF42AC3" w14:textId="77777777" w:rsidR="00324D32" w:rsidRDefault="00324D32" w:rsidP="00324D32">
            <w:pPr>
              <w:spacing w:after="0"/>
              <w:rPr>
                <w:rFonts w:eastAsia="SimSun"/>
                <w:lang w:val="en-US" w:eastAsia="zh-CN"/>
              </w:rPr>
            </w:pPr>
            <w:r>
              <w:rPr>
                <w:rFonts w:eastAsia="MS Mincho"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6DB99966" w14:textId="77777777"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w:t>
            </w:r>
            <w:proofErr w:type="gramStart"/>
            <w:r>
              <w:t>channels</w:t>
            </w:r>
            <w:proofErr w:type="gramEnd"/>
            <w:r>
              <w:t xml:space="preserve"> types. If not, what is the assumption regarding how UE and </w:t>
            </w:r>
            <w:proofErr w:type="spellStart"/>
            <w:r>
              <w:t>gNB</w:t>
            </w:r>
            <w:proofErr w:type="spellEnd"/>
            <w:r>
              <w:t xml:space="preserve"> select a corresponding distribution or constellation.</w:t>
            </w:r>
          </w:p>
          <w:p w14:paraId="669886E0"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DE216F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ListParagraph"/>
        <w:numPr>
          <w:ilvl w:val="1"/>
          <w:numId w:val="8"/>
        </w:numPr>
      </w:pPr>
      <w:r>
        <w:t>1</w:t>
      </w:r>
      <w:r>
        <w:rPr>
          <w:vertAlign w:val="superscript"/>
        </w:rPr>
        <w:t>st</w:t>
      </w:r>
      <w:r>
        <w:t xml:space="preserve"> transmission as priority</w:t>
      </w:r>
    </w:p>
    <w:p w14:paraId="6B4E1A5E" w14:textId="77777777" w:rsidR="001A15FC" w:rsidRDefault="005B710A">
      <w:pPr>
        <w:pStyle w:val="ListParagraph"/>
        <w:numPr>
          <w:ilvl w:val="1"/>
          <w:numId w:val="8"/>
        </w:numPr>
      </w:pPr>
      <w:r>
        <w:t>FFS HARQ re-transmission</w:t>
      </w:r>
    </w:p>
    <w:p w14:paraId="2E5688E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ListParagraph"/>
        <w:numPr>
          <w:ilvl w:val="0"/>
          <w:numId w:val="8"/>
        </w:numPr>
        <w:ind w:left="720"/>
      </w:pPr>
      <w:r>
        <w:t>Throughput performance with link adaptation under fading channel (SIMO)</w:t>
      </w:r>
    </w:p>
    <w:p w14:paraId="1B88B284"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23145A2A"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 xml:space="preserve">we think HARQ re-transmission is required for BLER evaluation. To this end, we suggest </w:t>
            </w:r>
            <w:proofErr w:type="gramStart"/>
            <w:r>
              <w:rPr>
                <w:rFonts w:eastAsiaTheme="minorEastAsia"/>
                <w:lang w:eastAsia="zh-CN"/>
              </w:rPr>
              <w:t>to remove</w:t>
            </w:r>
            <w:proofErr w:type="gramEnd"/>
            <w:r>
              <w:rPr>
                <w:rFonts w:eastAsiaTheme="minorEastAsia"/>
                <w:lang w:eastAsia="zh-CN"/>
              </w:rPr>
              <w:t xml:space="preserve"> FFS for the HARQ re-transmission.</w:t>
            </w:r>
          </w:p>
          <w:p w14:paraId="01683A32"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w:t>
            </w:r>
            <w:proofErr w:type="gramStart"/>
            <w:r>
              <w:rPr>
                <w:rFonts w:eastAsiaTheme="minorEastAsia"/>
                <w:lang w:eastAsia="zh-CN"/>
              </w:rPr>
              <w:t>to make</w:t>
            </w:r>
            <w:proofErr w:type="gramEnd"/>
            <w:r>
              <w:rPr>
                <w:rFonts w:eastAsiaTheme="minorEastAsia"/>
                <w:lang w:eastAsia="zh-CN"/>
              </w:rPr>
              <w:t xml:space="preserv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lastRenderedPageBreak/>
                    <w:t>PAPR/CM</w:t>
                  </w:r>
                  <w:r>
                    <w:rPr>
                      <w:iCs/>
                      <w:color w:val="000000" w:themeColor="text1"/>
                      <w:lang w:val="en-US" w:eastAsia="zh-CN"/>
                    </w:rPr>
                    <w:t xml:space="preserve"> of the resulting waveform</w:t>
                  </w:r>
                </w:p>
                <w:p w14:paraId="774A199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ListParagraph"/>
                    <w:numPr>
                      <w:ilvl w:val="1"/>
                      <w:numId w:val="8"/>
                    </w:numPr>
                  </w:pPr>
                  <w:r>
                    <w:rPr>
                      <w:strike/>
                      <w:color w:val="C00000"/>
                    </w:rPr>
                    <w:t>FFS</w:t>
                  </w:r>
                  <w:r>
                    <w:t xml:space="preserve"> HARQ re-transmission</w:t>
                  </w:r>
                </w:p>
                <w:p w14:paraId="66B9FE65"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205DFD9"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0F17A6A8" w14:textId="77777777"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MS Mincho"/>
                <w:lang w:eastAsia="ja-JP"/>
              </w:rPr>
            </w:pPr>
            <w:r w:rsidRPr="009901C9">
              <w:rPr>
                <w:rFonts w:eastAsia="MS Mincho" w:hint="eastAsia"/>
                <w:lang w:eastAsia="ja-JP"/>
              </w:rPr>
              <w:t xml:space="preserve">Suggest </w:t>
            </w:r>
            <w:proofErr w:type="gramStart"/>
            <w:r w:rsidRPr="009901C9">
              <w:rPr>
                <w:rFonts w:eastAsia="MS Mincho" w:hint="eastAsia"/>
                <w:lang w:eastAsia="ja-JP"/>
              </w:rPr>
              <w:t>to put</w:t>
            </w:r>
            <w:proofErr w:type="gramEnd"/>
            <w:r w:rsidRPr="009901C9">
              <w:rPr>
                <w:rFonts w:eastAsia="MS Mincho" w:hint="eastAsia"/>
                <w:lang w:eastAsia="ja-JP"/>
              </w:rPr>
              <w:t xml:space="preserve"> Discussion 2.3-4 and Discussion 2.3.1 together.</w:t>
            </w:r>
          </w:p>
          <w:p w14:paraId="46705621" w14:textId="77777777"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35A51C15" w14:textId="77777777"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4C796DAF" w14:textId="77777777"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Heading3"/>
      </w:pPr>
      <w:r>
        <w:t xml:space="preserve">Round </w:t>
      </w:r>
      <w:r w:rsidR="00AA27B5">
        <w:t>2</w:t>
      </w:r>
      <w:r>
        <w:t xml:space="preserve"> discussion</w:t>
      </w:r>
    </w:p>
    <w:p w14:paraId="09E02C68" w14:textId="325C27DE" w:rsidR="00DF5010" w:rsidRPr="00FB422F" w:rsidRDefault="00DF5010" w:rsidP="00DF5010">
      <w:pPr>
        <w:pStyle w:val="Proposal"/>
      </w:pPr>
      <w:r w:rsidRPr="00FB422F">
        <w:t>Discussion 2.3-2A</w:t>
      </w:r>
      <w:r w:rsidR="00CF4711">
        <w:t xml:space="preserve"> (closed)</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ListParagraph"/>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ListParagraph"/>
        <w:numPr>
          <w:ilvl w:val="0"/>
          <w:numId w:val="8"/>
        </w:numPr>
      </w:pPr>
      <w:r w:rsidRPr="00FB422F">
        <w:t xml:space="preserve">MIMO scenario: </w:t>
      </w:r>
    </w:p>
    <w:p w14:paraId="6DE9A8A7" w14:textId="77777777" w:rsidR="00DF5010" w:rsidRPr="00FB422F" w:rsidRDefault="00DF5010" w:rsidP="00DF5010">
      <w:pPr>
        <w:pStyle w:val="ListParagraph"/>
        <w:numPr>
          <w:ilvl w:val="1"/>
          <w:numId w:val="8"/>
        </w:numPr>
      </w:pPr>
      <w:r w:rsidRPr="00FB422F">
        <w:t xml:space="preserve">SU-MIMO </w:t>
      </w:r>
    </w:p>
    <w:p w14:paraId="37F7FB17" w14:textId="77777777" w:rsidR="00DF5010" w:rsidRPr="00FB422F" w:rsidRDefault="00DF5010" w:rsidP="00DF5010">
      <w:pPr>
        <w:pStyle w:val="ListParagraph"/>
        <w:numPr>
          <w:ilvl w:val="1"/>
          <w:numId w:val="8"/>
        </w:numPr>
      </w:pPr>
      <w:r w:rsidRPr="00FB422F">
        <w:t>FFS MU-MIMO</w:t>
      </w:r>
    </w:p>
    <w:p w14:paraId="3F6874E7" w14:textId="77777777" w:rsidR="00DF5010" w:rsidRPr="00FB422F" w:rsidRDefault="00DF5010" w:rsidP="00DF5010">
      <w:pPr>
        <w:pStyle w:val="ListParagraph"/>
        <w:numPr>
          <w:ilvl w:val="0"/>
          <w:numId w:val="8"/>
        </w:numPr>
      </w:pPr>
      <w:r w:rsidRPr="00FB422F">
        <w:t>Precoder assumption</w:t>
      </w:r>
    </w:p>
    <w:p w14:paraId="255989B4" w14:textId="77777777" w:rsidR="00DF5010" w:rsidRPr="00FB422F" w:rsidRDefault="00DF5010" w:rsidP="00DF5010">
      <w:pPr>
        <w:pStyle w:val="ListParagraph"/>
        <w:numPr>
          <w:ilvl w:val="1"/>
          <w:numId w:val="8"/>
        </w:numPr>
      </w:pPr>
      <w:r w:rsidRPr="00FB422F">
        <w:t>Close loop MIMO (reciprocal beamforming (e.g., SVD, SLR/RZF, etc.), codebook based)</w:t>
      </w:r>
    </w:p>
    <w:p w14:paraId="77047250" w14:textId="77777777" w:rsidR="00DF5010" w:rsidRPr="00FB422F" w:rsidRDefault="00DF5010" w:rsidP="00DF5010">
      <w:pPr>
        <w:pStyle w:val="ListParagraph"/>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00A2628C" w14:textId="77777777" w:rsidR="00DF5010" w:rsidRPr="00FB422F" w:rsidRDefault="00DF5010" w:rsidP="00DF5010">
      <w:pPr>
        <w:pStyle w:val="ListParagraph"/>
        <w:numPr>
          <w:ilvl w:val="1"/>
          <w:numId w:val="8"/>
        </w:numPr>
      </w:pPr>
      <w:r w:rsidRPr="00FB422F">
        <w:t>Open loop MIMO</w:t>
      </w:r>
    </w:p>
    <w:p w14:paraId="70AB5585" w14:textId="77777777" w:rsidR="00DF5010" w:rsidRPr="00FB422F" w:rsidRDefault="00DF5010" w:rsidP="00DF5010">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77FCC627" w14:textId="77777777" w:rsidR="00DF5010" w:rsidRPr="00FB422F" w:rsidRDefault="00DF5010" w:rsidP="00DF5010">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374AAEB2" w14:textId="77777777" w:rsidR="00DF5010" w:rsidRPr="00FB422F" w:rsidRDefault="00DF5010" w:rsidP="00DF5010">
      <w:pPr>
        <w:pStyle w:val="ListParagraph"/>
        <w:numPr>
          <w:ilvl w:val="0"/>
          <w:numId w:val="8"/>
        </w:numPr>
      </w:pPr>
      <w:r w:rsidRPr="00FB422F">
        <w:t>Channel estimation: Realistic (baseline) or Genie</w:t>
      </w:r>
    </w:p>
    <w:p w14:paraId="471CA520" w14:textId="77777777" w:rsidR="00DF5010" w:rsidRPr="00FB422F" w:rsidRDefault="00DF5010" w:rsidP="00DF5010">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lastRenderedPageBreak/>
        <w:t>Please provide your view below</w:t>
      </w:r>
    </w:p>
    <w:tbl>
      <w:tblPr>
        <w:tblStyle w:val="TableGrid"/>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Batang"/>
                <w:lang w:eastAsia="ko-KR"/>
              </w:rPr>
            </w:pPr>
          </w:p>
          <w:p w14:paraId="64C32D3A" w14:textId="77777777" w:rsidR="00B8304D" w:rsidRDefault="00B93733" w:rsidP="00B93733">
            <w:pPr>
              <w:spacing w:after="0"/>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w:t>
            </w:r>
            <w:r w:rsidR="00132178" w:rsidRPr="00FB422F">
              <w:t>) and other # of RBs</w:t>
            </w:r>
            <w:r w:rsidRPr="00E40C57">
              <w:rPr>
                <w:rFonts w:eastAsia="Batang"/>
                <w:lang w:eastAsia="ko-KR"/>
              </w:rPr>
              <w:t>, FD interleaver used or not</w:t>
            </w:r>
          </w:p>
        </w:tc>
      </w:tr>
      <w:tr w:rsidR="00C57E3D" w14:paraId="371A3A79" w14:textId="77777777" w:rsidTr="00F638AA">
        <w:tc>
          <w:tcPr>
            <w:tcW w:w="1975" w:type="dxa"/>
          </w:tcPr>
          <w:p w14:paraId="713C37DD" w14:textId="45810EAF" w:rsidR="00C57E3D" w:rsidRDefault="00C57E3D" w:rsidP="00F638AA">
            <w:pPr>
              <w:spacing w:after="0"/>
              <w:rPr>
                <w:lang w:eastAsia="ko-KR"/>
              </w:rPr>
            </w:pPr>
            <w:r>
              <w:rPr>
                <w:lang w:eastAsia="ko-KR"/>
              </w:rPr>
              <w:t>Sony</w:t>
            </w:r>
          </w:p>
        </w:tc>
        <w:tc>
          <w:tcPr>
            <w:tcW w:w="7877" w:type="dxa"/>
          </w:tcPr>
          <w:p w14:paraId="2E380B67" w14:textId="0447C6C4" w:rsidR="00C57E3D" w:rsidRPr="00E40C57" w:rsidRDefault="00C57E3D" w:rsidP="00B93733">
            <w:pPr>
              <w:spacing w:after="0"/>
              <w:rPr>
                <w:rFonts w:eastAsia="Batang"/>
                <w:lang w:eastAsia="ko-KR"/>
              </w:rPr>
            </w:pPr>
            <w:r>
              <w:rPr>
                <w:rFonts w:eastAsia="Batang"/>
                <w:lang w:eastAsia="ko-KR"/>
              </w:rPr>
              <w:t>Support</w:t>
            </w:r>
          </w:p>
        </w:tc>
      </w:tr>
    </w:tbl>
    <w:p w14:paraId="6D215160" w14:textId="77777777" w:rsidR="00B8304D" w:rsidRPr="00FB422F" w:rsidRDefault="00B8304D" w:rsidP="00DF5010"/>
    <w:p w14:paraId="323BB82D" w14:textId="4D138DEF" w:rsidR="00DF5010" w:rsidRPr="00FB422F" w:rsidRDefault="00DF5010" w:rsidP="00DF5010">
      <w:pPr>
        <w:pStyle w:val="Proposal"/>
      </w:pPr>
      <w:r w:rsidRPr="00FB422F">
        <w:t>Discussion 2.3-3A</w:t>
      </w:r>
      <w:r w:rsidR="00CF4711">
        <w:t xml:space="preserve"> (closed)</w:t>
      </w:r>
    </w:p>
    <w:p w14:paraId="38156A31" w14:textId="77777777" w:rsidR="00DF5010" w:rsidRPr="00FB422F" w:rsidRDefault="00DF5010" w:rsidP="00DF5010">
      <w:pPr>
        <w:spacing w:after="0"/>
      </w:pPr>
      <w:r w:rsidRPr="00FB422F">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ListParagraph"/>
        <w:numPr>
          <w:ilvl w:val="0"/>
          <w:numId w:val="8"/>
        </w:numPr>
        <w:ind w:left="720"/>
      </w:pPr>
      <w:r w:rsidRPr="00FB422F">
        <w:t>Probabilistic shaping for CP-OFDM (and DFT-s-OFDM)</w:t>
      </w:r>
    </w:p>
    <w:p w14:paraId="604BFB4E"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ListParagraph"/>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ListParagraph"/>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ListParagraph"/>
        <w:numPr>
          <w:ilvl w:val="0"/>
          <w:numId w:val="8"/>
        </w:numPr>
        <w:ind w:left="720"/>
      </w:pPr>
      <w:r w:rsidRPr="00FB422F">
        <w:t>Geometric shaping for CP-OFDM (and DFT-s-OFDM)</w:t>
      </w:r>
    </w:p>
    <w:p w14:paraId="2385F094"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ListParagraph"/>
        <w:numPr>
          <w:ilvl w:val="1"/>
          <w:numId w:val="8"/>
        </w:numPr>
        <w:ind w:left="1440"/>
      </w:pPr>
      <w:r w:rsidRPr="00FB422F">
        <w:t>GS mapping details, such as bit to constellation point mapping</w:t>
      </w:r>
    </w:p>
    <w:p w14:paraId="7DD702C8" w14:textId="77777777" w:rsidR="00DF5010" w:rsidRPr="00FB422F" w:rsidRDefault="00DF5010" w:rsidP="00DF5010">
      <w:pPr>
        <w:pStyle w:val="ListParagraph"/>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r w:rsidR="009B047D" w14:paraId="4EBC0F95" w14:textId="77777777" w:rsidTr="00F638AA">
        <w:tc>
          <w:tcPr>
            <w:tcW w:w="1975" w:type="dxa"/>
          </w:tcPr>
          <w:p w14:paraId="7AF7932A" w14:textId="5AE0A2E5" w:rsidR="009B047D" w:rsidRDefault="009B047D" w:rsidP="00F638AA">
            <w:pPr>
              <w:spacing w:after="0"/>
              <w:rPr>
                <w:rFonts w:eastAsia="Batang"/>
                <w:lang w:eastAsia="ko-KR"/>
              </w:rPr>
            </w:pPr>
            <w:r>
              <w:rPr>
                <w:rFonts w:eastAsia="Batang"/>
                <w:lang w:eastAsia="ko-KR"/>
              </w:rPr>
              <w:t>Sony</w:t>
            </w:r>
          </w:p>
        </w:tc>
        <w:tc>
          <w:tcPr>
            <w:tcW w:w="7877" w:type="dxa"/>
          </w:tcPr>
          <w:p w14:paraId="06D5AF8B" w14:textId="3F4BD6E3" w:rsidR="009B047D" w:rsidRPr="00BA6137" w:rsidRDefault="00FF3D7D" w:rsidP="00132178">
            <w:pPr>
              <w:spacing w:after="0"/>
            </w:pPr>
            <w:r>
              <w:t xml:space="preserve">Agree with Samsung – for both PS and GS </w:t>
            </w:r>
            <w:r w:rsidR="00443C7B">
              <w:t>details of the coding-modulation chain should be provided</w:t>
            </w:r>
          </w:p>
        </w:tc>
      </w:tr>
    </w:tbl>
    <w:p w14:paraId="2B71B10B" w14:textId="77777777" w:rsidR="00B8304D" w:rsidRDefault="00B8304D" w:rsidP="00DF5010">
      <w:pPr>
        <w:rPr>
          <w:color w:val="000000" w:themeColor="text1"/>
        </w:rPr>
      </w:pPr>
    </w:p>
    <w:p w14:paraId="43A1C771" w14:textId="60D285D1" w:rsidR="00DF5010" w:rsidRDefault="00DF5010" w:rsidP="00DF5010">
      <w:pPr>
        <w:pStyle w:val="Proposal"/>
      </w:pPr>
      <w:r>
        <w:t>Discussion 2.3-4A</w:t>
      </w:r>
      <w:r w:rsidR="00CF4711">
        <w:t xml:space="preserve"> (closed)</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ListParagraph"/>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Batang" w:hint="eastAsia"/>
                <w:lang w:eastAsia="ko-KR"/>
              </w:rPr>
              <w:t>S</w:t>
            </w:r>
            <w:r w:rsidRPr="00BA6137">
              <w:rPr>
                <w:rFonts w:eastAsia="Batang"/>
                <w:lang w:eastAsia="ko-KR"/>
              </w:rPr>
              <w:t>ame as our comments for CP-OFDM</w:t>
            </w:r>
          </w:p>
        </w:tc>
      </w:tr>
      <w:tr w:rsidR="00EF7D6B" w14:paraId="78B000BF" w14:textId="77777777" w:rsidTr="00F638AA">
        <w:tc>
          <w:tcPr>
            <w:tcW w:w="1975" w:type="dxa"/>
          </w:tcPr>
          <w:p w14:paraId="5C93EF81" w14:textId="5E239618" w:rsidR="00EF7D6B" w:rsidRDefault="00EF7D6B" w:rsidP="00F638AA">
            <w:pPr>
              <w:spacing w:after="0"/>
            </w:pPr>
            <w:r>
              <w:t>Sony</w:t>
            </w:r>
          </w:p>
        </w:tc>
        <w:tc>
          <w:tcPr>
            <w:tcW w:w="7877" w:type="dxa"/>
          </w:tcPr>
          <w:p w14:paraId="3258187B" w14:textId="7AEE0980" w:rsidR="00EF7D6B" w:rsidRPr="00BA6137" w:rsidRDefault="00EF7D6B" w:rsidP="00132178">
            <w:pPr>
              <w:spacing w:after="0"/>
              <w:rPr>
                <w:rFonts w:eastAsia="Batang"/>
                <w:lang w:eastAsia="ko-KR"/>
              </w:rPr>
            </w:pPr>
            <w:r>
              <w:rPr>
                <w:rFonts w:eastAsia="Batang"/>
                <w:lang w:eastAsia="ko-KR"/>
              </w:rPr>
              <w:t>Support</w:t>
            </w:r>
          </w:p>
        </w:tc>
      </w:tr>
    </w:tbl>
    <w:p w14:paraId="225C2D95" w14:textId="77777777" w:rsidR="00B8304D" w:rsidRPr="00EF3E73" w:rsidRDefault="00B8304D" w:rsidP="00EF3E73">
      <w:pPr>
        <w:rPr>
          <w:color w:val="000000" w:themeColor="text1"/>
        </w:rPr>
      </w:pPr>
    </w:p>
    <w:p w14:paraId="454D7DC0" w14:textId="2FAB0DA6" w:rsidR="00DF5010" w:rsidRDefault="00DF5010" w:rsidP="00DF5010">
      <w:pPr>
        <w:pStyle w:val="Proposal"/>
      </w:pPr>
      <w:r>
        <w:t>Discussion 2.3-5</w:t>
      </w:r>
      <w:r w:rsidR="00595183">
        <w:t xml:space="preserve"> </w:t>
      </w:r>
      <w:r w:rsidR="00B01219">
        <w:t>(replaced by 2.3-5A)</w:t>
      </w:r>
    </w:p>
    <w:p w14:paraId="48DE19AC" w14:textId="77777777" w:rsidR="00DF5010" w:rsidRDefault="00DF5010" w:rsidP="00DF5010">
      <w:pPr>
        <w:rPr>
          <w:color w:val="000000" w:themeColor="text1"/>
        </w:rPr>
      </w:pPr>
      <w:r>
        <w:lastRenderedPageBreak/>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07E349E8" w:rsidR="00B8304D" w:rsidRDefault="00B8304D" w:rsidP="00F638AA">
            <w:pPr>
              <w:spacing w:after="0"/>
            </w:pPr>
            <w:r>
              <w:t>V</w:t>
            </w:r>
            <w:r w:rsidR="0026161F">
              <w:t>iew</w:t>
            </w:r>
          </w:p>
        </w:tc>
      </w:tr>
      <w:tr w:rsidR="00B8304D" w14:paraId="11293D4C" w14:textId="77777777" w:rsidTr="00F638AA">
        <w:tc>
          <w:tcPr>
            <w:tcW w:w="1975" w:type="dxa"/>
          </w:tcPr>
          <w:p w14:paraId="196AB236" w14:textId="77777777" w:rsidR="00B8304D" w:rsidRPr="00AB71BC" w:rsidRDefault="00AB71BC"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r w:rsidR="0001719A" w14:paraId="1424F450" w14:textId="77777777" w:rsidTr="00F638AA">
        <w:tc>
          <w:tcPr>
            <w:tcW w:w="1975" w:type="dxa"/>
          </w:tcPr>
          <w:p w14:paraId="619FB83D" w14:textId="70B3090F" w:rsidR="0001719A" w:rsidRDefault="0001719A" w:rsidP="00F638AA">
            <w:pPr>
              <w:spacing w:after="0"/>
              <w:rPr>
                <w:rFonts w:eastAsia="Batang"/>
                <w:lang w:eastAsia="ko-KR"/>
              </w:rPr>
            </w:pPr>
            <w:r>
              <w:rPr>
                <w:rFonts w:eastAsia="Batang"/>
                <w:lang w:eastAsia="ko-KR"/>
              </w:rPr>
              <w:t>Sony</w:t>
            </w:r>
          </w:p>
        </w:tc>
        <w:tc>
          <w:tcPr>
            <w:tcW w:w="7877" w:type="dxa"/>
          </w:tcPr>
          <w:p w14:paraId="476BF864" w14:textId="3C2970CE" w:rsidR="0001719A" w:rsidRDefault="0001719A" w:rsidP="00F638AA">
            <w:pPr>
              <w:spacing w:after="0"/>
            </w:pPr>
            <w:r>
              <w:t xml:space="preserve">We support constellation shaping for </w:t>
            </w:r>
            <w:r w:rsidR="007B3535">
              <w:t>4096 and 1024-QAM where the shaping gains are likely quite high.</w:t>
            </w:r>
            <w:r w:rsidR="003549D2">
              <w:t xml:space="preserve"> PAPR/CM for DFT-s-OFDM yes but not so much for CP-OFDM. We think the same information as in </w:t>
            </w:r>
            <w:r w:rsidR="003549D2" w:rsidRPr="003549D2">
              <w:t>Discussion 2.3-3A</w:t>
            </w:r>
            <w:r w:rsidR="003549D2">
              <w:t xml:space="preserve"> should be provided.</w:t>
            </w:r>
          </w:p>
        </w:tc>
      </w:tr>
    </w:tbl>
    <w:p w14:paraId="76214ACC" w14:textId="77777777" w:rsidR="00B8304D" w:rsidRDefault="00B8304D">
      <w:pPr>
        <w:rPr>
          <w:color w:val="000000" w:themeColor="text1"/>
        </w:rPr>
      </w:pPr>
    </w:p>
    <w:p w14:paraId="146D7897" w14:textId="0C745C55" w:rsidR="00AC136F" w:rsidRDefault="00AC136F" w:rsidP="00AC136F">
      <w:pPr>
        <w:pStyle w:val="Heading3"/>
      </w:pPr>
      <w:r>
        <w:t>Round 3 discussion</w:t>
      </w:r>
    </w:p>
    <w:p w14:paraId="12099388" w14:textId="77777777" w:rsidR="00AC136F" w:rsidRDefault="00AC136F">
      <w:pPr>
        <w:rPr>
          <w:color w:val="000000" w:themeColor="text1"/>
        </w:rPr>
      </w:pPr>
    </w:p>
    <w:p w14:paraId="592095EB" w14:textId="69B0DAC8" w:rsidR="00B01219" w:rsidRDefault="00B01219" w:rsidP="00B01219">
      <w:pPr>
        <w:pStyle w:val="Proposal"/>
      </w:pPr>
      <w:r>
        <w:t>Discussion 2.3-5A</w:t>
      </w:r>
      <w:r w:rsidR="009D465D">
        <w:t xml:space="preserve"> </w:t>
      </w:r>
    </w:p>
    <w:p w14:paraId="52243C40" w14:textId="51658A09" w:rsidR="00B01219" w:rsidRDefault="00B01219" w:rsidP="00B01219">
      <w:pPr>
        <w:rPr>
          <w:color w:val="000000" w:themeColor="text1"/>
        </w:rPr>
      </w:pPr>
      <w:r>
        <w:t xml:space="preserve">For 6GR constellation shaping study, can also consider </w:t>
      </w:r>
      <w:r w:rsidRPr="00944809">
        <w:t>4096-ary modulation for DL and 1024-ary modulation for UL</w:t>
      </w:r>
      <w:r w:rsidR="00996C22">
        <w:t>.</w:t>
      </w:r>
    </w:p>
    <w:p w14:paraId="4A77449F" w14:textId="77777777" w:rsidR="00B01219" w:rsidRDefault="00B01219" w:rsidP="00B01219">
      <w:r>
        <w:t>Please provide your view below</w:t>
      </w:r>
    </w:p>
    <w:tbl>
      <w:tblPr>
        <w:tblStyle w:val="TableGrid"/>
        <w:tblW w:w="0" w:type="auto"/>
        <w:tblLook w:val="04A0" w:firstRow="1" w:lastRow="0" w:firstColumn="1" w:lastColumn="0" w:noHBand="0" w:noVBand="1"/>
      </w:tblPr>
      <w:tblGrid>
        <w:gridCol w:w="1975"/>
        <w:gridCol w:w="7877"/>
      </w:tblGrid>
      <w:tr w:rsidR="00B01219" w14:paraId="39F91E76" w14:textId="77777777" w:rsidTr="00C33821">
        <w:tc>
          <w:tcPr>
            <w:tcW w:w="1975" w:type="dxa"/>
          </w:tcPr>
          <w:p w14:paraId="5C9061D3" w14:textId="77777777" w:rsidR="00B01219" w:rsidRDefault="00B01219" w:rsidP="00C33821">
            <w:pPr>
              <w:spacing w:after="0"/>
            </w:pPr>
            <w:r>
              <w:t>Company</w:t>
            </w:r>
          </w:p>
        </w:tc>
        <w:tc>
          <w:tcPr>
            <w:tcW w:w="7877" w:type="dxa"/>
          </w:tcPr>
          <w:p w14:paraId="2A05C23B" w14:textId="77777777" w:rsidR="00B01219" w:rsidRDefault="00B01219" w:rsidP="00C33821">
            <w:pPr>
              <w:spacing w:after="0"/>
            </w:pPr>
            <w:r>
              <w:t>View</w:t>
            </w:r>
          </w:p>
        </w:tc>
      </w:tr>
      <w:tr w:rsidR="00B01219" w14:paraId="6092314B" w14:textId="77777777" w:rsidTr="00C33821">
        <w:tc>
          <w:tcPr>
            <w:tcW w:w="1975" w:type="dxa"/>
          </w:tcPr>
          <w:p w14:paraId="25126438" w14:textId="30DD48D7" w:rsidR="00B01219" w:rsidRPr="00AB71BC" w:rsidRDefault="0093528C" w:rsidP="00C33821">
            <w:pPr>
              <w:spacing w:after="0"/>
              <w:rPr>
                <w:rFonts w:eastAsia="Batang"/>
                <w:lang w:eastAsia="ko-KR"/>
              </w:rPr>
            </w:pPr>
            <w:r>
              <w:rPr>
                <w:rFonts w:eastAsia="Batang"/>
                <w:lang w:eastAsia="ko-KR"/>
              </w:rPr>
              <w:t>Tejas</w:t>
            </w:r>
          </w:p>
        </w:tc>
        <w:tc>
          <w:tcPr>
            <w:tcW w:w="7877" w:type="dxa"/>
          </w:tcPr>
          <w:p w14:paraId="4D9B7988" w14:textId="45D84691" w:rsidR="00B01219" w:rsidRDefault="0093528C" w:rsidP="00C33821">
            <w:pPr>
              <w:spacing w:after="0"/>
            </w:pPr>
            <w:r>
              <w:t xml:space="preserve">Shaping gain are likely to be higher for these large constellation sizes. </w:t>
            </w:r>
            <w:r w:rsidR="00C9316A">
              <w:t>We support the proposal</w:t>
            </w:r>
          </w:p>
        </w:tc>
      </w:tr>
      <w:tr w:rsidR="0084559E" w14:paraId="511F0074" w14:textId="77777777" w:rsidTr="00C33821">
        <w:tc>
          <w:tcPr>
            <w:tcW w:w="1975" w:type="dxa"/>
          </w:tcPr>
          <w:p w14:paraId="26D2D277" w14:textId="4EF40DA5" w:rsidR="0084559E" w:rsidRDefault="0084559E" w:rsidP="0084559E">
            <w:pPr>
              <w:spacing w:after="0"/>
              <w:rPr>
                <w:rFonts w:eastAsia="Batang"/>
                <w:lang w:eastAsia="ko-KR"/>
              </w:rPr>
            </w:pPr>
            <w:r>
              <w:rPr>
                <w:rFonts w:eastAsia="Batang"/>
                <w:lang w:eastAsia="ko-KR"/>
              </w:rPr>
              <w:t>Lenovo</w:t>
            </w:r>
          </w:p>
        </w:tc>
        <w:tc>
          <w:tcPr>
            <w:tcW w:w="7877" w:type="dxa"/>
          </w:tcPr>
          <w:p w14:paraId="00E0F4E1" w14:textId="2B89DB5D" w:rsidR="0084559E" w:rsidRDefault="0084559E" w:rsidP="0084559E">
            <w:pPr>
              <w:spacing w:after="0"/>
            </w:pPr>
            <w:r>
              <w:t>We do not think this needs to be explicitly captured as existing agreements do not preclude higher order modulations like 1024/4096 be considered by constellation shaping proposals.</w:t>
            </w:r>
          </w:p>
        </w:tc>
      </w:tr>
    </w:tbl>
    <w:p w14:paraId="797A050C" w14:textId="77777777" w:rsidR="00B01219" w:rsidRDefault="00B01219">
      <w:pPr>
        <w:rPr>
          <w:color w:val="000000" w:themeColor="text1"/>
        </w:rPr>
      </w:pPr>
    </w:p>
    <w:p w14:paraId="09DDE6A1" w14:textId="77777777" w:rsidR="009D465D" w:rsidRDefault="009D465D" w:rsidP="009D465D">
      <w:pPr>
        <w:pStyle w:val="Proposal"/>
      </w:pPr>
      <w:r>
        <w:t>Discussion 2.3-6</w:t>
      </w:r>
    </w:p>
    <w:p w14:paraId="20E57047" w14:textId="77777777" w:rsidR="009D465D" w:rsidRDefault="009D465D" w:rsidP="009D465D">
      <w:pPr>
        <w:rPr>
          <w:color w:val="000000" w:themeColor="text1"/>
        </w:rPr>
      </w:pPr>
      <w:r>
        <w:rPr>
          <w:color w:val="000000" w:themeColor="text1"/>
        </w:rPr>
        <w:t>Starting from the next meeting, the moderator is planning to focus more on performance gain comparisons. For the performance gain/loss, the companies are encouraged to provide the simulation results for fixed MCS in a table form of the following format</w:t>
      </w:r>
    </w:p>
    <w:tbl>
      <w:tblPr>
        <w:tblStyle w:val="TableGrid"/>
        <w:tblW w:w="0" w:type="auto"/>
        <w:tblLook w:val="04A0" w:firstRow="1" w:lastRow="0" w:firstColumn="1" w:lastColumn="0" w:noHBand="0" w:noVBand="1"/>
      </w:tblPr>
      <w:tblGrid>
        <w:gridCol w:w="1376"/>
        <w:gridCol w:w="1295"/>
        <w:gridCol w:w="1344"/>
        <w:gridCol w:w="1514"/>
        <w:gridCol w:w="1512"/>
        <w:gridCol w:w="1297"/>
        <w:gridCol w:w="1514"/>
      </w:tblGrid>
      <w:tr w:rsidR="009D465D" w14:paraId="54BCDC8E" w14:textId="77777777" w:rsidTr="00D53879">
        <w:tc>
          <w:tcPr>
            <w:tcW w:w="1376" w:type="dxa"/>
          </w:tcPr>
          <w:p w14:paraId="1D1119B4" w14:textId="77777777" w:rsidR="009D465D" w:rsidRDefault="009D465D" w:rsidP="00D53879">
            <w:pPr>
              <w:rPr>
                <w:color w:val="000000" w:themeColor="text1"/>
              </w:rPr>
            </w:pPr>
            <w:r>
              <w:rPr>
                <w:color w:val="000000" w:themeColor="text1"/>
              </w:rPr>
              <w:t>NR MCS reference (Mod order, coding rate, SE)</w:t>
            </w:r>
          </w:p>
        </w:tc>
        <w:tc>
          <w:tcPr>
            <w:tcW w:w="1295" w:type="dxa"/>
          </w:tcPr>
          <w:p w14:paraId="3413D3ED" w14:textId="77777777" w:rsidR="009D465D" w:rsidRDefault="009D465D" w:rsidP="00D53879">
            <w:pPr>
              <w:rPr>
                <w:color w:val="000000" w:themeColor="text1"/>
              </w:rPr>
            </w:pPr>
            <w:r>
              <w:rPr>
                <w:color w:val="000000" w:themeColor="text1"/>
              </w:rPr>
              <w:t>Parameters for scheme A for SE point</w:t>
            </w:r>
          </w:p>
        </w:tc>
        <w:tc>
          <w:tcPr>
            <w:tcW w:w="1344" w:type="dxa"/>
          </w:tcPr>
          <w:p w14:paraId="77B5F426"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A at BLER b0%</w:t>
            </w:r>
          </w:p>
        </w:tc>
        <w:tc>
          <w:tcPr>
            <w:tcW w:w="1514" w:type="dxa"/>
          </w:tcPr>
          <w:p w14:paraId="1A6459D5"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A at BLER b1%</w:t>
            </w:r>
          </w:p>
        </w:tc>
        <w:tc>
          <w:tcPr>
            <w:tcW w:w="1512" w:type="dxa"/>
          </w:tcPr>
          <w:p w14:paraId="16D6F5F5" w14:textId="77777777" w:rsidR="009D465D" w:rsidRDefault="009D465D" w:rsidP="00D53879">
            <w:pPr>
              <w:rPr>
                <w:color w:val="000000" w:themeColor="text1"/>
              </w:rPr>
            </w:pPr>
            <w:r>
              <w:rPr>
                <w:color w:val="000000" w:themeColor="text1"/>
              </w:rPr>
              <w:t>Parameters for scheme B for SE point</w:t>
            </w:r>
          </w:p>
        </w:tc>
        <w:tc>
          <w:tcPr>
            <w:tcW w:w="1297" w:type="dxa"/>
          </w:tcPr>
          <w:p w14:paraId="4FA6669C"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B at BLER b0%</w:t>
            </w:r>
          </w:p>
        </w:tc>
        <w:tc>
          <w:tcPr>
            <w:tcW w:w="1514" w:type="dxa"/>
          </w:tcPr>
          <w:p w14:paraId="3DBB47C3" w14:textId="77777777" w:rsidR="009D465D" w:rsidRDefault="009D465D" w:rsidP="00D53879">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for scheme B at BLER b1%</w:t>
            </w:r>
          </w:p>
        </w:tc>
      </w:tr>
      <w:tr w:rsidR="009D465D" w14:paraId="5AB60DB3" w14:textId="77777777" w:rsidTr="00D53879">
        <w:tc>
          <w:tcPr>
            <w:tcW w:w="1376" w:type="dxa"/>
          </w:tcPr>
          <w:p w14:paraId="6C660FD2" w14:textId="77777777" w:rsidR="009D465D" w:rsidRDefault="009D465D" w:rsidP="00D53879">
            <w:pPr>
              <w:rPr>
                <w:color w:val="000000" w:themeColor="text1"/>
              </w:rPr>
            </w:pPr>
            <w:r>
              <w:rPr>
                <w:color w:val="000000" w:themeColor="text1"/>
              </w:rPr>
              <w:t>SE x</w:t>
            </w:r>
          </w:p>
        </w:tc>
        <w:tc>
          <w:tcPr>
            <w:tcW w:w="1295" w:type="dxa"/>
          </w:tcPr>
          <w:p w14:paraId="2279DC22" w14:textId="77777777" w:rsidR="009D465D" w:rsidRDefault="009D465D" w:rsidP="00D53879">
            <w:pPr>
              <w:rPr>
                <w:color w:val="000000" w:themeColor="text1"/>
              </w:rPr>
            </w:pPr>
            <w:proofErr w:type="spellStart"/>
            <w:r>
              <w:rPr>
                <w:color w:val="000000" w:themeColor="text1"/>
              </w:rPr>
              <w:t>Eg.</w:t>
            </w:r>
            <w:proofErr w:type="spellEnd"/>
            <w:r>
              <w:rPr>
                <w:color w:val="000000" w:themeColor="text1"/>
              </w:rPr>
              <w:t xml:space="preserve"> Coding rate and distribution for PS for SE x</w:t>
            </w:r>
          </w:p>
        </w:tc>
        <w:tc>
          <w:tcPr>
            <w:tcW w:w="1344" w:type="dxa"/>
          </w:tcPr>
          <w:p w14:paraId="37FECD1C" w14:textId="77777777" w:rsidR="009D465D" w:rsidRDefault="009D465D" w:rsidP="00D53879">
            <w:pPr>
              <w:rPr>
                <w:color w:val="000000" w:themeColor="text1"/>
              </w:rPr>
            </w:pPr>
            <w:r>
              <w:rPr>
                <w:color w:val="000000" w:themeColor="text1"/>
              </w:rPr>
              <w:t xml:space="preserve">X0 </w:t>
            </w:r>
          </w:p>
        </w:tc>
        <w:tc>
          <w:tcPr>
            <w:tcW w:w="1514" w:type="dxa"/>
          </w:tcPr>
          <w:p w14:paraId="450F6CF5" w14:textId="77777777" w:rsidR="009D465D" w:rsidRDefault="009D465D" w:rsidP="00D53879">
            <w:pPr>
              <w:rPr>
                <w:color w:val="000000" w:themeColor="text1"/>
              </w:rPr>
            </w:pPr>
            <w:r>
              <w:rPr>
                <w:color w:val="000000" w:themeColor="text1"/>
              </w:rPr>
              <w:t>X1</w:t>
            </w:r>
          </w:p>
        </w:tc>
        <w:tc>
          <w:tcPr>
            <w:tcW w:w="1512" w:type="dxa"/>
          </w:tcPr>
          <w:p w14:paraId="7BD3DF46" w14:textId="77777777" w:rsidR="009D465D" w:rsidRDefault="009D465D" w:rsidP="00D53879">
            <w:pPr>
              <w:rPr>
                <w:color w:val="000000" w:themeColor="text1"/>
              </w:rPr>
            </w:pPr>
            <w:proofErr w:type="spellStart"/>
            <w:r>
              <w:rPr>
                <w:color w:val="000000" w:themeColor="text1"/>
              </w:rPr>
              <w:t>Eg.</w:t>
            </w:r>
            <w:proofErr w:type="spellEnd"/>
            <w:r>
              <w:rPr>
                <w:color w:val="000000" w:themeColor="text1"/>
              </w:rPr>
              <w:t xml:space="preserve"> Constellation for GS for SE x</w:t>
            </w:r>
          </w:p>
        </w:tc>
        <w:tc>
          <w:tcPr>
            <w:tcW w:w="1297" w:type="dxa"/>
          </w:tcPr>
          <w:p w14:paraId="0A296C54" w14:textId="77777777" w:rsidR="009D465D" w:rsidRDefault="009D465D" w:rsidP="00D53879">
            <w:pPr>
              <w:rPr>
                <w:color w:val="000000" w:themeColor="text1"/>
              </w:rPr>
            </w:pPr>
            <w:r>
              <w:rPr>
                <w:color w:val="000000" w:themeColor="text1"/>
              </w:rPr>
              <w:t xml:space="preserve">X2 </w:t>
            </w:r>
          </w:p>
        </w:tc>
        <w:tc>
          <w:tcPr>
            <w:tcW w:w="1514" w:type="dxa"/>
          </w:tcPr>
          <w:p w14:paraId="722D9B91" w14:textId="77777777" w:rsidR="009D465D" w:rsidRDefault="009D465D" w:rsidP="00D53879">
            <w:pPr>
              <w:rPr>
                <w:color w:val="000000" w:themeColor="text1"/>
              </w:rPr>
            </w:pPr>
            <w:r>
              <w:rPr>
                <w:color w:val="000000" w:themeColor="text1"/>
              </w:rPr>
              <w:t xml:space="preserve">X3 </w:t>
            </w:r>
          </w:p>
        </w:tc>
      </w:tr>
      <w:tr w:rsidR="009D465D" w14:paraId="31B6F48A" w14:textId="77777777" w:rsidTr="00D53879">
        <w:tc>
          <w:tcPr>
            <w:tcW w:w="1376" w:type="dxa"/>
          </w:tcPr>
          <w:p w14:paraId="153867F8" w14:textId="77777777" w:rsidR="009D465D" w:rsidRDefault="009D465D" w:rsidP="00D53879">
            <w:pPr>
              <w:rPr>
                <w:color w:val="000000" w:themeColor="text1"/>
              </w:rPr>
            </w:pPr>
            <w:r>
              <w:rPr>
                <w:color w:val="000000" w:themeColor="text1"/>
              </w:rPr>
              <w:t>SE y</w:t>
            </w:r>
          </w:p>
        </w:tc>
        <w:tc>
          <w:tcPr>
            <w:tcW w:w="1295" w:type="dxa"/>
          </w:tcPr>
          <w:p w14:paraId="2FF943B3" w14:textId="77777777" w:rsidR="009D465D" w:rsidRDefault="009D465D" w:rsidP="00D53879">
            <w:pPr>
              <w:rPr>
                <w:color w:val="000000" w:themeColor="text1"/>
              </w:rPr>
            </w:pPr>
            <w:r>
              <w:rPr>
                <w:color w:val="000000" w:themeColor="text1"/>
              </w:rPr>
              <w:t>…</w:t>
            </w:r>
          </w:p>
        </w:tc>
        <w:tc>
          <w:tcPr>
            <w:tcW w:w="1344" w:type="dxa"/>
          </w:tcPr>
          <w:p w14:paraId="08A7031F" w14:textId="77777777" w:rsidR="009D465D" w:rsidRDefault="009D465D" w:rsidP="00D53879">
            <w:pPr>
              <w:rPr>
                <w:color w:val="000000" w:themeColor="text1"/>
              </w:rPr>
            </w:pPr>
            <w:r>
              <w:rPr>
                <w:color w:val="000000" w:themeColor="text1"/>
              </w:rPr>
              <w:t>Y0</w:t>
            </w:r>
          </w:p>
        </w:tc>
        <w:tc>
          <w:tcPr>
            <w:tcW w:w="1514" w:type="dxa"/>
          </w:tcPr>
          <w:p w14:paraId="0A2F6E9E" w14:textId="77777777" w:rsidR="009D465D" w:rsidRDefault="009D465D" w:rsidP="00D53879">
            <w:pPr>
              <w:rPr>
                <w:color w:val="000000" w:themeColor="text1"/>
              </w:rPr>
            </w:pPr>
            <w:r>
              <w:rPr>
                <w:color w:val="000000" w:themeColor="text1"/>
              </w:rPr>
              <w:t>Y1</w:t>
            </w:r>
          </w:p>
        </w:tc>
        <w:tc>
          <w:tcPr>
            <w:tcW w:w="1512" w:type="dxa"/>
          </w:tcPr>
          <w:p w14:paraId="58B35945" w14:textId="77777777" w:rsidR="009D465D" w:rsidRDefault="009D465D" w:rsidP="00D53879">
            <w:pPr>
              <w:rPr>
                <w:color w:val="000000" w:themeColor="text1"/>
              </w:rPr>
            </w:pPr>
            <w:r>
              <w:rPr>
                <w:color w:val="000000" w:themeColor="text1"/>
              </w:rPr>
              <w:t>…</w:t>
            </w:r>
          </w:p>
        </w:tc>
        <w:tc>
          <w:tcPr>
            <w:tcW w:w="1297" w:type="dxa"/>
          </w:tcPr>
          <w:p w14:paraId="73749CE8" w14:textId="77777777" w:rsidR="009D465D" w:rsidRDefault="009D465D" w:rsidP="00D53879">
            <w:pPr>
              <w:rPr>
                <w:color w:val="000000" w:themeColor="text1"/>
              </w:rPr>
            </w:pPr>
            <w:r>
              <w:rPr>
                <w:color w:val="000000" w:themeColor="text1"/>
              </w:rPr>
              <w:t>Y2</w:t>
            </w:r>
          </w:p>
        </w:tc>
        <w:tc>
          <w:tcPr>
            <w:tcW w:w="1514" w:type="dxa"/>
          </w:tcPr>
          <w:p w14:paraId="5BB45F40" w14:textId="77777777" w:rsidR="009D465D" w:rsidRDefault="009D465D" w:rsidP="00D53879">
            <w:pPr>
              <w:rPr>
                <w:color w:val="000000" w:themeColor="text1"/>
              </w:rPr>
            </w:pPr>
            <w:r>
              <w:rPr>
                <w:color w:val="000000" w:themeColor="text1"/>
              </w:rPr>
              <w:t>Y3</w:t>
            </w:r>
          </w:p>
        </w:tc>
      </w:tr>
      <w:tr w:rsidR="009D465D" w14:paraId="473A11AD" w14:textId="77777777" w:rsidTr="00D53879">
        <w:tc>
          <w:tcPr>
            <w:tcW w:w="1376" w:type="dxa"/>
          </w:tcPr>
          <w:p w14:paraId="52D02740" w14:textId="77777777" w:rsidR="009D465D" w:rsidRDefault="009D465D" w:rsidP="00D53879">
            <w:pPr>
              <w:rPr>
                <w:color w:val="000000" w:themeColor="text1"/>
              </w:rPr>
            </w:pPr>
            <w:r>
              <w:rPr>
                <w:color w:val="000000" w:themeColor="text1"/>
              </w:rPr>
              <w:t>SE z</w:t>
            </w:r>
          </w:p>
        </w:tc>
        <w:tc>
          <w:tcPr>
            <w:tcW w:w="1295" w:type="dxa"/>
          </w:tcPr>
          <w:p w14:paraId="167EA947" w14:textId="77777777" w:rsidR="009D465D" w:rsidRDefault="009D465D" w:rsidP="00D53879">
            <w:pPr>
              <w:rPr>
                <w:color w:val="000000" w:themeColor="text1"/>
              </w:rPr>
            </w:pPr>
            <w:r>
              <w:rPr>
                <w:color w:val="000000" w:themeColor="text1"/>
              </w:rPr>
              <w:t>…</w:t>
            </w:r>
          </w:p>
        </w:tc>
        <w:tc>
          <w:tcPr>
            <w:tcW w:w="1344" w:type="dxa"/>
          </w:tcPr>
          <w:p w14:paraId="1430D945" w14:textId="77777777" w:rsidR="009D465D" w:rsidRDefault="009D465D" w:rsidP="00D53879">
            <w:pPr>
              <w:rPr>
                <w:color w:val="000000" w:themeColor="text1"/>
              </w:rPr>
            </w:pPr>
            <w:r>
              <w:rPr>
                <w:color w:val="000000" w:themeColor="text1"/>
              </w:rPr>
              <w:t>Z0</w:t>
            </w:r>
          </w:p>
        </w:tc>
        <w:tc>
          <w:tcPr>
            <w:tcW w:w="1514" w:type="dxa"/>
          </w:tcPr>
          <w:p w14:paraId="310BE2B1" w14:textId="77777777" w:rsidR="009D465D" w:rsidRDefault="009D465D" w:rsidP="00D53879">
            <w:pPr>
              <w:rPr>
                <w:color w:val="000000" w:themeColor="text1"/>
              </w:rPr>
            </w:pPr>
            <w:r>
              <w:rPr>
                <w:color w:val="000000" w:themeColor="text1"/>
              </w:rPr>
              <w:t>Z1</w:t>
            </w:r>
          </w:p>
        </w:tc>
        <w:tc>
          <w:tcPr>
            <w:tcW w:w="1512" w:type="dxa"/>
          </w:tcPr>
          <w:p w14:paraId="300463BD" w14:textId="77777777" w:rsidR="009D465D" w:rsidRDefault="009D465D" w:rsidP="00D53879">
            <w:pPr>
              <w:rPr>
                <w:color w:val="000000" w:themeColor="text1"/>
              </w:rPr>
            </w:pPr>
            <w:r>
              <w:rPr>
                <w:color w:val="000000" w:themeColor="text1"/>
              </w:rPr>
              <w:t>…</w:t>
            </w:r>
          </w:p>
        </w:tc>
        <w:tc>
          <w:tcPr>
            <w:tcW w:w="1297" w:type="dxa"/>
          </w:tcPr>
          <w:p w14:paraId="33730F6B" w14:textId="77777777" w:rsidR="009D465D" w:rsidRDefault="009D465D" w:rsidP="00D53879">
            <w:pPr>
              <w:rPr>
                <w:color w:val="000000" w:themeColor="text1"/>
              </w:rPr>
            </w:pPr>
            <w:r>
              <w:rPr>
                <w:color w:val="000000" w:themeColor="text1"/>
              </w:rPr>
              <w:t>Z2</w:t>
            </w:r>
          </w:p>
        </w:tc>
        <w:tc>
          <w:tcPr>
            <w:tcW w:w="1514" w:type="dxa"/>
          </w:tcPr>
          <w:p w14:paraId="602359D4" w14:textId="77777777" w:rsidR="009D465D" w:rsidRDefault="009D465D" w:rsidP="00D53879">
            <w:pPr>
              <w:rPr>
                <w:color w:val="000000" w:themeColor="text1"/>
              </w:rPr>
            </w:pPr>
            <w:r>
              <w:rPr>
                <w:color w:val="000000" w:themeColor="text1"/>
              </w:rPr>
              <w:t>Z3</w:t>
            </w:r>
          </w:p>
        </w:tc>
      </w:tr>
      <w:tr w:rsidR="009D465D" w14:paraId="56B0565A" w14:textId="77777777" w:rsidTr="00D53879">
        <w:tc>
          <w:tcPr>
            <w:tcW w:w="1376" w:type="dxa"/>
          </w:tcPr>
          <w:p w14:paraId="19C4F6C3" w14:textId="77777777" w:rsidR="009D465D" w:rsidRDefault="009D465D" w:rsidP="00D53879">
            <w:pPr>
              <w:rPr>
                <w:color w:val="000000" w:themeColor="text1"/>
              </w:rPr>
            </w:pPr>
            <w:r>
              <w:rPr>
                <w:color w:val="000000" w:themeColor="text1"/>
              </w:rPr>
              <w:t>Assumptions</w:t>
            </w:r>
          </w:p>
        </w:tc>
        <w:tc>
          <w:tcPr>
            <w:tcW w:w="4153" w:type="dxa"/>
            <w:gridSpan w:val="3"/>
          </w:tcPr>
          <w:p w14:paraId="343B534F" w14:textId="77777777" w:rsidR="009D465D" w:rsidRDefault="009D465D" w:rsidP="00D53879">
            <w:pPr>
              <w:rPr>
                <w:color w:val="000000" w:themeColor="text1"/>
              </w:rPr>
            </w:pPr>
            <w:r>
              <w:rPr>
                <w:color w:val="000000" w:themeColor="text1"/>
              </w:rPr>
              <w:t>Additional assumptions for scheme A</w:t>
            </w:r>
          </w:p>
        </w:tc>
        <w:tc>
          <w:tcPr>
            <w:tcW w:w="4323" w:type="dxa"/>
            <w:gridSpan w:val="3"/>
          </w:tcPr>
          <w:p w14:paraId="62F7C794" w14:textId="77777777" w:rsidR="009D465D" w:rsidRDefault="009D465D" w:rsidP="00D53879">
            <w:pPr>
              <w:rPr>
                <w:color w:val="000000" w:themeColor="text1"/>
              </w:rPr>
            </w:pPr>
            <w:r>
              <w:rPr>
                <w:color w:val="000000" w:themeColor="text1"/>
              </w:rPr>
              <w:t>Additional assumptions for scheme B</w:t>
            </w:r>
          </w:p>
        </w:tc>
      </w:tr>
    </w:tbl>
    <w:p w14:paraId="45ED8F84" w14:textId="77777777" w:rsidR="009D465D" w:rsidRDefault="009D465D" w:rsidP="009D465D">
      <w:pPr>
        <w:rPr>
          <w:color w:val="000000" w:themeColor="text1"/>
        </w:rPr>
      </w:pPr>
      <w:r>
        <w:rPr>
          <w:color w:val="000000" w:themeColor="text1"/>
        </w:rPr>
        <w:t>Moderator notes: No intention for an online agreement for this discussion, but more like a recommendation for the format of submitted performance results so it might be easier to compare</w:t>
      </w:r>
    </w:p>
    <w:p w14:paraId="6E27541A" w14:textId="49551BB1" w:rsidR="008531B3" w:rsidRDefault="008531B3" w:rsidP="008531B3">
      <w:r>
        <w:t xml:space="preserve">Please provide your </w:t>
      </w:r>
      <w:r>
        <w:t>suggestions if any</w:t>
      </w:r>
    </w:p>
    <w:tbl>
      <w:tblPr>
        <w:tblStyle w:val="TableGrid"/>
        <w:tblW w:w="0" w:type="auto"/>
        <w:tblLook w:val="04A0" w:firstRow="1" w:lastRow="0" w:firstColumn="1" w:lastColumn="0" w:noHBand="0" w:noVBand="1"/>
      </w:tblPr>
      <w:tblGrid>
        <w:gridCol w:w="1975"/>
        <w:gridCol w:w="7877"/>
      </w:tblGrid>
      <w:tr w:rsidR="008531B3" w14:paraId="632CE4F3" w14:textId="77777777" w:rsidTr="00D53879">
        <w:tc>
          <w:tcPr>
            <w:tcW w:w="1975" w:type="dxa"/>
          </w:tcPr>
          <w:p w14:paraId="75D24993" w14:textId="77777777" w:rsidR="008531B3" w:rsidRDefault="008531B3" w:rsidP="00D53879">
            <w:pPr>
              <w:spacing w:after="0"/>
            </w:pPr>
            <w:r>
              <w:t>Company</w:t>
            </w:r>
          </w:p>
        </w:tc>
        <w:tc>
          <w:tcPr>
            <w:tcW w:w="7877" w:type="dxa"/>
          </w:tcPr>
          <w:p w14:paraId="1F5D8E68" w14:textId="77777777" w:rsidR="008531B3" w:rsidRDefault="008531B3" w:rsidP="00D53879">
            <w:pPr>
              <w:spacing w:after="0"/>
            </w:pPr>
            <w:r>
              <w:t>View</w:t>
            </w:r>
          </w:p>
        </w:tc>
      </w:tr>
      <w:tr w:rsidR="008531B3" w14:paraId="6A86F74C" w14:textId="77777777" w:rsidTr="00D53879">
        <w:tc>
          <w:tcPr>
            <w:tcW w:w="1975" w:type="dxa"/>
          </w:tcPr>
          <w:p w14:paraId="4C582ED2" w14:textId="77777777" w:rsidR="008531B3" w:rsidRDefault="008531B3" w:rsidP="00D53879">
            <w:pPr>
              <w:spacing w:after="0"/>
            </w:pPr>
          </w:p>
        </w:tc>
        <w:tc>
          <w:tcPr>
            <w:tcW w:w="7877" w:type="dxa"/>
          </w:tcPr>
          <w:p w14:paraId="6E090162" w14:textId="77777777" w:rsidR="008531B3" w:rsidRDefault="008531B3" w:rsidP="00D53879">
            <w:pPr>
              <w:spacing w:after="0"/>
              <w:rPr>
                <w:lang w:eastAsia="ko-KR"/>
              </w:rPr>
            </w:pPr>
          </w:p>
        </w:tc>
      </w:tr>
    </w:tbl>
    <w:p w14:paraId="45A7861B" w14:textId="77777777" w:rsidR="009D465D" w:rsidRDefault="009D465D" w:rsidP="009D465D">
      <w:pPr>
        <w:rPr>
          <w:color w:val="000000" w:themeColor="text1"/>
        </w:rPr>
      </w:pPr>
    </w:p>
    <w:p w14:paraId="46D09AC4" w14:textId="77777777" w:rsidR="009D465D" w:rsidRDefault="009D465D" w:rsidP="009D465D">
      <w:pPr>
        <w:pStyle w:val="Proposal"/>
      </w:pPr>
      <w:r>
        <w:t>Discussion 2.3-7</w:t>
      </w:r>
    </w:p>
    <w:p w14:paraId="4BCE2CB1" w14:textId="77777777" w:rsidR="009D465D" w:rsidRDefault="009D465D" w:rsidP="009D465D">
      <w:pPr>
        <w:rPr>
          <w:color w:val="000000" w:themeColor="text1"/>
        </w:rPr>
      </w:pPr>
      <w:r>
        <w:rPr>
          <w:color w:val="000000" w:themeColor="text1"/>
        </w:rPr>
        <w:lastRenderedPageBreak/>
        <w:t>For GS, constellation needs to be provided for each SE point. Here is a recommended format for reporting. Might be good to include the table in an excel spreadsheet attached to the contribution.</w:t>
      </w:r>
    </w:p>
    <w:p w14:paraId="3F9553D3" w14:textId="77777777" w:rsidR="009D465D" w:rsidRDefault="009D465D" w:rsidP="009D465D">
      <w:pPr>
        <w:rPr>
          <w:color w:val="000000" w:themeColor="text1"/>
        </w:rPr>
      </w:pPr>
      <w:r>
        <w:rPr>
          <w:color w:val="000000" w:themeColor="text1"/>
        </w:rPr>
        <w:t>For 1D-NUC:</w:t>
      </w:r>
    </w:p>
    <w:tbl>
      <w:tblPr>
        <w:tblStyle w:val="TableGrid"/>
        <w:tblW w:w="0" w:type="auto"/>
        <w:tblLook w:val="04A0" w:firstRow="1" w:lastRow="0" w:firstColumn="1" w:lastColumn="0" w:noHBand="0" w:noVBand="1"/>
      </w:tblPr>
      <w:tblGrid>
        <w:gridCol w:w="4926"/>
        <w:gridCol w:w="4926"/>
      </w:tblGrid>
      <w:tr w:rsidR="009D465D" w14:paraId="77A961CB" w14:textId="77777777" w:rsidTr="00D53879">
        <w:tc>
          <w:tcPr>
            <w:tcW w:w="4926" w:type="dxa"/>
          </w:tcPr>
          <w:p w14:paraId="5EBD911B" w14:textId="77777777" w:rsidR="009D465D" w:rsidRDefault="009D465D" w:rsidP="00D53879">
            <w:pPr>
              <w:rPr>
                <w:color w:val="000000" w:themeColor="text1"/>
              </w:rPr>
            </w:pPr>
            <w:r>
              <w:rPr>
                <w:color w:val="000000" w:themeColor="text1"/>
              </w:rPr>
              <w:t>Binary input (MSB to LSB)</w:t>
            </w:r>
          </w:p>
        </w:tc>
        <w:tc>
          <w:tcPr>
            <w:tcW w:w="4926" w:type="dxa"/>
          </w:tcPr>
          <w:p w14:paraId="29748F47" w14:textId="77777777" w:rsidR="009D465D" w:rsidRDefault="009D465D" w:rsidP="00D53879">
            <w:pPr>
              <w:rPr>
                <w:color w:val="000000" w:themeColor="text1"/>
              </w:rPr>
            </w:pPr>
            <w:r>
              <w:rPr>
                <w:color w:val="000000" w:themeColor="text1"/>
              </w:rPr>
              <w:t>I or Q</w:t>
            </w:r>
          </w:p>
        </w:tc>
      </w:tr>
      <w:tr w:rsidR="009D465D" w14:paraId="6CFAF69D" w14:textId="77777777" w:rsidTr="00D53879">
        <w:tc>
          <w:tcPr>
            <w:tcW w:w="4926" w:type="dxa"/>
          </w:tcPr>
          <w:p w14:paraId="3819A221" w14:textId="77777777" w:rsidR="009D465D" w:rsidRDefault="009D465D" w:rsidP="00D53879">
            <w:pPr>
              <w:rPr>
                <w:color w:val="000000" w:themeColor="text1"/>
              </w:rPr>
            </w:pPr>
            <w:r>
              <w:rPr>
                <w:color w:val="000000" w:themeColor="text1"/>
              </w:rPr>
              <w:t>0000</w:t>
            </w:r>
          </w:p>
        </w:tc>
        <w:tc>
          <w:tcPr>
            <w:tcW w:w="4926" w:type="dxa"/>
          </w:tcPr>
          <w:p w14:paraId="4A6DAFB8" w14:textId="77777777" w:rsidR="009D465D" w:rsidRDefault="009D465D" w:rsidP="00D53879">
            <w:pPr>
              <w:rPr>
                <w:color w:val="000000" w:themeColor="text1"/>
              </w:rPr>
            </w:pPr>
          </w:p>
        </w:tc>
      </w:tr>
      <w:tr w:rsidR="009D465D" w14:paraId="7102E96D" w14:textId="77777777" w:rsidTr="00D53879">
        <w:tc>
          <w:tcPr>
            <w:tcW w:w="4926" w:type="dxa"/>
          </w:tcPr>
          <w:p w14:paraId="72D3DDE4" w14:textId="77777777" w:rsidR="009D465D" w:rsidRDefault="009D465D" w:rsidP="00D53879">
            <w:pPr>
              <w:rPr>
                <w:color w:val="000000" w:themeColor="text1"/>
              </w:rPr>
            </w:pPr>
            <w:r>
              <w:rPr>
                <w:color w:val="000000" w:themeColor="text1"/>
              </w:rPr>
              <w:t>0001</w:t>
            </w:r>
          </w:p>
        </w:tc>
        <w:tc>
          <w:tcPr>
            <w:tcW w:w="4926" w:type="dxa"/>
          </w:tcPr>
          <w:p w14:paraId="44F47395" w14:textId="77777777" w:rsidR="009D465D" w:rsidRDefault="009D465D" w:rsidP="00D53879">
            <w:pPr>
              <w:rPr>
                <w:color w:val="000000" w:themeColor="text1"/>
              </w:rPr>
            </w:pPr>
          </w:p>
        </w:tc>
      </w:tr>
      <w:tr w:rsidR="009D465D" w14:paraId="671D8537" w14:textId="77777777" w:rsidTr="00D53879">
        <w:tc>
          <w:tcPr>
            <w:tcW w:w="4926" w:type="dxa"/>
          </w:tcPr>
          <w:p w14:paraId="17C1F3AF" w14:textId="77777777" w:rsidR="009D465D" w:rsidRDefault="009D465D" w:rsidP="00D53879">
            <w:pPr>
              <w:rPr>
                <w:color w:val="000000" w:themeColor="text1"/>
              </w:rPr>
            </w:pPr>
            <w:r>
              <w:rPr>
                <w:color w:val="000000" w:themeColor="text1"/>
              </w:rPr>
              <w:t>…</w:t>
            </w:r>
          </w:p>
        </w:tc>
        <w:tc>
          <w:tcPr>
            <w:tcW w:w="4926" w:type="dxa"/>
          </w:tcPr>
          <w:p w14:paraId="06AE486F" w14:textId="77777777" w:rsidR="009D465D" w:rsidRDefault="009D465D" w:rsidP="00D53879">
            <w:pPr>
              <w:rPr>
                <w:color w:val="000000" w:themeColor="text1"/>
              </w:rPr>
            </w:pPr>
          </w:p>
        </w:tc>
      </w:tr>
      <w:tr w:rsidR="009D465D" w14:paraId="7682DCAD" w14:textId="77777777" w:rsidTr="00D53879">
        <w:tc>
          <w:tcPr>
            <w:tcW w:w="4926" w:type="dxa"/>
          </w:tcPr>
          <w:p w14:paraId="728C8657" w14:textId="77777777" w:rsidR="009D465D" w:rsidRDefault="009D465D" w:rsidP="00D53879">
            <w:pPr>
              <w:rPr>
                <w:color w:val="000000" w:themeColor="text1"/>
              </w:rPr>
            </w:pPr>
            <w:r>
              <w:rPr>
                <w:color w:val="000000" w:themeColor="text1"/>
              </w:rPr>
              <w:t>1111</w:t>
            </w:r>
          </w:p>
        </w:tc>
        <w:tc>
          <w:tcPr>
            <w:tcW w:w="4926" w:type="dxa"/>
          </w:tcPr>
          <w:p w14:paraId="140A9F02" w14:textId="77777777" w:rsidR="009D465D" w:rsidRDefault="009D465D" w:rsidP="00D53879">
            <w:pPr>
              <w:rPr>
                <w:color w:val="000000" w:themeColor="text1"/>
              </w:rPr>
            </w:pPr>
          </w:p>
        </w:tc>
      </w:tr>
    </w:tbl>
    <w:p w14:paraId="1558C798" w14:textId="77777777" w:rsidR="009D465D" w:rsidRDefault="009D465D" w:rsidP="009D465D">
      <w:pPr>
        <w:rPr>
          <w:color w:val="000000" w:themeColor="text1"/>
        </w:rPr>
      </w:pPr>
      <w:r>
        <w:rPr>
          <w:color w:val="000000" w:themeColor="text1"/>
        </w:rPr>
        <w:t>For 2D-NUC:</w:t>
      </w:r>
    </w:p>
    <w:tbl>
      <w:tblPr>
        <w:tblStyle w:val="TableGrid"/>
        <w:tblW w:w="0" w:type="auto"/>
        <w:tblLook w:val="04A0" w:firstRow="1" w:lastRow="0" w:firstColumn="1" w:lastColumn="0" w:noHBand="0" w:noVBand="1"/>
      </w:tblPr>
      <w:tblGrid>
        <w:gridCol w:w="3397"/>
        <w:gridCol w:w="3257"/>
        <w:gridCol w:w="3198"/>
      </w:tblGrid>
      <w:tr w:rsidR="009D465D" w14:paraId="2B8658BE" w14:textId="77777777" w:rsidTr="00D53879">
        <w:tc>
          <w:tcPr>
            <w:tcW w:w="3397" w:type="dxa"/>
          </w:tcPr>
          <w:p w14:paraId="09EDD7AE" w14:textId="77777777" w:rsidR="009D465D" w:rsidRDefault="009D465D" w:rsidP="00D53879">
            <w:pPr>
              <w:rPr>
                <w:color w:val="000000" w:themeColor="text1"/>
              </w:rPr>
            </w:pPr>
            <w:r>
              <w:rPr>
                <w:color w:val="000000" w:themeColor="text1"/>
              </w:rPr>
              <w:t>Binary input (MSB to LSB)</w:t>
            </w:r>
          </w:p>
        </w:tc>
        <w:tc>
          <w:tcPr>
            <w:tcW w:w="3257" w:type="dxa"/>
          </w:tcPr>
          <w:p w14:paraId="0477F04D" w14:textId="77777777" w:rsidR="009D465D" w:rsidRDefault="009D465D" w:rsidP="00D53879">
            <w:pPr>
              <w:rPr>
                <w:color w:val="000000" w:themeColor="text1"/>
              </w:rPr>
            </w:pPr>
            <w:r>
              <w:rPr>
                <w:color w:val="000000" w:themeColor="text1"/>
              </w:rPr>
              <w:t xml:space="preserve">I </w:t>
            </w:r>
          </w:p>
        </w:tc>
        <w:tc>
          <w:tcPr>
            <w:tcW w:w="3198" w:type="dxa"/>
          </w:tcPr>
          <w:p w14:paraId="084A7565" w14:textId="77777777" w:rsidR="009D465D" w:rsidRDefault="009D465D" w:rsidP="00D53879">
            <w:pPr>
              <w:rPr>
                <w:color w:val="000000" w:themeColor="text1"/>
              </w:rPr>
            </w:pPr>
            <w:r>
              <w:rPr>
                <w:color w:val="000000" w:themeColor="text1"/>
              </w:rPr>
              <w:t>Q</w:t>
            </w:r>
          </w:p>
        </w:tc>
      </w:tr>
      <w:tr w:rsidR="009D465D" w14:paraId="4425708D" w14:textId="77777777" w:rsidTr="00D53879">
        <w:tc>
          <w:tcPr>
            <w:tcW w:w="3397" w:type="dxa"/>
          </w:tcPr>
          <w:p w14:paraId="5C073B93" w14:textId="77777777" w:rsidR="009D465D" w:rsidRDefault="009D465D" w:rsidP="00D53879">
            <w:pPr>
              <w:rPr>
                <w:color w:val="000000" w:themeColor="text1"/>
              </w:rPr>
            </w:pPr>
            <w:r>
              <w:rPr>
                <w:color w:val="000000" w:themeColor="text1"/>
              </w:rPr>
              <w:t>00000000</w:t>
            </w:r>
          </w:p>
        </w:tc>
        <w:tc>
          <w:tcPr>
            <w:tcW w:w="3257" w:type="dxa"/>
          </w:tcPr>
          <w:p w14:paraId="1C856C58" w14:textId="77777777" w:rsidR="009D465D" w:rsidRDefault="009D465D" w:rsidP="00D53879">
            <w:pPr>
              <w:rPr>
                <w:color w:val="000000" w:themeColor="text1"/>
              </w:rPr>
            </w:pPr>
          </w:p>
        </w:tc>
        <w:tc>
          <w:tcPr>
            <w:tcW w:w="3198" w:type="dxa"/>
          </w:tcPr>
          <w:p w14:paraId="459A1BB3" w14:textId="77777777" w:rsidR="009D465D" w:rsidRDefault="009D465D" w:rsidP="00D53879">
            <w:pPr>
              <w:rPr>
                <w:color w:val="000000" w:themeColor="text1"/>
              </w:rPr>
            </w:pPr>
          </w:p>
        </w:tc>
      </w:tr>
      <w:tr w:rsidR="009D465D" w14:paraId="29AB77F7" w14:textId="77777777" w:rsidTr="00D53879">
        <w:tc>
          <w:tcPr>
            <w:tcW w:w="3397" w:type="dxa"/>
          </w:tcPr>
          <w:p w14:paraId="6B5BB8D9" w14:textId="77777777" w:rsidR="009D465D" w:rsidRDefault="009D465D" w:rsidP="00D53879">
            <w:pPr>
              <w:rPr>
                <w:color w:val="000000" w:themeColor="text1"/>
              </w:rPr>
            </w:pPr>
            <w:r>
              <w:rPr>
                <w:color w:val="000000" w:themeColor="text1"/>
              </w:rPr>
              <w:t>00000001</w:t>
            </w:r>
          </w:p>
        </w:tc>
        <w:tc>
          <w:tcPr>
            <w:tcW w:w="3257" w:type="dxa"/>
          </w:tcPr>
          <w:p w14:paraId="38CF3EB0" w14:textId="77777777" w:rsidR="009D465D" w:rsidRDefault="009D465D" w:rsidP="00D53879">
            <w:pPr>
              <w:rPr>
                <w:color w:val="000000" w:themeColor="text1"/>
              </w:rPr>
            </w:pPr>
          </w:p>
        </w:tc>
        <w:tc>
          <w:tcPr>
            <w:tcW w:w="3198" w:type="dxa"/>
          </w:tcPr>
          <w:p w14:paraId="01A4C879" w14:textId="77777777" w:rsidR="009D465D" w:rsidRDefault="009D465D" w:rsidP="00D53879">
            <w:pPr>
              <w:rPr>
                <w:color w:val="000000" w:themeColor="text1"/>
              </w:rPr>
            </w:pPr>
          </w:p>
        </w:tc>
      </w:tr>
      <w:tr w:rsidR="009D465D" w14:paraId="2D8873B6" w14:textId="77777777" w:rsidTr="00D53879">
        <w:tc>
          <w:tcPr>
            <w:tcW w:w="3397" w:type="dxa"/>
          </w:tcPr>
          <w:p w14:paraId="32260670" w14:textId="77777777" w:rsidR="009D465D" w:rsidRDefault="009D465D" w:rsidP="00D53879">
            <w:pPr>
              <w:rPr>
                <w:color w:val="000000" w:themeColor="text1"/>
              </w:rPr>
            </w:pPr>
            <w:r>
              <w:rPr>
                <w:color w:val="000000" w:themeColor="text1"/>
              </w:rPr>
              <w:t>…</w:t>
            </w:r>
          </w:p>
        </w:tc>
        <w:tc>
          <w:tcPr>
            <w:tcW w:w="3257" w:type="dxa"/>
          </w:tcPr>
          <w:p w14:paraId="77D1D582" w14:textId="77777777" w:rsidR="009D465D" w:rsidRDefault="009D465D" w:rsidP="00D53879">
            <w:pPr>
              <w:rPr>
                <w:color w:val="000000" w:themeColor="text1"/>
              </w:rPr>
            </w:pPr>
          </w:p>
        </w:tc>
        <w:tc>
          <w:tcPr>
            <w:tcW w:w="3198" w:type="dxa"/>
          </w:tcPr>
          <w:p w14:paraId="47F8C41D" w14:textId="77777777" w:rsidR="009D465D" w:rsidRDefault="009D465D" w:rsidP="00D53879">
            <w:pPr>
              <w:rPr>
                <w:color w:val="000000" w:themeColor="text1"/>
              </w:rPr>
            </w:pPr>
          </w:p>
        </w:tc>
      </w:tr>
      <w:tr w:rsidR="009D465D" w14:paraId="45B642C1" w14:textId="77777777" w:rsidTr="00D53879">
        <w:tc>
          <w:tcPr>
            <w:tcW w:w="3397" w:type="dxa"/>
          </w:tcPr>
          <w:p w14:paraId="66CBEB86" w14:textId="77777777" w:rsidR="009D465D" w:rsidRDefault="009D465D" w:rsidP="00D53879">
            <w:pPr>
              <w:rPr>
                <w:color w:val="000000" w:themeColor="text1"/>
              </w:rPr>
            </w:pPr>
            <w:r>
              <w:rPr>
                <w:color w:val="000000" w:themeColor="text1"/>
              </w:rPr>
              <w:t>1111</w:t>
            </w:r>
          </w:p>
        </w:tc>
        <w:tc>
          <w:tcPr>
            <w:tcW w:w="3257" w:type="dxa"/>
          </w:tcPr>
          <w:p w14:paraId="38176ECA" w14:textId="77777777" w:rsidR="009D465D" w:rsidRDefault="009D465D" w:rsidP="00D53879">
            <w:pPr>
              <w:rPr>
                <w:color w:val="000000" w:themeColor="text1"/>
              </w:rPr>
            </w:pPr>
          </w:p>
        </w:tc>
        <w:tc>
          <w:tcPr>
            <w:tcW w:w="3198" w:type="dxa"/>
          </w:tcPr>
          <w:p w14:paraId="7601FF91" w14:textId="77777777" w:rsidR="009D465D" w:rsidRDefault="009D465D" w:rsidP="00D53879">
            <w:pPr>
              <w:rPr>
                <w:color w:val="000000" w:themeColor="text1"/>
              </w:rPr>
            </w:pPr>
          </w:p>
        </w:tc>
      </w:tr>
    </w:tbl>
    <w:p w14:paraId="7C2BC14C" w14:textId="77777777" w:rsidR="009D465D" w:rsidRDefault="009D465D" w:rsidP="009D465D">
      <w:pPr>
        <w:rPr>
          <w:color w:val="000000" w:themeColor="text1"/>
        </w:rPr>
      </w:pPr>
    </w:p>
    <w:p w14:paraId="35A382FC" w14:textId="77777777" w:rsidR="009D465D" w:rsidRDefault="009D465D" w:rsidP="009D465D">
      <w:pPr>
        <w:rPr>
          <w:color w:val="000000" w:themeColor="text1"/>
        </w:rPr>
      </w:pPr>
      <w:r>
        <w:rPr>
          <w:color w:val="000000" w:themeColor="text1"/>
        </w:rPr>
        <w:t xml:space="preserve">For PS, need to provide the probability distribution for underlying uniform QAM constellation points. If MB distribution and </w:t>
      </w:r>
      <w:proofErr w:type="gramStart"/>
      <w:r>
        <w:rPr>
          <w:color w:val="000000" w:themeColor="text1"/>
        </w:rPr>
        <w:t>Gray</w:t>
      </w:r>
      <w:proofErr w:type="gramEnd"/>
      <w:r>
        <w:rPr>
          <w:color w:val="000000" w:themeColor="text1"/>
        </w:rPr>
        <w:t xml:space="preserve"> mapping is used, only need to provide </w:t>
      </w:r>
      <m:oMath>
        <m:r>
          <w:rPr>
            <w:rFonts w:ascii="Cambria Math" w:hAnsi="Cambria Math"/>
            <w:color w:val="000000" w:themeColor="text1"/>
          </w:rPr>
          <m:t>λ</m:t>
        </m:r>
      </m:oMath>
      <w:r>
        <w:rPr>
          <w:color w:val="000000" w:themeColor="text1"/>
        </w:rPr>
        <w:t>. Otherwise, need to provide a detailed description as follows.</w:t>
      </w:r>
    </w:p>
    <w:p w14:paraId="5CE4D97C" w14:textId="77777777" w:rsidR="009D465D" w:rsidRDefault="009D465D" w:rsidP="009D465D">
      <w:pPr>
        <w:rPr>
          <w:color w:val="000000" w:themeColor="text1"/>
        </w:rPr>
      </w:pPr>
      <w:r>
        <w:rPr>
          <w:color w:val="000000" w:themeColor="text1"/>
        </w:rPr>
        <w:t>1D-PS (The probability distribution of I/Q point will be the product of probability distribution of I and Q)</w:t>
      </w:r>
    </w:p>
    <w:tbl>
      <w:tblPr>
        <w:tblStyle w:val="TableGrid"/>
        <w:tblW w:w="0" w:type="auto"/>
        <w:tblLook w:val="04A0" w:firstRow="1" w:lastRow="0" w:firstColumn="1" w:lastColumn="0" w:noHBand="0" w:noVBand="1"/>
      </w:tblPr>
      <w:tblGrid>
        <w:gridCol w:w="3320"/>
        <w:gridCol w:w="3094"/>
        <w:gridCol w:w="3438"/>
      </w:tblGrid>
      <w:tr w:rsidR="009D465D" w14:paraId="294889DB" w14:textId="77777777" w:rsidTr="00D53879">
        <w:tc>
          <w:tcPr>
            <w:tcW w:w="3320" w:type="dxa"/>
          </w:tcPr>
          <w:p w14:paraId="52783F04" w14:textId="77777777" w:rsidR="009D465D" w:rsidRDefault="009D465D" w:rsidP="00D53879">
            <w:pPr>
              <w:rPr>
                <w:color w:val="000000" w:themeColor="text1"/>
              </w:rPr>
            </w:pPr>
            <w:r>
              <w:rPr>
                <w:color w:val="000000" w:themeColor="text1"/>
              </w:rPr>
              <w:t>Binary input (w/o sign bit) for I or Q (MSB to LSB)</w:t>
            </w:r>
          </w:p>
        </w:tc>
        <w:tc>
          <w:tcPr>
            <w:tcW w:w="3094" w:type="dxa"/>
          </w:tcPr>
          <w:p w14:paraId="6A16558A" w14:textId="77777777" w:rsidR="009D465D" w:rsidRDefault="009D465D" w:rsidP="00D53879">
            <w:pPr>
              <w:rPr>
                <w:color w:val="000000" w:themeColor="text1"/>
              </w:rPr>
            </w:pPr>
            <w:r>
              <w:rPr>
                <w:color w:val="000000" w:themeColor="text1"/>
              </w:rPr>
              <w:t>Amplitude for I or Q</w:t>
            </w:r>
          </w:p>
        </w:tc>
        <w:tc>
          <w:tcPr>
            <w:tcW w:w="3438" w:type="dxa"/>
          </w:tcPr>
          <w:p w14:paraId="75DC8E35" w14:textId="77777777" w:rsidR="009D465D" w:rsidRDefault="009D465D" w:rsidP="00D53879">
            <w:pPr>
              <w:rPr>
                <w:color w:val="000000" w:themeColor="text1"/>
              </w:rPr>
            </w:pPr>
            <w:r>
              <w:rPr>
                <w:color w:val="000000" w:themeColor="text1"/>
              </w:rPr>
              <w:t>Probability</w:t>
            </w:r>
          </w:p>
        </w:tc>
      </w:tr>
      <w:tr w:rsidR="009D465D" w14:paraId="7B92344D" w14:textId="77777777" w:rsidTr="00D53879">
        <w:tc>
          <w:tcPr>
            <w:tcW w:w="3320" w:type="dxa"/>
          </w:tcPr>
          <w:p w14:paraId="5EDD611C" w14:textId="77777777" w:rsidR="009D465D" w:rsidRDefault="009D465D" w:rsidP="00D53879">
            <w:pPr>
              <w:rPr>
                <w:color w:val="000000" w:themeColor="text1"/>
              </w:rPr>
            </w:pPr>
            <w:r>
              <w:rPr>
                <w:color w:val="000000" w:themeColor="text1"/>
              </w:rPr>
              <w:t>0000</w:t>
            </w:r>
          </w:p>
        </w:tc>
        <w:tc>
          <w:tcPr>
            <w:tcW w:w="3094" w:type="dxa"/>
          </w:tcPr>
          <w:p w14:paraId="6DE3651B" w14:textId="77777777" w:rsidR="009D465D" w:rsidRDefault="009D465D" w:rsidP="00D53879">
            <w:pPr>
              <w:rPr>
                <w:color w:val="000000" w:themeColor="text1"/>
              </w:rPr>
            </w:pPr>
          </w:p>
        </w:tc>
        <w:tc>
          <w:tcPr>
            <w:tcW w:w="3438" w:type="dxa"/>
          </w:tcPr>
          <w:p w14:paraId="47AAB944" w14:textId="77777777" w:rsidR="009D465D" w:rsidRDefault="009D465D" w:rsidP="00D53879">
            <w:pPr>
              <w:rPr>
                <w:color w:val="000000" w:themeColor="text1"/>
              </w:rPr>
            </w:pPr>
          </w:p>
        </w:tc>
      </w:tr>
      <w:tr w:rsidR="009D465D" w14:paraId="36ECEAD4" w14:textId="77777777" w:rsidTr="00D53879">
        <w:tc>
          <w:tcPr>
            <w:tcW w:w="3320" w:type="dxa"/>
          </w:tcPr>
          <w:p w14:paraId="32ED5C91" w14:textId="77777777" w:rsidR="009D465D" w:rsidRDefault="009D465D" w:rsidP="00D53879">
            <w:pPr>
              <w:rPr>
                <w:color w:val="000000" w:themeColor="text1"/>
              </w:rPr>
            </w:pPr>
            <w:r>
              <w:rPr>
                <w:color w:val="000000" w:themeColor="text1"/>
              </w:rPr>
              <w:t>0001</w:t>
            </w:r>
          </w:p>
        </w:tc>
        <w:tc>
          <w:tcPr>
            <w:tcW w:w="3094" w:type="dxa"/>
          </w:tcPr>
          <w:p w14:paraId="57050469" w14:textId="77777777" w:rsidR="009D465D" w:rsidRDefault="009D465D" w:rsidP="00D53879">
            <w:pPr>
              <w:rPr>
                <w:color w:val="000000" w:themeColor="text1"/>
              </w:rPr>
            </w:pPr>
          </w:p>
        </w:tc>
        <w:tc>
          <w:tcPr>
            <w:tcW w:w="3438" w:type="dxa"/>
          </w:tcPr>
          <w:p w14:paraId="768712E6" w14:textId="77777777" w:rsidR="009D465D" w:rsidRDefault="009D465D" w:rsidP="00D53879">
            <w:pPr>
              <w:rPr>
                <w:color w:val="000000" w:themeColor="text1"/>
              </w:rPr>
            </w:pPr>
          </w:p>
        </w:tc>
      </w:tr>
      <w:tr w:rsidR="009D465D" w14:paraId="33D2AD5F" w14:textId="77777777" w:rsidTr="00D53879">
        <w:tc>
          <w:tcPr>
            <w:tcW w:w="3320" w:type="dxa"/>
          </w:tcPr>
          <w:p w14:paraId="39F9A8CC" w14:textId="77777777" w:rsidR="009D465D" w:rsidRDefault="009D465D" w:rsidP="00D53879">
            <w:pPr>
              <w:rPr>
                <w:color w:val="000000" w:themeColor="text1"/>
              </w:rPr>
            </w:pPr>
            <w:r>
              <w:rPr>
                <w:color w:val="000000" w:themeColor="text1"/>
              </w:rPr>
              <w:t>…</w:t>
            </w:r>
          </w:p>
        </w:tc>
        <w:tc>
          <w:tcPr>
            <w:tcW w:w="3094" w:type="dxa"/>
          </w:tcPr>
          <w:p w14:paraId="39CD7586" w14:textId="77777777" w:rsidR="009D465D" w:rsidRDefault="009D465D" w:rsidP="00D53879">
            <w:pPr>
              <w:rPr>
                <w:color w:val="000000" w:themeColor="text1"/>
              </w:rPr>
            </w:pPr>
          </w:p>
        </w:tc>
        <w:tc>
          <w:tcPr>
            <w:tcW w:w="3438" w:type="dxa"/>
          </w:tcPr>
          <w:p w14:paraId="1A22603C" w14:textId="77777777" w:rsidR="009D465D" w:rsidRDefault="009D465D" w:rsidP="00D53879">
            <w:pPr>
              <w:rPr>
                <w:color w:val="000000" w:themeColor="text1"/>
              </w:rPr>
            </w:pPr>
          </w:p>
        </w:tc>
      </w:tr>
      <w:tr w:rsidR="009D465D" w14:paraId="390B8E38" w14:textId="77777777" w:rsidTr="00D53879">
        <w:tc>
          <w:tcPr>
            <w:tcW w:w="3320" w:type="dxa"/>
          </w:tcPr>
          <w:p w14:paraId="3451EB9B" w14:textId="77777777" w:rsidR="009D465D" w:rsidRDefault="009D465D" w:rsidP="00D53879">
            <w:pPr>
              <w:rPr>
                <w:color w:val="000000" w:themeColor="text1"/>
              </w:rPr>
            </w:pPr>
            <w:r>
              <w:rPr>
                <w:color w:val="000000" w:themeColor="text1"/>
              </w:rPr>
              <w:t>1111</w:t>
            </w:r>
          </w:p>
        </w:tc>
        <w:tc>
          <w:tcPr>
            <w:tcW w:w="3094" w:type="dxa"/>
          </w:tcPr>
          <w:p w14:paraId="45C867D5" w14:textId="77777777" w:rsidR="009D465D" w:rsidRDefault="009D465D" w:rsidP="00D53879">
            <w:pPr>
              <w:rPr>
                <w:color w:val="000000" w:themeColor="text1"/>
              </w:rPr>
            </w:pPr>
          </w:p>
        </w:tc>
        <w:tc>
          <w:tcPr>
            <w:tcW w:w="3438" w:type="dxa"/>
          </w:tcPr>
          <w:p w14:paraId="34443E01" w14:textId="77777777" w:rsidR="009D465D" w:rsidRDefault="009D465D" w:rsidP="00D53879">
            <w:pPr>
              <w:rPr>
                <w:color w:val="000000" w:themeColor="text1"/>
              </w:rPr>
            </w:pPr>
          </w:p>
        </w:tc>
      </w:tr>
    </w:tbl>
    <w:p w14:paraId="0B5BDCBA" w14:textId="77777777" w:rsidR="009D465D" w:rsidRDefault="009D465D" w:rsidP="009D465D">
      <w:pPr>
        <w:rPr>
          <w:color w:val="000000" w:themeColor="text1"/>
        </w:rPr>
      </w:pPr>
      <w:r>
        <w:rPr>
          <w:color w:val="000000" w:themeColor="text1"/>
        </w:rPr>
        <w:t>2D-PS</w:t>
      </w:r>
    </w:p>
    <w:tbl>
      <w:tblPr>
        <w:tblStyle w:val="TableGrid"/>
        <w:tblW w:w="0" w:type="auto"/>
        <w:tblLook w:val="04A0" w:firstRow="1" w:lastRow="0" w:firstColumn="1" w:lastColumn="0" w:noHBand="0" w:noVBand="1"/>
      </w:tblPr>
      <w:tblGrid>
        <w:gridCol w:w="1992"/>
        <w:gridCol w:w="1884"/>
        <w:gridCol w:w="1770"/>
        <w:gridCol w:w="1978"/>
        <w:gridCol w:w="2228"/>
      </w:tblGrid>
      <w:tr w:rsidR="009D465D" w14:paraId="63D98271" w14:textId="77777777" w:rsidTr="00D53879">
        <w:tc>
          <w:tcPr>
            <w:tcW w:w="1992" w:type="dxa"/>
          </w:tcPr>
          <w:p w14:paraId="5E2F9200" w14:textId="77777777" w:rsidR="009D465D" w:rsidRDefault="009D465D" w:rsidP="00D53879">
            <w:pPr>
              <w:rPr>
                <w:color w:val="000000" w:themeColor="text1"/>
              </w:rPr>
            </w:pPr>
            <w:r>
              <w:rPr>
                <w:color w:val="000000" w:themeColor="text1"/>
              </w:rPr>
              <w:t>Binary input (w/o sign bit) for I (MSB to LSB)</w:t>
            </w:r>
          </w:p>
        </w:tc>
        <w:tc>
          <w:tcPr>
            <w:tcW w:w="1884" w:type="dxa"/>
          </w:tcPr>
          <w:p w14:paraId="6201004F" w14:textId="77777777" w:rsidR="009D465D" w:rsidRDefault="009D465D" w:rsidP="00D53879">
            <w:pPr>
              <w:rPr>
                <w:color w:val="000000" w:themeColor="text1"/>
              </w:rPr>
            </w:pPr>
            <w:r>
              <w:rPr>
                <w:color w:val="000000" w:themeColor="text1"/>
              </w:rPr>
              <w:t>Binary input (w/o sign bit) for Q (MSB to LSB)</w:t>
            </w:r>
          </w:p>
        </w:tc>
        <w:tc>
          <w:tcPr>
            <w:tcW w:w="1770" w:type="dxa"/>
          </w:tcPr>
          <w:p w14:paraId="5B75CFA2" w14:textId="77777777" w:rsidR="009D465D" w:rsidRDefault="009D465D" w:rsidP="00D53879">
            <w:pPr>
              <w:rPr>
                <w:color w:val="000000" w:themeColor="text1"/>
              </w:rPr>
            </w:pPr>
            <w:r>
              <w:rPr>
                <w:color w:val="000000" w:themeColor="text1"/>
              </w:rPr>
              <w:t>Amplitude for I</w:t>
            </w:r>
          </w:p>
        </w:tc>
        <w:tc>
          <w:tcPr>
            <w:tcW w:w="1978" w:type="dxa"/>
          </w:tcPr>
          <w:p w14:paraId="51AB5A22" w14:textId="77777777" w:rsidR="009D465D" w:rsidRDefault="009D465D" w:rsidP="00D53879">
            <w:pPr>
              <w:rPr>
                <w:color w:val="000000" w:themeColor="text1"/>
              </w:rPr>
            </w:pPr>
            <w:r>
              <w:rPr>
                <w:color w:val="000000" w:themeColor="text1"/>
              </w:rPr>
              <w:t>Amplitude for Q</w:t>
            </w:r>
          </w:p>
        </w:tc>
        <w:tc>
          <w:tcPr>
            <w:tcW w:w="2228" w:type="dxa"/>
          </w:tcPr>
          <w:p w14:paraId="35ADB3DA" w14:textId="77777777" w:rsidR="009D465D" w:rsidRDefault="009D465D" w:rsidP="00D53879">
            <w:pPr>
              <w:rPr>
                <w:color w:val="000000" w:themeColor="text1"/>
              </w:rPr>
            </w:pPr>
            <w:r>
              <w:rPr>
                <w:color w:val="000000" w:themeColor="text1"/>
              </w:rPr>
              <w:t>Probability</w:t>
            </w:r>
          </w:p>
        </w:tc>
      </w:tr>
      <w:tr w:rsidR="009D465D" w14:paraId="1028D13A" w14:textId="77777777" w:rsidTr="00D53879">
        <w:tc>
          <w:tcPr>
            <w:tcW w:w="1992" w:type="dxa"/>
          </w:tcPr>
          <w:p w14:paraId="2A6E177F" w14:textId="77777777" w:rsidR="009D465D" w:rsidRDefault="009D465D" w:rsidP="00D53879">
            <w:pPr>
              <w:rPr>
                <w:color w:val="000000" w:themeColor="text1"/>
              </w:rPr>
            </w:pPr>
            <w:r>
              <w:rPr>
                <w:color w:val="000000" w:themeColor="text1"/>
              </w:rPr>
              <w:t>00</w:t>
            </w:r>
          </w:p>
        </w:tc>
        <w:tc>
          <w:tcPr>
            <w:tcW w:w="1884" w:type="dxa"/>
          </w:tcPr>
          <w:p w14:paraId="5C8832EF" w14:textId="77777777" w:rsidR="009D465D" w:rsidRDefault="009D465D" w:rsidP="00D53879">
            <w:pPr>
              <w:rPr>
                <w:color w:val="000000" w:themeColor="text1"/>
              </w:rPr>
            </w:pPr>
            <w:r>
              <w:rPr>
                <w:color w:val="000000" w:themeColor="text1"/>
              </w:rPr>
              <w:t>00</w:t>
            </w:r>
          </w:p>
        </w:tc>
        <w:tc>
          <w:tcPr>
            <w:tcW w:w="1770" w:type="dxa"/>
          </w:tcPr>
          <w:p w14:paraId="7016E5D2" w14:textId="77777777" w:rsidR="009D465D" w:rsidRDefault="009D465D" w:rsidP="00D53879">
            <w:pPr>
              <w:rPr>
                <w:color w:val="000000" w:themeColor="text1"/>
              </w:rPr>
            </w:pPr>
          </w:p>
        </w:tc>
        <w:tc>
          <w:tcPr>
            <w:tcW w:w="1978" w:type="dxa"/>
          </w:tcPr>
          <w:p w14:paraId="397B91D1" w14:textId="77777777" w:rsidR="009D465D" w:rsidRDefault="009D465D" w:rsidP="00D53879">
            <w:pPr>
              <w:rPr>
                <w:color w:val="000000" w:themeColor="text1"/>
              </w:rPr>
            </w:pPr>
          </w:p>
        </w:tc>
        <w:tc>
          <w:tcPr>
            <w:tcW w:w="2228" w:type="dxa"/>
          </w:tcPr>
          <w:p w14:paraId="5495C163" w14:textId="77777777" w:rsidR="009D465D" w:rsidRDefault="009D465D" w:rsidP="00D53879">
            <w:pPr>
              <w:rPr>
                <w:color w:val="000000" w:themeColor="text1"/>
              </w:rPr>
            </w:pPr>
          </w:p>
        </w:tc>
      </w:tr>
      <w:tr w:rsidR="009D465D" w14:paraId="5304B17A" w14:textId="77777777" w:rsidTr="00D53879">
        <w:tc>
          <w:tcPr>
            <w:tcW w:w="1992" w:type="dxa"/>
          </w:tcPr>
          <w:p w14:paraId="08EF64E2" w14:textId="77777777" w:rsidR="009D465D" w:rsidRDefault="009D465D" w:rsidP="00D53879">
            <w:pPr>
              <w:rPr>
                <w:color w:val="000000" w:themeColor="text1"/>
              </w:rPr>
            </w:pPr>
            <w:r>
              <w:rPr>
                <w:color w:val="000000" w:themeColor="text1"/>
              </w:rPr>
              <w:t>00</w:t>
            </w:r>
          </w:p>
        </w:tc>
        <w:tc>
          <w:tcPr>
            <w:tcW w:w="1884" w:type="dxa"/>
          </w:tcPr>
          <w:p w14:paraId="62FDD82A" w14:textId="77777777" w:rsidR="009D465D" w:rsidRDefault="009D465D" w:rsidP="00D53879">
            <w:pPr>
              <w:rPr>
                <w:color w:val="000000" w:themeColor="text1"/>
              </w:rPr>
            </w:pPr>
            <w:r>
              <w:rPr>
                <w:color w:val="000000" w:themeColor="text1"/>
              </w:rPr>
              <w:t>01</w:t>
            </w:r>
          </w:p>
        </w:tc>
        <w:tc>
          <w:tcPr>
            <w:tcW w:w="1770" w:type="dxa"/>
          </w:tcPr>
          <w:p w14:paraId="3F5AA796" w14:textId="77777777" w:rsidR="009D465D" w:rsidRDefault="009D465D" w:rsidP="00D53879">
            <w:pPr>
              <w:rPr>
                <w:color w:val="000000" w:themeColor="text1"/>
              </w:rPr>
            </w:pPr>
          </w:p>
        </w:tc>
        <w:tc>
          <w:tcPr>
            <w:tcW w:w="1978" w:type="dxa"/>
          </w:tcPr>
          <w:p w14:paraId="13DC07A7" w14:textId="77777777" w:rsidR="009D465D" w:rsidRDefault="009D465D" w:rsidP="00D53879">
            <w:pPr>
              <w:rPr>
                <w:color w:val="000000" w:themeColor="text1"/>
              </w:rPr>
            </w:pPr>
          </w:p>
        </w:tc>
        <w:tc>
          <w:tcPr>
            <w:tcW w:w="2228" w:type="dxa"/>
          </w:tcPr>
          <w:p w14:paraId="7B1E4331" w14:textId="77777777" w:rsidR="009D465D" w:rsidRDefault="009D465D" w:rsidP="00D53879">
            <w:pPr>
              <w:rPr>
                <w:color w:val="000000" w:themeColor="text1"/>
              </w:rPr>
            </w:pPr>
          </w:p>
        </w:tc>
      </w:tr>
      <w:tr w:rsidR="009D465D" w14:paraId="314354D9" w14:textId="77777777" w:rsidTr="00D53879">
        <w:tc>
          <w:tcPr>
            <w:tcW w:w="1992" w:type="dxa"/>
          </w:tcPr>
          <w:p w14:paraId="761966C4" w14:textId="77777777" w:rsidR="009D465D" w:rsidRDefault="009D465D" w:rsidP="00D53879">
            <w:pPr>
              <w:rPr>
                <w:color w:val="000000" w:themeColor="text1"/>
              </w:rPr>
            </w:pPr>
            <w:r>
              <w:rPr>
                <w:color w:val="000000" w:themeColor="text1"/>
              </w:rPr>
              <w:t>…</w:t>
            </w:r>
          </w:p>
        </w:tc>
        <w:tc>
          <w:tcPr>
            <w:tcW w:w="1884" w:type="dxa"/>
          </w:tcPr>
          <w:p w14:paraId="4788580D" w14:textId="77777777" w:rsidR="009D465D" w:rsidRDefault="009D465D" w:rsidP="00D53879">
            <w:pPr>
              <w:rPr>
                <w:color w:val="000000" w:themeColor="text1"/>
              </w:rPr>
            </w:pPr>
            <w:r>
              <w:rPr>
                <w:color w:val="000000" w:themeColor="text1"/>
              </w:rPr>
              <w:t>…</w:t>
            </w:r>
          </w:p>
        </w:tc>
        <w:tc>
          <w:tcPr>
            <w:tcW w:w="1770" w:type="dxa"/>
          </w:tcPr>
          <w:p w14:paraId="54A6C576" w14:textId="77777777" w:rsidR="009D465D" w:rsidRDefault="009D465D" w:rsidP="00D53879">
            <w:pPr>
              <w:rPr>
                <w:color w:val="000000" w:themeColor="text1"/>
              </w:rPr>
            </w:pPr>
          </w:p>
        </w:tc>
        <w:tc>
          <w:tcPr>
            <w:tcW w:w="1978" w:type="dxa"/>
          </w:tcPr>
          <w:p w14:paraId="1CF2186F" w14:textId="77777777" w:rsidR="009D465D" w:rsidRDefault="009D465D" w:rsidP="00D53879">
            <w:pPr>
              <w:rPr>
                <w:color w:val="000000" w:themeColor="text1"/>
              </w:rPr>
            </w:pPr>
          </w:p>
        </w:tc>
        <w:tc>
          <w:tcPr>
            <w:tcW w:w="2228" w:type="dxa"/>
          </w:tcPr>
          <w:p w14:paraId="0EA028A1" w14:textId="77777777" w:rsidR="009D465D" w:rsidRDefault="009D465D" w:rsidP="00D53879">
            <w:pPr>
              <w:rPr>
                <w:color w:val="000000" w:themeColor="text1"/>
              </w:rPr>
            </w:pPr>
          </w:p>
        </w:tc>
      </w:tr>
      <w:tr w:rsidR="009D465D" w14:paraId="2B58051A" w14:textId="77777777" w:rsidTr="00D53879">
        <w:tc>
          <w:tcPr>
            <w:tcW w:w="1992" w:type="dxa"/>
          </w:tcPr>
          <w:p w14:paraId="7F1AD0AF" w14:textId="77777777" w:rsidR="009D465D" w:rsidRDefault="009D465D" w:rsidP="00D53879">
            <w:pPr>
              <w:rPr>
                <w:color w:val="000000" w:themeColor="text1"/>
              </w:rPr>
            </w:pPr>
            <w:r>
              <w:rPr>
                <w:color w:val="000000" w:themeColor="text1"/>
              </w:rPr>
              <w:t>00</w:t>
            </w:r>
          </w:p>
        </w:tc>
        <w:tc>
          <w:tcPr>
            <w:tcW w:w="1884" w:type="dxa"/>
          </w:tcPr>
          <w:p w14:paraId="42C4D132" w14:textId="77777777" w:rsidR="009D465D" w:rsidRDefault="009D465D" w:rsidP="00D53879">
            <w:pPr>
              <w:rPr>
                <w:color w:val="000000" w:themeColor="text1"/>
              </w:rPr>
            </w:pPr>
            <w:r>
              <w:rPr>
                <w:color w:val="000000" w:themeColor="text1"/>
              </w:rPr>
              <w:t>11</w:t>
            </w:r>
          </w:p>
        </w:tc>
        <w:tc>
          <w:tcPr>
            <w:tcW w:w="1770" w:type="dxa"/>
          </w:tcPr>
          <w:p w14:paraId="139A3C50" w14:textId="77777777" w:rsidR="009D465D" w:rsidRDefault="009D465D" w:rsidP="00D53879">
            <w:pPr>
              <w:rPr>
                <w:color w:val="000000" w:themeColor="text1"/>
              </w:rPr>
            </w:pPr>
          </w:p>
        </w:tc>
        <w:tc>
          <w:tcPr>
            <w:tcW w:w="1978" w:type="dxa"/>
          </w:tcPr>
          <w:p w14:paraId="1F08980A" w14:textId="77777777" w:rsidR="009D465D" w:rsidRDefault="009D465D" w:rsidP="00D53879">
            <w:pPr>
              <w:rPr>
                <w:color w:val="000000" w:themeColor="text1"/>
              </w:rPr>
            </w:pPr>
          </w:p>
        </w:tc>
        <w:tc>
          <w:tcPr>
            <w:tcW w:w="2228" w:type="dxa"/>
          </w:tcPr>
          <w:p w14:paraId="27BD7C58" w14:textId="77777777" w:rsidR="009D465D" w:rsidRDefault="009D465D" w:rsidP="00D53879">
            <w:pPr>
              <w:rPr>
                <w:color w:val="000000" w:themeColor="text1"/>
              </w:rPr>
            </w:pPr>
          </w:p>
        </w:tc>
      </w:tr>
      <w:tr w:rsidR="009D465D" w14:paraId="1135976D" w14:textId="77777777" w:rsidTr="00D53879">
        <w:tc>
          <w:tcPr>
            <w:tcW w:w="1992" w:type="dxa"/>
          </w:tcPr>
          <w:p w14:paraId="6AC874B5" w14:textId="77777777" w:rsidR="009D465D" w:rsidRDefault="009D465D" w:rsidP="00D53879">
            <w:pPr>
              <w:rPr>
                <w:color w:val="000000" w:themeColor="text1"/>
              </w:rPr>
            </w:pPr>
            <w:r>
              <w:rPr>
                <w:color w:val="000000" w:themeColor="text1"/>
              </w:rPr>
              <w:t>01</w:t>
            </w:r>
          </w:p>
        </w:tc>
        <w:tc>
          <w:tcPr>
            <w:tcW w:w="1884" w:type="dxa"/>
          </w:tcPr>
          <w:p w14:paraId="273241C9" w14:textId="77777777" w:rsidR="009D465D" w:rsidRDefault="009D465D" w:rsidP="00D53879">
            <w:pPr>
              <w:rPr>
                <w:color w:val="000000" w:themeColor="text1"/>
              </w:rPr>
            </w:pPr>
            <w:r>
              <w:rPr>
                <w:color w:val="000000" w:themeColor="text1"/>
              </w:rPr>
              <w:t>00</w:t>
            </w:r>
          </w:p>
        </w:tc>
        <w:tc>
          <w:tcPr>
            <w:tcW w:w="1770" w:type="dxa"/>
          </w:tcPr>
          <w:p w14:paraId="4E128393" w14:textId="77777777" w:rsidR="009D465D" w:rsidRDefault="009D465D" w:rsidP="00D53879">
            <w:pPr>
              <w:rPr>
                <w:color w:val="000000" w:themeColor="text1"/>
              </w:rPr>
            </w:pPr>
          </w:p>
        </w:tc>
        <w:tc>
          <w:tcPr>
            <w:tcW w:w="1978" w:type="dxa"/>
          </w:tcPr>
          <w:p w14:paraId="374E8A26" w14:textId="77777777" w:rsidR="009D465D" w:rsidRDefault="009D465D" w:rsidP="00D53879">
            <w:pPr>
              <w:rPr>
                <w:color w:val="000000" w:themeColor="text1"/>
              </w:rPr>
            </w:pPr>
          </w:p>
        </w:tc>
        <w:tc>
          <w:tcPr>
            <w:tcW w:w="2228" w:type="dxa"/>
          </w:tcPr>
          <w:p w14:paraId="5B16B549" w14:textId="77777777" w:rsidR="009D465D" w:rsidRDefault="009D465D" w:rsidP="00D53879">
            <w:pPr>
              <w:rPr>
                <w:color w:val="000000" w:themeColor="text1"/>
              </w:rPr>
            </w:pPr>
          </w:p>
        </w:tc>
      </w:tr>
      <w:tr w:rsidR="009D465D" w14:paraId="7BD9094F" w14:textId="77777777" w:rsidTr="00D53879">
        <w:tc>
          <w:tcPr>
            <w:tcW w:w="1992" w:type="dxa"/>
          </w:tcPr>
          <w:p w14:paraId="4FFEE546" w14:textId="77777777" w:rsidR="009D465D" w:rsidRDefault="009D465D" w:rsidP="00D53879">
            <w:pPr>
              <w:rPr>
                <w:color w:val="000000" w:themeColor="text1"/>
              </w:rPr>
            </w:pPr>
            <w:r>
              <w:rPr>
                <w:color w:val="000000" w:themeColor="text1"/>
              </w:rPr>
              <w:t>01</w:t>
            </w:r>
          </w:p>
        </w:tc>
        <w:tc>
          <w:tcPr>
            <w:tcW w:w="1884" w:type="dxa"/>
          </w:tcPr>
          <w:p w14:paraId="00AE7C82" w14:textId="77777777" w:rsidR="009D465D" w:rsidRDefault="009D465D" w:rsidP="00D53879">
            <w:pPr>
              <w:rPr>
                <w:color w:val="000000" w:themeColor="text1"/>
              </w:rPr>
            </w:pPr>
            <w:r>
              <w:rPr>
                <w:color w:val="000000" w:themeColor="text1"/>
              </w:rPr>
              <w:t>01</w:t>
            </w:r>
          </w:p>
        </w:tc>
        <w:tc>
          <w:tcPr>
            <w:tcW w:w="1770" w:type="dxa"/>
          </w:tcPr>
          <w:p w14:paraId="40EB450B" w14:textId="77777777" w:rsidR="009D465D" w:rsidRDefault="009D465D" w:rsidP="00D53879">
            <w:pPr>
              <w:rPr>
                <w:color w:val="000000" w:themeColor="text1"/>
              </w:rPr>
            </w:pPr>
          </w:p>
        </w:tc>
        <w:tc>
          <w:tcPr>
            <w:tcW w:w="1978" w:type="dxa"/>
          </w:tcPr>
          <w:p w14:paraId="1CC48B38" w14:textId="77777777" w:rsidR="009D465D" w:rsidRDefault="009D465D" w:rsidP="00D53879">
            <w:pPr>
              <w:rPr>
                <w:color w:val="000000" w:themeColor="text1"/>
              </w:rPr>
            </w:pPr>
          </w:p>
        </w:tc>
        <w:tc>
          <w:tcPr>
            <w:tcW w:w="2228" w:type="dxa"/>
          </w:tcPr>
          <w:p w14:paraId="3B1DA894" w14:textId="77777777" w:rsidR="009D465D" w:rsidRDefault="009D465D" w:rsidP="00D53879">
            <w:pPr>
              <w:rPr>
                <w:color w:val="000000" w:themeColor="text1"/>
              </w:rPr>
            </w:pPr>
          </w:p>
        </w:tc>
      </w:tr>
      <w:tr w:rsidR="009D465D" w14:paraId="6AAD2025" w14:textId="77777777" w:rsidTr="00D53879">
        <w:tc>
          <w:tcPr>
            <w:tcW w:w="1992" w:type="dxa"/>
          </w:tcPr>
          <w:p w14:paraId="504709D8" w14:textId="77777777" w:rsidR="009D465D" w:rsidRDefault="009D465D" w:rsidP="00D53879">
            <w:pPr>
              <w:rPr>
                <w:color w:val="000000" w:themeColor="text1"/>
              </w:rPr>
            </w:pPr>
            <w:r>
              <w:rPr>
                <w:color w:val="000000" w:themeColor="text1"/>
              </w:rPr>
              <w:t>…</w:t>
            </w:r>
          </w:p>
        </w:tc>
        <w:tc>
          <w:tcPr>
            <w:tcW w:w="1884" w:type="dxa"/>
          </w:tcPr>
          <w:p w14:paraId="50517DE8" w14:textId="77777777" w:rsidR="009D465D" w:rsidRDefault="009D465D" w:rsidP="00D53879">
            <w:pPr>
              <w:rPr>
                <w:color w:val="000000" w:themeColor="text1"/>
              </w:rPr>
            </w:pPr>
            <w:r>
              <w:rPr>
                <w:color w:val="000000" w:themeColor="text1"/>
              </w:rPr>
              <w:t>…</w:t>
            </w:r>
          </w:p>
        </w:tc>
        <w:tc>
          <w:tcPr>
            <w:tcW w:w="1770" w:type="dxa"/>
          </w:tcPr>
          <w:p w14:paraId="61581056" w14:textId="77777777" w:rsidR="009D465D" w:rsidRDefault="009D465D" w:rsidP="00D53879">
            <w:pPr>
              <w:rPr>
                <w:color w:val="000000" w:themeColor="text1"/>
              </w:rPr>
            </w:pPr>
          </w:p>
        </w:tc>
        <w:tc>
          <w:tcPr>
            <w:tcW w:w="1978" w:type="dxa"/>
          </w:tcPr>
          <w:p w14:paraId="0A779208" w14:textId="77777777" w:rsidR="009D465D" w:rsidRDefault="009D465D" w:rsidP="00D53879">
            <w:pPr>
              <w:rPr>
                <w:color w:val="000000" w:themeColor="text1"/>
              </w:rPr>
            </w:pPr>
          </w:p>
        </w:tc>
        <w:tc>
          <w:tcPr>
            <w:tcW w:w="2228" w:type="dxa"/>
          </w:tcPr>
          <w:p w14:paraId="2829E7C4" w14:textId="77777777" w:rsidR="009D465D" w:rsidRDefault="009D465D" w:rsidP="00D53879">
            <w:pPr>
              <w:rPr>
                <w:color w:val="000000" w:themeColor="text1"/>
              </w:rPr>
            </w:pPr>
          </w:p>
        </w:tc>
      </w:tr>
      <w:tr w:rsidR="009D465D" w14:paraId="4184754A" w14:textId="77777777" w:rsidTr="00D53879">
        <w:tc>
          <w:tcPr>
            <w:tcW w:w="1992" w:type="dxa"/>
          </w:tcPr>
          <w:p w14:paraId="0EB71265" w14:textId="77777777" w:rsidR="009D465D" w:rsidRDefault="009D465D" w:rsidP="00D53879">
            <w:pPr>
              <w:rPr>
                <w:color w:val="000000" w:themeColor="text1"/>
              </w:rPr>
            </w:pPr>
            <w:r>
              <w:rPr>
                <w:color w:val="000000" w:themeColor="text1"/>
              </w:rPr>
              <w:t>01</w:t>
            </w:r>
          </w:p>
        </w:tc>
        <w:tc>
          <w:tcPr>
            <w:tcW w:w="1884" w:type="dxa"/>
          </w:tcPr>
          <w:p w14:paraId="20497633" w14:textId="77777777" w:rsidR="009D465D" w:rsidRDefault="009D465D" w:rsidP="00D53879">
            <w:pPr>
              <w:rPr>
                <w:color w:val="000000" w:themeColor="text1"/>
              </w:rPr>
            </w:pPr>
            <w:r>
              <w:rPr>
                <w:color w:val="000000" w:themeColor="text1"/>
              </w:rPr>
              <w:t>11</w:t>
            </w:r>
          </w:p>
        </w:tc>
        <w:tc>
          <w:tcPr>
            <w:tcW w:w="1770" w:type="dxa"/>
          </w:tcPr>
          <w:p w14:paraId="3D483D46" w14:textId="77777777" w:rsidR="009D465D" w:rsidRDefault="009D465D" w:rsidP="00D53879">
            <w:pPr>
              <w:rPr>
                <w:color w:val="000000" w:themeColor="text1"/>
              </w:rPr>
            </w:pPr>
          </w:p>
        </w:tc>
        <w:tc>
          <w:tcPr>
            <w:tcW w:w="1978" w:type="dxa"/>
          </w:tcPr>
          <w:p w14:paraId="1763697E" w14:textId="77777777" w:rsidR="009D465D" w:rsidRDefault="009D465D" w:rsidP="00D53879">
            <w:pPr>
              <w:rPr>
                <w:color w:val="000000" w:themeColor="text1"/>
              </w:rPr>
            </w:pPr>
          </w:p>
        </w:tc>
        <w:tc>
          <w:tcPr>
            <w:tcW w:w="2228" w:type="dxa"/>
          </w:tcPr>
          <w:p w14:paraId="5BD2D00D" w14:textId="77777777" w:rsidR="009D465D" w:rsidRDefault="009D465D" w:rsidP="00D53879">
            <w:pPr>
              <w:rPr>
                <w:color w:val="000000" w:themeColor="text1"/>
              </w:rPr>
            </w:pPr>
          </w:p>
        </w:tc>
      </w:tr>
      <w:tr w:rsidR="009D465D" w14:paraId="1C84C548" w14:textId="77777777" w:rsidTr="00D53879">
        <w:tc>
          <w:tcPr>
            <w:tcW w:w="1992" w:type="dxa"/>
          </w:tcPr>
          <w:p w14:paraId="1194674F" w14:textId="77777777" w:rsidR="009D465D" w:rsidRDefault="009D465D" w:rsidP="00D53879">
            <w:pPr>
              <w:rPr>
                <w:color w:val="000000" w:themeColor="text1"/>
              </w:rPr>
            </w:pPr>
            <w:r>
              <w:rPr>
                <w:color w:val="000000" w:themeColor="text1"/>
              </w:rPr>
              <w:t>…</w:t>
            </w:r>
          </w:p>
        </w:tc>
        <w:tc>
          <w:tcPr>
            <w:tcW w:w="1884" w:type="dxa"/>
          </w:tcPr>
          <w:p w14:paraId="054C09DC" w14:textId="77777777" w:rsidR="009D465D" w:rsidRDefault="009D465D" w:rsidP="00D53879">
            <w:pPr>
              <w:rPr>
                <w:color w:val="000000" w:themeColor="text1"/>
              </w:rPr>
            </w:pPr>
            <w:r>
              <w:rPr>
                <w:color w:val="000000" w:themeColor="text1"/>
              </w:rPr>
              <w:t>…</w:t>
            </w:r>
          </w:p>
        </w:tc>
        <w:tc>
          <w:tcPr>
            <w:tcW w:w="1770" w:type="dxa"/>
          </w:tcPr>
          <w:p w14:paraId="5122ED53" w14:textId="77777777" w:rsidR="009D465D" w:rsidRDefault="009D465D" w:rsidP="00D53879">
            <w:pPr>
              <w:rPr>
                <w:color w:val="000000" w:themeColor="text1"/>
              </w:rPr>
            </w:pPr>
          </w:p>
        </w:tc>
        <w:tc>
          <w:tcPr>
            <w:tcW w:w="1978" w:type="dxa"/>
          </w:tcPr>
          <w:p w14:paraId="43F77007" w14:textId="77777777" w:rsidR="009D465D" w:rsidRDefault="009D465D" w:rsidP="00D53879">
            <w:pPr>
              <w:rPr>
                <w:color w:val="000000" w:themeColor="text1"/>
              </w:rPr>
            </w:pPr>
          </w:p>
        </w:tc>
        <w:tc>
          <w:tcPr>
            <w:tcW w:w="2228" w:type="dxa"/>
          </w:tcPr>
          <w:p w14:paraId="0691A572" w14:textId="77777777" w:rsidR="009D465D" w:rsidRDefault="009D465D" w:rsidP="00D53879">
            <w:pPr>
              <w:rPr>
                <w:color w:val="000000" w:themeColor="text1"/>
              </w:rPr>
            </w:pPr>
          </w:p>
        </w:tc>
      </w:tr>
      <w:tr w:rsidR="009D465D" w14:paraId="239B66DD" w14:textId="77777777" w:rsidTr="00D53879">
        <w:tc>
          <w:tcPr>
            <w:tcW w:w="1992" w:type="dxa"/>
          </w:tcPr>
          <w:p w14:paraId="2C911DD8" w14:textId="77777777" w:rsidR="009D465D" w:rsidRDefault="009D465D" w:rsidP="00D53879">
            <w:pPr>
              <w:rPr>
                <w:color w:val="000000" w:themeColor="text1"/>
              </w:rPr>
            </w:pPr>
            <w:r>
              <w:rPr>
                <w:color w:val="000000" w:themeColor="text1"/>
              </w:rPr>
              <w:lastRenderedPageBreak/>
              <w:t>11</w:t>
            </w:r>
          </w:p>
        </w:tc>
        <w:tc>
          <w:tcPr>
            <w:tcW w:w="1884" w:type="dxa"/>
          </w:tcPr>
          <w:p w14:paraId="5632B445" w14:textId="77777777" w:rsidR="009D465D" w:rsidRDefault="009D465D" w:rsidP="00D53879">
            <w:pPr>
              <w:rPr>
                <w:color w:val="000000" w:themeColor="text1"/>
              </w:rPr>
            </w:pPr>
            <w:r>
              <w:rPr>
                <w:color w:val="000000" w:themeColor="text1"/>
              </w:rPr>
              <w:t>00</w:t>
            </w:r>
          </w:p>
        </w:tc>
        <w:tc>
          <w:tcPr>
            <w:tcW w:w="1770" w:type="dxa"/>
          </w:tcPr>
          <w:p w14:paraId="723A9BDF" w14:textId="77777777" w:rsidR="009D465D" w:rsidRDefault="009D465D" w:rsidP="00D53879">
            <w:pPr>
              <w:rPr>
                <w:color w:val="000000" w:themeColor="text1"/>
              </w:rPr>
            </w:pPr>
          </w:p>
        </w:tc>
        <w:tc>
          <w:tcPr>
            <w:tcW w:w="1978" w:type="dxa"/>
          </w:tcPr>
          <w:p w14:paraId="4D7AADED" w14:textId="77777777" w:rsidR="009D465D" w:rsidRDefault="009D465D" w:rsidP="00D53879">
            <w:pPr>
              <w:rPr>
                <w:color w:val="000000" w:themeColor="text1"/>
              </w:rPr>
            </w:pPr>
          </w:p>
        </w:tc>
        <w:tc>
          <w:tcPr>
            <w:tcW w:w="2228" w:type="dxa"/>
          </w:tcPr>
          <w:p w14:paraId="766F36EF" w14:textId="77777777" w:rsidR="009D465D" w:rsidRDefault="009D465D" w:rsidP="00D53879">
            <w:pPr>
              <w:rPr>
                <w:color w:val="000000" w:themeColor="text1"/>
              </w:rPr>
            </w:pPr>
          </w:p>
        </w:tc>
      </w:tr>
      <w:tr w:rsidR="009D465D" w14:paraId="5BD044FB" w14:textId="77777777" w:rsidTr="00D53879">
        <w:tc>
          <w:tcPr>
            <w:tcW w:w="1992" w:type="dxa"/>
          </w:tcPr>
          <w:p w14:paraId="1BC5DF77" w14:textId="77777777" w:rsidR="009D465D" w:rsidRDefault="009D465D" w:rsidP="00D53879">
            <w:pPr>
              <w:rPr>
                <w:color w:val="000000" w:themeColor="text1"/>
              </w:rPr>
            </w:pPr>
            <w:r>
              <w:rPr>
                <w:color w:val="000000" w:themeColor="text1"/>
              </w:rPr>
              <w:t>11</w:t>
            </w:r>
          </w:p>
        </w:tc>
        <w:tc>
          <w:tcPr>
            <w:tcW w:w="1884" w:type="dxa"/>
          </w:tcPr>
          <w:p w14:paraId="111A8E08" w14:textId="77777777" w:rsidR="009D465D" w:rsidRDefault="009D465D" w:rsidP="00D53879">
            <w:pPr>
              <w:rPr>
                <w:color w:val="000000" w:themeColor="text1"/>
              </w:rPr>
            </w:pPr>
            <w:r>
              <w:rPr>
                <w:color w:val="000000" w:themeColor="text1"/>
              </w:rPr>
              <w:t>01</w:t>
            </w:r>
          </w:p>
        </w:tc>
        <w:tc>
          <w:tcPr>
            <w:tcW w:w="1770" w:type="dxa"/>
          </w:tcPr>
          <w:p w14:paraId="42C78C6B" w14:textId="77777777" w:rsidR="009D465D" w:rsidRDefault="009D465D" w:rsidP="00D53879">
            <w:pPr>
              <w:rPr>
                <w:color w:val="000000" w:themeColor="text1"/>
              </w:rPr>
            </w:pPr>
          </w:p>
        </w:tc>
        <w:tc>
          <w:tcPr>
            <w:tcW w:w="1978" w:type="dxa"/>
          </w:tcPr>
          <w:p w14:paraId="7C62B198" w14:textId="77777777" w:rsidR="009D465D" w:rsidRDefault="009D465D" w:rsidP="00D53879">
            <w:pPr>
              <w:rPr>
                <w:color w:val="000000" w:themeColor="text1"/>
              </w:rPr>
            </w:pPr>
          </w:p>
        </w:tc>
        <w:tc>
          <w:tcPr>
            <w:tcW w:w="2228" w:type="dxa"/>
          </w:tcPr>
          <w:p w14:paraId="7144146B" w14:textId="77777777" w:rsidR="009D465D" w:rsidRDefault="009D465D" w:rsidP="00D53879">
            <w:pPr>
              <w:rPr>
                <w:color w:val="000000" w:themeColor="text1"/>
              </w:rPr>
            </w:pPr>
          </w:p>
        </w:tc>
      </w:tr>
      <w:tr w:rsidR="009D465D" w14:paraId="6C4E3153" w14:textId="77777777" w:rsidTr="00D53879">
        <w:tc>
          <w:tcPr>
            <w:tcW w:w="1992" w:type="dxa"/>
          </w:tcPr>
          <w:p w14:paraId="5FF3319D" w14:textId="77777777" w:rsidR="009D465D" w:rsidRDefault="009D465D" w:rsidP="00D53879">
            <w:pPr>
              <w:rPr>
                <w:color w:val="000000" w:themeColor="text1"/>
              </w:rPr>
            </w:pPr>
            <w:r>
              <w:rPr>
                <w:color w:val="000000" w:themeColor="text1"/>
              </w:rPr>
              <w:t>…</w:t>
            </w:r>
          </w:p>
        </w:tc>
        <w:tc>
          <w:tcPr>
            <w:tcW w:w="1884" w:type="dxa"/>
          </w:tcPr>
          <w:p w14:paraId="0FC34B79" w14:textId="77777777" w:rsidR="009D465D" w:rsidRDefault="009D465D" w:rsidP="00D53879">
            <w:pPr>
              <w:rPr>
                <w:color w:val="000000" w:themeColor="text1"/>
              </w:rPr>
            </w:pPr>
            <w:r>
              <w:rPr>
                <w:color w:val="000000" w:themeColor="text1"/>
              </w:rPr>
              <w:t>…</w:t>
            </w:r>
          </w:p>
        </w:tc>
        <w:tc>
          <w:tcPr>
            <w:tcW w:w="1770" w:type="dxa"/>
          </w:tcPr>
          <w:p w14:paraId="523328F6" w14:textId="77777777" w:rsidR="009D465D" w:rsidRDefault="009D465D" w:rsidP="00D53879">
            <w:pPr>
              <w:rPr>
                <w:color w:val="000000" w:themeColor="text1"/>
              </w:rPr>
            </w:pPr>
          </w:p>
        </w:tc>
        <w:tc>
          <w:tcPr>
            <w:tcW w:w="1978" w:type="dxa"/>
          </w:tcPr>
          <w:p w14:paraId="0FB75490" w14:textId="77777777" w:rsidR="009D465D" w:rsidRDefault="009D465D" w:rsidP="00D53879">
            <w:pPr>
              <w:rPr>
                <w:color w:val="000000" w:themeColor="text1"/>
              </w:rPr>
            </w:pPr>
          </w:p>
        </w:tc>
        <w:tc>
          <w:tcPr>
            <w:tcW w:w="2228" w:type="dxa"/>
          </w:tcPr>
          <w:p w14:paraId="0733E112" w14:textId="77777777" w:rsidR="009D465D" w:rsidRDefault="009D465D" w:rsidP="00D53879">
            <w:pPr>
              <w:rPr>
                <w:color w:val="000000" w:themeColor="text1"/>
              </w:rPr>
            </w:pPr>
          </w:p>
        </w:tc>
      </w:tr>
      <w:tr w:rsidR="009D465D" w14:paraId="7817F401" w14:textId="77777777" w:rsidTr="00D53879">
        <w:tc>
          <w:tcPr>
            <w:tcW w:w="1992" w:type="dxa"/>
          </w:tcPr>
          <w:p w14:paraId="0EC7296D" w14:textId="77777777" w:rsidR="009D465D" w:rsidRDefault="009D465D" w:rsidP="00D53879">
            <w:pPr>
              <w:rPr>
                <w:color w:val="000000" w:themeColor="text1"/>
              </w:rPr>
            </w:pPr>
            <w:r>
              <w:rPr>
                <w:color w:val="000000" w:themeColor="text1"/>
              </w:rPr>
              <w:t>11</w:t>
            </w:r>
          </w:p>
        </w:tc>
        <w:tc>
          <w:tcPr>
            <w:tcW w:w="1884" w:type="dxa"/>
          </w:tcPr>
          <w:p w14:paraId="098D0036" w14:textId="77777777" w:rsidR="009D465D" w:rsidRDefault="009D465D" w:rsidP="00D53879">
            <w:pPr>
              <w:rPr>
                <w:color w:val="000000" w:themeColor="text1"/>
              </w:rPr>
            </w:pPr>
            <w:r>
              <w:rPr>
                <w:color w:val="000000" w:themeColor="text1"/>
              </w:rPr>
              <w:t>11</w:t>
            </w:r>
          </w:p>
        </w:tc>
        <w:tc>
          <w:tcPr>
            <w:tcW w:w="1770" w:type="dxa"/>
          </w:tcPr>
          <w:p w14:paraId="014DC148" w14:textId="77777777" w:rsidR="009D465D" w:rsidRDefault="009D465D" w:rsidP="00D53879">
            <w:pPr>
              <w:rPr>
                <w:color w:val="000000" w:themeColor="text1"/>
              </w:rPr>
            </w:pPr>
          </w:p>
        </w:tc>
        <w:tc>
          <w:tcPr>
            <w:tcW w:w="1978" w:type="dxa"/>
          </w:tcPr>
          <w:p w14:paraId="1EFC9A56" w14:textId="77777777" w:rsidR="009D465D" w:rsidRDefault="009D465D" w:rsidP="00D53879">
            <w:pPr>
              <w:rPr>
                <w:color w:val="000000" w:themeColor="text1"/>
              </w:rPr>
            </w:pPr>
          </w:p>
        </w:tc>
        <w:tc>
          <w:tcPr>
            <w:tcW w:w="2228" w:type="dxa"/>
          </w:tcPr>
          <w:p w14:paraId="5BB98B0A" w14:textId="77777777" w:rsidR="009D465D" w:rsidRDefault="009D465D" w:rsidP="00D53879">
            <w:pPr>
              <w:rPr>
                <w:color w:val="000000" w:themeColor="text1"/>
              </w:rPr>
            </w:pPr>
          </w:p>
        </w:tc>
      </w:tr>
    </w:tbl>
    <w:p w14:paraId="4B9F402D" w14:textId="77777777" w:rsidR="00A41FAA" w:rsidRDefault="00A41FAA" w:rsidP="00A41FAA">
      <w:pPr>
        <w:rPr>
          <w:color w:val="000000" w:themeColor="text1"/>
        </w:rPr>
      </w:pPr>
      <w:r>
        <w:rPr>
          <w:color w:val="000000" w:themeColor="text1"/>
        </w:rPr>
        <w:t>Moderator notes: No intention for an online agreement for this discussion, but more like a recommendation for the format of submitted performance results so it might be easier to compare</w:t>
      </w:r>
    </w:p>
    <w:p w14:paraId="5B785099" w14:textId="77777777" w:rsidR="008531B3" w:rsidRDefault="008531B3" w:rsidP="008531B3">
      <w:r>
        <w:t>Please provide your suggestions if any</w:t>
      </w:r>
    </w:p>
    <w:tbl>
      <w:tblPr>
        <w:tblStyle w:val="TableGrid"/>
        <w:tblW w:w="0" w:type="auto"/>
        <w:tblLook w:val="04A0" w:firstRow="1" w:lastRow="0" w:firstColumn="1" w:lastColumn="0" w:noHBand="0" w:noVBand="1"/>
      </w:tblPr>
      <w:tblGrid>
        <w:gridCol w:w="1975"/>
        <w:gridCol w:w="7877"/>
      </w:tblGrid>
      <w:tr w:rsidR="008531B3" w14:paraId="65CD3157" w14:textId="77777777" w:rsidTr="00D53879">
        <w:tc>
          <w:tcPr>
            <w:tcW w:w="1975" w:type="dxa"/>
          </w:tcPr>
          <w:p w14:paraId="31B8D2DA" w14:textId="77777777" w:rsidR="008531B3" w:rsidRDefault="008531B3" w:rsidP="00D53879">
            <w:pPr>
              <w:spacing w:after="0"/>
            </w:pPr>
            <w:r>
              <w:t>Company</w:t>
            </w:r>
          </w:p>
        </w:tc>
        <w:tc>
          <w:tcPr>
            <w:tcW w:w="7877" w:type="dxa"/>
          </w:tcPr>
          <w:p w14:paraId="1A7DC3CC" w14:textId="77777777" w:rsidR="008531B3" w:rsidRDefault="008531B3" w:rsidP="00D53879">
            <w:pPr>
              <w:spacing w:after="0"/>
            </w:pPr>
            <w:r>
              <w:t>View</w:t>
            </w:r>
          </w:p>
        </w:tc>
      </w:tr>
      <w:tr w:rsidR="008531B3" w14:paraId="3AB8C2B2" w14:textId="77777777" w:rsidTr="00D53879">
        <w:tc>
          <w:tcPr>
            <w:tcW w:w="1975" w:type="dxa"/>
          </w:tcPr>
          <w:p w14:paraId="0BEAB458" w14:textId="77777777" w:rsidR="008531B3" w:rsidRDefault="008531B3" w:rsidP="00D53879">
            <w:pPr>
              <w:spacing w:after="0"/>
            </w:pPr>
          </w:p>
        </w:tc>
        <w:tc>
          <w:tcPr>
            <w:tcW w:w="7877" w:type="dxa"/>
          </w:tcPr>
          <w:p w14:paraId="4615505C" w14:textId="77777777" w:rsidR="008531B3" w:rsidRDefault="008531B3" w:rsidP="00D53879">
            <w:pPr>
              <w:spacing w:after="0"/>
              <w:rPr>
                <w:lang w:eastAsia="ko-KR"/>
              </w:rPr>
            </w:pPr>
          </w:p>
        </w:tc>
      </w:tr>
    </w:tbl>
    <w:p w14:paraId="02FF991D" w14:textId="77777777" w:rsidR="009D465D" w:rsidRDefault="009D465D">
      <w:pPr>
        <w:rPr>
          <w:color w:val="000000" w:themeColor="text1"/>
        </w:rPr>
      </w:pPr>
    </w:p>
    <w:p w14:paraId="763F6B2B" w14:textId="77777777" w:rsidR="001A15FC" w:rsidRDefault="005B710A">
      <w:pPr>
        <w:pStyle w:val="Heading2"/>
      </w:pPr>
      <w:r>
        <w:t>Discussions on new modulations for PAPR reduction</w:t>
      </w:r>
    </w:p>
    <w:p w14:paraId="79FF429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ListParagraph"/>
              <w:numPr>
                <w:ilvl w:val="0"/>
                <w:numId w:val="12"/>
              </w:numPr>
            </w:pPr>
            <w:r>
              <w:t>Non-transparent PAPR reduction schemes should be studied in 6GR.</w:t>
            </w:r>
          </w:p>
          <w:p w14:paraId="1EACD9C8" w14:textId="77777777" w:rsidR="001A15FC" w:rsidRDefault="005B710A">
            <w:pPr>
              <w:pStyle w:val="ListParagraph"/>
              <w:numPr>
                <w:ilvl w:val="0"/>
                <w:numId w:val="12"/>
              </w:numPr>
            </w:pPr>
            <w:r>
              <w:t>I-π/2-BPSK modulation scheme should be considered to further reduce PAPR for DFT-s-OFDM.</w:t>
            </w:r>
          </w:p>
          <w:p w14:paraId="682B9762" w14:textId="77777777" w:rsidR="001A15FC" w:rsidRDefault="005B710A">
            <w:pPr>
              <w:pStyle w:val="ListParagraph"/>
              <w:numPr>
                <w:ilvl w:val="0"/>
                <w:numId w:val="12"/>
              </w:numPr>
            </w:pPr>
            <w:r>
              <w:t>Observations</w:t>
            </w:r>
          </w:p>
          <w:p w14:paraId="6B5B809C"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3061E419"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2C3EC7B"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ListParagraph"/>
              <w:numPr>
                <w:ilvl w:val="1"/>
                <w:numId w:val="12"/>
              </w:numPr>
            </w:pPr>
            <w:r>
              <w:t>I-π/2-BPSK with FDSS achieves better BLER performance than π/2-BPSK with FDSS under the same spectral efficiency.</w:t>
            </w:r>
          </w:p>
          <w:p w14:paraId="77CC9018"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ListParagraph"/>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t>Lekha</w:t>
            </w:r>
          </w:p>
        </w:tc>
        <w:tc>
          <w:tcPr>
            <w:tcW w:w="7877" w:type="dxa"/>
          </w:tcPr>
          <w:p w14:paraId="040C932D"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ListParagraph"/>
              <w:numPr>
                <w:ilvl w:val="0"/>
                <w:numId w:val="12"/>
              </w:numPr>
              <w:spacing w:after="0"/>
            </w:pPr>
            <w:r>
              <w:lastRenderedPageBreak/>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lastRenderedPageBreak/>
              <w:t>Ericsson</w:t>
            </w:r>
          </w:p>
        </w:tc>
        <w:tc>
          <w:tcPr>
            <w:tcW w:w="7877" w:type="dxa"/>
          </w:tcPr>
          <w:p w14:paraId="46A925F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t>MTK</w:t>
            </w:r>
          </w:p>
        </w:tc>
        <w:tc>
          <w:tcPr>
            <w:tcW w:w="7877" w:type="dxa"/>
          </w:tcPr>
          <w:p w14:paraId="56845523" w14:textId="77777777" w:rsidR="001A15FC" w:rsidRDefault="005B710A">
            <w:pPr>
              <w:pStyle w:val="ListParagraph"/>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0BC8CDE6" w14:textId="77777777" w:rsidR="001A15FC" w:rsidRDefault="005B710A">
            <w:pPr>
              <w:pStyle w:val="ListParagraph"/>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ListParagraph"/>
        <w:numPr>
          <w:ilvl w:val="0"/>
          <w:numId w:val="12"/>
        </w:numPr>
      </w:pPr>
      <w:r>
        <w:t>Interpolated pi/2-BPSK with frequency domain truncation and FDSS – ZTE</w:t>
      </w:r>
    </w:p>
    <w:p w14:paraId="3145111B" w14:textId="77777777" w:rsidR="001A15FC" w:rsidRDefault="005B710A">
      <w:pPr>
        <w:pStyle w:val="ListParagraph"/>
        <w:numPr>
          <w:ilvl w:val="0"/>
          <w:numId w:val="12"/>
        </w:numPr>
      </w:pPr>
      <w:r>
        <w:t>QPSK enhancements</w:t>
      </w:r>
    </w:p>
    <w:p w14:paraId="41AE0DA1" w14:textId="77777777" w:rsidR="001A15FC" w:rsidRDefault="005B710A">
      <w:pPr>
        <w:pStyle w:val="ListParagraph"/>
        <w:numPr>
          <w:ilvl w:val="1"/>
          <w:numId w:val="12"/>
        </w:numPr>
      </w:pPr>
      <w:r>
        <w:t>Offset-QPSK: Lekha (SOQPSK), MTK (OQPSK)</w:t>
      </w:r>
    </w:p>
    <w:p w14:paraId="4D4DA4A4" w14:textId="77777777" w:rsidR="001A15FC" w:rsidRDefault="005B710A">
      <w:pPr>
        <w:pStyle w:val="ListParagraph"/>
        <w:numPr>
          <w:ilvl w:val="1"/>
          <w:numId w:val="12"/>
        </w:numPr>
      </w:pPr>
      <w:r>
        <w:t>Rotated-QPSK: Panasonic (pi/4-QPSK), DCM (QPSK with more general rotation)</w:t>
      </w:r>
    </w:p>
    <w:p w14:paraId="36B20889" w14:textId="77777777" w:rsidR="001A15FC" w:rsidRDefault="005B710A">
      <w:pPr>
        <w:pStyle w:val="Heading3"/>
      </w:pPr>
      <w:r>
        <w:t>Round 1 discussion</w:t>
      </w:r>
    </w:p>
    <w:p w14:paraId="66FE4B41" w14:textId="77777777" w:rsidR="001A15FC" w:rsidRDefault="005B710A">
      <w:pPr>
        <w:pStyle w:val="Proposal"/>
      </w:pPr>
      <w:r>
        <w:t>Discussion 2.4-1</w:t>
      </w:r>
    </w:p>
    <w:p w14:paraId="4499F480" w14:textId="77777777" w:rsidR="001A15FC" w:rsidRDefault="005B710A">
      <w:r>
        <w:t xml:space="preserve">Companies are encouraged to evaluate the proposed schemes, including interpolated pi/2-BPSK, Offset-QPSK, and rotated-QPSK,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3657F1"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 xml:space="preserve">upport to discuss in the modulation </w:t>
            </w:r>
            <w:proofErr w:type="gramStart"/>
            <w:r>
              <w:rPr>
                <w:rFonts w:eastAsiaTheme="minorEastAsia" w:hint="eastAsia"/>
                <w:lang w:eastAsia="zh-CN"/>
              </w:rPr>
              <w:t>agenda, and</w:t>
            </w:r>
            <w:proofErr w:type="gramEnd"/>
            <w:r>
              <w:rPr>
                <w:rFonts w:eastAsiaTheme="minorEastAsia" w:hint="eastAsia"/>
                <w:lang w:eastAsia="zh-CN"/>
              </w:rPr>
              <w:t xml:space="preserve"> suggest </w:t>
            </w:r>
            <w:proofErr w:type="gramStart"/>
            <w:r>
              <w:rPr>
                <w:rFonts w:eastAsiaTheme="minorEastAsia" w:hint="eastAsia"/>
                <w:lang w:eastAsia="zh-CN"/>
              </w:rPr>
              <w:t>to evaluate</w:t>
            </w:r>
            <w:proofErr w:type="gramEnd"/>
            <w:r>
              <w:rPr>
                <w:rFonts w:eastAsiaTheme="minorEastAsia" w:hint="eastAsia"/>
                <w:lang w:eastAsia="zh-CN"/>
              </w:rPr>
              <w:t xml:space="preserv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r w:rsidR="008D0D02" w14:paraId="02415CCC" w14:textId="77777777">
        <w:tc>
          <w:tcPr>
            <w:tcW w:w="1975" w:type="dxa"/>
          </w:tcPr>
          <w:p w14:paraId="2DF845D6" w14:textId="363DF21A" w:rsidR="008D0D02" w:rsidRDefault="008D0D02" w:rsidP="00335AE7">
            <w:pPr>
              <w:spacing w:after="0"/>
              <w:rPr>
                <w:rFonts w:eastAsiaTheme="minorEastAsia"/>
                <w:lang w:eastAsia="zh-CN"/>
              </w:rPr>
            </w:pPr>
            <w:r>
              <w:rPr>
                <w:rFonts w:eastAsiaTheme="minorEastAsia"/>
                <w:lang w:eastAsia="zh-CN"/>
              </w:rPr>
              <w:t>Nokia</w:t>
            </w:r>
          </w:p>
        </w:tc>
        <w:tc>
          <w:tcPr>
            <w:tcW w:w="7877" w:type="dxa"/>
          </w:tcPr>
          <w:p w14:paraId="289BF637" w14:textId="017DA47E" w:rsidR="008D0D02" w:rsidRDefault="008D0D02" w:rsidP="00335AE7">
            <w:pPr>
              <w:spacing w:after="0"/>
              <w:rPr>
                <w:rFonts w:eastAsiaTheme="minorEastAsia"/>
                <w:lang w:eastAsia="zh-CN"/>
              </w:rPr>
            </w:pPr>
            <w:r w:rsidRPr="003D1FA6">
              <w:rPr>
                <w:rFonts w:eastAsiaTheme="minorEastAsia"/>
                <w:lang w:eastAsia="zh-CN"/>
              </w:rPr>
              <w:t>Same view as IDC</w:t>
            </w:r>
          </w:p>
        </w:tc>
      </w:tr>
    </w:tbl>
    <w:p w14:paraId="130F1C82" w14:textId="77777777" w:rsidR="001A15FC" w:rsidRDefault="001A15FC"/>
    <w:p w14:paraId="45C5536F" w14:textId="77777777" w:rsidR="001A15FC" w:rsidRDefault="005B710A">
      <w:pPr>
        <w:pStyle w:val="Heading2"/>
      </w:pPr>
      <w:r>
        <w:lastRenderedPageBreak/>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proofErr w:type="spellStart"/>
            <w:r>
              <w:t>Spreadtrum</w:t>
            </w:r>
            <w:proofErr w:type="spellEnd"/>
          </w:p>
        </w:tc>
        <w:tc>
          <w:tcPr>
            <w:tcW w:w="7877" w:type="dxa"/>
          </w:tcPr>
          <w:p w14:paraId="427254D7" w14:textId="77777777" w:rsidR="001A15FC" w:rsidRDefault="005B710A">
            <w:pPr>
              <w:pStyle w:val="ListParagraph"/>
              <w:numPr>
                <w:ilvl w:val="0"/>
                <w:numId w:val="12"/>
              </w:numPr>
              <w:spacing w:after="0"/>
            </w:pPr>
            <w:r>
              <w:t>Don’t support joint channel coding and modulation in 6GR.</w:t>
            </w:r>
          </w:p>
          <w:p w14:paraId="372DA4A2"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t>Vivo</w:t>
            </w:r>
          </w:p>
        </w:tc>
        <w:tc>
          <w:tcPr>
            <w:tcW w:w="7877" w:type="dxa"/>
          </w:tcPr>
          <w:p w14:paraId="7C19A124"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ListParagraph"/>
              <w:numPr>
                <w:ilvl w:val="0"/>
                <w:numId w:val="12"/>
              </w:numPr>
              <w:spacing w:after="0"/>
            </w:pPr>
            <w:r>
              <w:t>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w:t>
            </w:r>
          </w:p>
          <w:p w14:paraId="25BB2199" w14:textId="77777777" w:rsidR="001A15FC" w:rsidRDefault="005B710A">
            <w:pPr>
              <w:pStyle w:val="ListParagraph"/>
              <w:numPr>
                <w:ilvl w:val="0"/>
                <w:numId w:val="12"/>
              </w:numPr>
              <w:spacing w:after="0"/>
            </w:pPr>
            <w:r>
              <w:t>Observation: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ListParagraph"/>
              <w:numPr>
                <w:ilvl w:val="0"/>
                <w:numId w:val="12"/>
              </w:numPr>
              <w:spacing w:after="0"/>
            </w:pPr>
            <w:r>
              <w:t>Further study the cross-</w:t>
            </w:r>
            <w:proofErr w:type="spellStart"/>
            <w:r>
              <w:t>codeblock</w:t>
            </w:r>
            <w:proofErr w:type="spellEnd"/>
            <w:r>
              <w:t xml:space="preserve"> interleaver design, e.g., MGCM, as a solution for joint coding and modulation, considering at least the following two use cases:</w:t>
            </w:r>
          </w:p>
          <w:p w14:paraId="2B97446D" w14:textId="77777777" w:rsidR="001A15FC" w:rsidRDefault="005B710A">
            <w:pPr>
              <w:pStyle w:val="ListParagraph"/>
              <w:numPr>
                <w:ilvl w:val="1"/>
                <w:numId w:val="12"/>
              </w:numPr>
              <w:spacing w:after="0"/>
            </w:pPr>
            <w:r>
              <w:t>Two SCH data blocks coded by LDPC using different coding rates</w:t>
            </w:r>
          </w:p>
          <w:p w14:paraId="6528DECA" w14:textId="77777777" w:rsidR="001A15FC" w:rsidRDefault="005B710A">
            <w:pPr>
              <w:pStyle w:val="ListParagraph"/>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t>Xiaomi</w:t>
            </w:r>
          </w:p>
        </w:tc>
        <w:tc>
          <w:tcPr>
            <w:tcW w:w="7877" w:type="dxa"/>
          </w:tcPr>
          <w:p w14:paraId="2A7DC04B" w14:textId="77777777" w:rsidR="001A15FC" w:rsidRDefault="005B710A">
            <w:pPr>
              <w:pStyle w:val="ListParagraph"/>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454F5BBB"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t>HW</w:t>
            </w:r>
          </w:p>
        </w:tc>
        <w:tc>
          <w:tcPr>
            <w:tcW w:w="7877" w:type="dxa"/>
          </w:tcPr>
          <w:p w14:paraId="116C0252" w14:textId="77777777" w:rsidR="001A15FC" w:rsidRDefault="005B710A">
            <w:pPr>
              <w:pStyle w:val="ListParagraph"/>
              <w:numPr>
                <w:ilvl w:val="0"/>
                <w:numId w:val="12"/>
              </w:numPr>
              <w:spacing w:after="0"/>
            </w:pPr>
            <w:r>
              <w:t>Considers</w:t>
            </w:r>
          </w:p>
          <w:p w14:paraId="77A1B6AA" w14:textId="77777777" w:rsidR="001A15FC" w:rsidRDefault="005B710A">
            <w:pPr>
              <w:pStyle w:val="ListParagraph"/>
              <w:numPr>
                <w:ilvl w:val="1"/>
                <w:numId w:val="12"/>
              </w:numPr>
            </w:pPr>
            <w:r>
              <w:t>LDPC codes optimization for constellation shaping</w:t>
            </w:r>
          </w:p>
          <w:p w14:paraId="11E97E6A" w14:textId="77777777" w:rsidR="001A15FC" w:rsidRDefault="005B710A">
            <w:pPr>
              <w:pStyle w:val="ListParagraph"/>
              <w:numPr>
                <w:ilvl w:val="1"/>
                <w:numId w:val="12"/>
              </w:numPr>
            </w:pPr>
            <w:r>
              <w:t>Polar codes optimization for constellation shaping</w:t>
            </w:r>
          </w:p>
          <w:p w14:paraId="45A3564A" w14:textId="77777777" w:rsidR="001A15FC" w:rsidRDefault="005B710A">
            <w:pPr>
              <w:pStyle w:val="ListParagraph"/>
              <w:numPr>
                <w:ilvl w:val="1"/>
                <w:numId w:val="12"/>
              </w:numPr>
            </w:pPr>
            <w:r>
              <w:t xml:space="preserve">Multi-level coding </w:t>
            </w:r>
          </w:p>
          <w:p w14:paraId="26322E0D" w14:textId="77777777" w:rsidR="001A15FC" w:rsidRDefault="005B710A">
            <w:pPr>
              <w:pStyle w:val="ListParagraph"/>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ListParagraph"/>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ListParagraph"/>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t>Rakuten</w:t>
            </w:r>
          </w:p>
        </w:tc>
        <w:tc>
          <w:tcPr>
            <w:tcW w:w="7877" w:type="dxa"/>
          </w:tcPr>
          <w:p w14:paraId="63BC0FA2"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t>Sony</w:t>
            </w:r>
          </w:p>
        </w:tc>
        <w:tc>
          <w:tcPr>
            <w:tcW w:w="7877" w:type="dxa"/>
          </w:tcPr>
          <w:p w14:paraId="1322EC45" w14:textId="77777777" w:rsidR="001A15FC" w:rsidRDefault="005B710A">
            <w:pPr>
              <w:pStyle w:val="ListParagraph"/>
              <w:numPr>
                <w:ilvl w:val="0"/>
                <w:numId w:val="12"/>
              </w:numPr>
              <w:spacing w:after="0"/>
            </w:pPr>
            <w:r>
              <w:t>Observation 1: DBICM requires a non-</w:t>
            </w:r>
            <w:proofErr w:type="gramStart"/>
            <w:r>
              <w:t>Gray</w:t>
            </w:r>
            <w:proofErr w:type="gramEnd"/>
            <w:r>
              <w:t xml:space="preserve"> </w:t>
            </w:r>
            <w:proofErr w:type="gramStart"/>
            <w:r>
              <w:t>bit-mapping</w:t>
            </w:r>
            <w:proofErr w:type="gramEnd"/>
            <w:r>
              <w:t>.</w:t>
            </w:r>
          </w:p>
          <w:p w14:paraId="3DCECF76" w14:textId="77777777" w:rsidR="001A15FC" w:rsidRDefault="005B710A">
            <w:pPr>
              <w:pStyle w:val="ListParagraph"/>
              <w:numPr>
                <w:ilvl w:val="0"/>
                <w:numId w:val="12"/>
              </w:numPr>
              <w:spacing w:after="0"/>
            </w:pPr>
            <w:r>
              <w:t xml:space="preserve">Observation 2: NR’s </w:t>
            </w:r>
            <w:proofErr w:type="gramStart"/>
            <w:r>
              <w:t>bit-mapping</w:t>
            </w:r>
            <w:proofErr w:type="gramEnd"/>
            <w:r>
              <w:t xml:space="preserve"> minimizes ID gains.</w:t>
            </w:r>
          </w:p>
          <w:p w14:paraId="41F9A4C7" w14:textId="77777777" w:rsidR="001A15FC" w:rsidRDefault="005B710A">
            <w:pPr>
              <w:pStyle w:val="ListParagraph"/>
              <w:numPr>
                <w:ilvl w:val="0"/>
                <w:numId w:val="12"/>
              </w:numPr>
              <w:spacing w:after="0"/>
            </w:pPr>
            <w:r>
              <w:t>Proposal 1: RAN1 should study bit-mappings for DBICM to be used in combination with DBICM and/or BICM-ID.</w:t>
            </w:r>
          </w:p>
          <w:p w14:paraId="21334800" w14:textId="77777777" w:rsidR="001A15FC" w:rsidRDefault="005B710A">
            <w:pPr>
              <w:pStyle w:val="ListParagraph"/>
              <w:numPr>
                <w:ilvl w:val="0"/>
                <w:numId w:val="12"/>
              </w:numPr>
              <w:spacing w:after="0"/>
            </w:pPr>
            <w:r>
              <w:t>Observation 3: TB-DBICM is a special case of interleaving the coded bits from N code blocks.</w:t>
            </w:r>
          </w:p>
          <w:p w14:paraId="475DFC72" w14:textId="77777777" w:rsidR="001A15FC" w:rsidRDefault="005B710A">
            <w:pPr>
              <w:pStyle w:val="ListParagraph"/>
              <w:numPr>
                <w:ilvl w:val="0"/>
                <w:numId w:val="12"/>
              </w:numPr>
              <w:spacing w:after="0"/>
            </w:pPr>
            <w:r>
              <w:t>Proposal 2: RAN1 should study the benefits of DBICM and CBI-BICM over BICM</w:t>
            </w:r>
          </w:p>
          <w:p w14:paraId="7BAA7016" w14:textId="77777777" w:rsidR="001A15FC" w:rsidRDefault="005B710A">
            <w:pPr>
              <w:pStyle w:val="ListParagraph"/>
              <w:numPr>
                <w:ilvl w:val="0"/>
                <w:numId w:val="12"/>
              </w:numPr>
              <w:spacing w:after="0"/>
            </w:pPr>
            <w:r>
              <w:t>Proposal 3: RAN1 should investigate in which scenarios CBI-BICM is superior to TB-DBICM</w:t>
            </w:r>
          </w:p>
          <w:p w14:paraId="549AF18E" w14:textId="77777777" w:rsidR="001A15FC" w:rsidRDefault="005B710A">
            <w:pPr>
              <w:pStyle w:val="ListParagraph"/>
              <w:numPr>
                <w:ilvl w:val="0"/>
                <w:numId w:val="12"/>
              </w:numPr>
              <w:spacing w:after="0"/>
            </w:pPr>
            <w:r>
              <w:t>Proposal 4: RAN1 should establish benchmark receiver architectures for CBI-BICM</w:t>
            </w:r>
          </w:p>
          <w:p w14:paraId="5731AE46"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lastRenderedPageBreak/>
        <w:t>To summarize, we have the following opinions or proposals on joint channel coding and modulation collected from the contributions:</w:t>
      </w:r>
    </w:p>
    <w:p w14:paraId="6B37C580" w14:textId="77777777" w:rsidR="001A15FC" w:rsidRDefault="005B710A">
      <w:pPr>
        <w:pStyle w:val="ListParagraph"/>
        <w:numPr>
          <w:ilvl w:val="0"/>
          <w:numId w:val="12"/>
        </w:numPr>
      </w:pPr>
      <w:r>
        <w:t>Reuse 5G-NR BICM design and no changes needed - Xiaomi</w:t>
      </w:r>
    </w:p>
    <w:p w14:paraId="55A0A361" w14:textId="77777777" w:rsidR="001A15FC" w:rsidRDefault="005B710A">
      <w:pPr>
        <w:pStyle w:val="ListParagraph"/>
        <w:numPr>
          <w:ilvl w:val="0"/>
          <w:numId w:val="12"/>
        </w:numPr>
      </w:pPr>
      <w:r>
        <w:t>MGCM with cross codebook interleaving– vivo</w:t>
      </w:r>
    </w:p>
    <w:p w14:paraId="0EA89F07" w14:textId="77777777" w:rsidR="001A15FC" w:rsidRDefault="005B710A">
      <w:pPr>
        <w:pStyle w:val="ListParagraph"/>
        <w:numPr>
          <w:ilvl w:val="0"/>
          <w:numId w:val="12"/>
        </w:numPr>
      </w:pPr>
      <w:r>
        <w:t>QC-block interleaving – Samsung</w:t>
      </w:r>
    </w:p>
    <w:p w14:paraId="75E97A66" w14:textId="77777777" w:rsidR="001A15FC" w:rsidRDefault="005B710A">
      <w:pPr>
        <w:pStyle w:val="ListParagraph"/>
        <w:numPr>
          <w:ilvl w:val="0"/>
          <w:numId w:val="12"/>
        </w:numPr>
      </w:pPr>
      <w:r>
        <w:t>DBICM and its variations – Sony, HW</w:t>
      </w:r>
    </w:p>
    <w:p w14:paraId="1909975D" w14:textId="77777777" w:rsidR="001A15FC" w:rsidRDefault="001A15FC"/>
    <w:p w14:paraId="20008B73" w14:textId="77777777" w:rsidR="001A15FC" w:rsidRDefault="005B710A">
      <w:pPr>
        <w:pStyle w:val="Heading3"/>
      </w:pPr>
      <w:r>
        <w:t>Round 1 discussion</w:t>
      </w:r>
    </w:p>
    <w:p w14:paraId="4FF28B40" w14:textId="77777777" w:rsidR="001A15FC" w:rsidRDefault="005B710A">
      <w:pPr>
        <w:pStyle w:val="Proposal"/>
      </w:pPr>
      <w:r>
        <w:t>Discussion 2.5-1</w:t>
      </w:r>
    </w:p>
    <w:p w14:paraId="26D4F33D" w14:textId="77777777" w:rsidR="001A15FC" w:rsidRDefault="005B710A">
      <w:r>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w:t>
            </w:r>
            <w:proofErr w:type="gramStart"/>
            <w:r>
              <w:rPr>
                <w:rFonts w:eastAsiaTheme="minorEastAsia"/>
                <w:lang w:eastAsia="zh-CN"/>
              </w:rPr>
              <w:t>taken into account</w:t>
            </w:r>
            <w:proofErr w:type="gramEnd"/>
            <w:r>
              <w:rPr>
                <w:rFonts w:eastAsiaTheme="minorEastAsia"/>
                <w:lang w:eastAsia="zh-CN"/>
              </w:rPr>
              <w: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proofErr w:type="spellStart"/>
            <w:r>
              <w:t>Spreadtrum</w:t>
            </w:r>
            <w:proofErr w:type="spellEnd"/>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w:t>
            </w:r>
            <w:proofErr w:type="gramStart"/>
            <w:r w:rsidRPr="009901C9">
              <w:rPr>
                <w:rFonts w:eastAsiaTheme="minorEastAsia" w:hint="eastAsia"/>
                <w:lang w:eastAsia="zh-CN"/>
              </w:rPr>
              <w:t>bit-mapping</w:t>
            </w:r>
            <w:proofErr w:type="gramEnd"/>
            <w:r w:rsidRPr="009901C9">
              <w:rPr>
                <w:rFonts w:eastAsiaTheme="minorEastAsia" w:hint="eastAsia"/>
                <w:lang w:eastAsia="zh-CN"/>
              </w:rPr>
              <w:t xml:space="preserve">)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Batang" w:hint="eastAsia"/>
                <w:lang w:eastAsia="ko-KR"/>
              </w:rPr>
              <w:t>S</w:t>
            </w:r>
            <w:r w:rsidRPr="00833A7B">
              <w:rPr>
                <w:rFonts w:eastAsia="Batang"/>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Batang"/>
                <w:lang w:eastAsia="ko-KR"/>
              </w:rPr>
            </w:pPr>
            <w:r>
              <w:t>Lenovo</w:t>
            </w:r>
          </w:p>
        </w:tc>
        <w:tc>
          <w:tcPr>
            <w:tcW w:w="7877" w:type="dxa"/>
          </w:tcPr>
          <w:p w14:paraId="4DD8CB4F" w14:textId="77777777" w:rsidR="00A56F7B" w:rsidRPr="00833A7B" w:rsidRDefault="00A56F7B" w:rsidP="00A56F7B">
            <w:pPr>
              <w:spacing w:after="0"/>
              <w:rPr>
                <w:rFonts w:eastAsia="Batang"/>
                <w:lang w:eastAsia="ko-KR"/>
              </w:rPr>
            </w:pPr>
            <w:r>
              <w:t>Support FL’s proposed way forward.</w:t>
            </w:r>
          </w:p>
        </w:tc>
      </w:tr>
      <w:tr w:rsidR="008D0D02" w14:paraId="1046E523" w14:textId="77777777">
        <w:tc>
          <w:tcPr>
            <w:tcW w:w="1975" w:type="dxa"/>
          </w:tcPr>
          <w:p w14:paraId="6B2A488C" w14:textId="5852F688" w:rsidR="008D0D02" w:rsidRDefault="008D0D02" w:rsidP="00A56F7B">
            <w:pPr>
              <w:spacing w:after="0"/>
            </w:pPr>
            <w:r>
              <w:t>Nokia</w:t>
            </w:r>
          </w:p>
        </w:tc>
        <w:tc>
          <w:tcPr>
            <w:tcW w:w="7877" w:type="dxa"/>
          </w:tcPr>
          <w:p w14:paraId="502E0371" w14:textId="01C8B054" w:rsidR="008D0D02" w:rsidRDefault="008D0D02" w:rsidP="00A56F7B">
            <w:pPr>
              <w:spacing w:after="0"/>
            </w:pPr>
            <w:r w:rsidRPr="003D1FA6">
              <w:t xml:space="preserve">Same view as </w:t>
            </w:r>
            <w:proofErr w:type="spellStart"/>
            <w:r w:rsidRPr="003D1FA6">
              <w:t>spreadtrum</w:t>
            </w:r>
            <w:proofErr w:type="spellEnd"/>
          </w:p>
        </w:tc>
      </w:tr>
    </w:tbl>
    <w:p w14:paraId="3F2D545B" w14:textId="77777777" w:rsidR="001A15FC" w:rsidRDefault="001A15FC"/>
    <w:p w14:paraId="490A0B8A" w14:textId="77777777" w:rsidR="001A15FC" w:rsidRDefault="005B710A">
      <w:pPr>
        <w:pStyle w:val="Heading2"/>
      </w:pPr>
      <w:r>
        <w:t>Miscellaneous discussions</w:t>
      </w:r>
    </w:p>
    <w:p w14:paraId="216976DD"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ListParagraph"/>
              <w:numPr>
                <w:ilvl w:val="0"/>
                <w:numId w:val="12"/>
              </w:numPr>
              <w:spacing w:after="0"/>
            </w:pPr>
            <w:r>
              <w:lastRenderedPageBreak/>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ListParagraph"/>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7727BC02" w14:textId="77777777">
        <w:tc>
          <w:tcPr>
            <w:tcW w:w="1975" w:type="dxa"/>
          </w:tcPr>
          <w:p w14:paraId="385006FE" w14:textId="77777777" w:rsidR="001A15FC" w:rsidRDefault="005B710A">
            <w:pPr>
              <w:spacing w:after="0"/>
            </w:pPr>
            <w:r>
              <w:lastRenderedPageBreak/>
              <w:t>LG</w:t>
            </w:r>
          </w:p>
        </w:tc>
        <w:tc>
          <w:tcPr>
            <w:tcW w:w="7877" w:type="dxa"/>
          </w:tcPr>
          <w:p w14:paraId="712911BE"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4F9A8D33" w14:textId="77777777" w:rsidR="001A15FC" w:rsidRDefault="005B710A">
            <w:pPr>
              <w:pStyle w:val="ListParagraph"/>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t>Panasonic</w:t>
            </w:r>
          </w:p>
        </w:tc>
        <w:tc>
          <w:tcPr>
            <w:tcW w:w="7877" w:type="dxa"/>
          </w:tcPr>
          <w:p w14:paraId="109390E7"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ListParagraph"/>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ListParagraph"/>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t>Ericsson</w:t>
            </w:r>
          </w:p>
        </w:tc>
        <w:tc>
          <w:tcPr>
            <w:tcW w:w="7877" w:type="dxa"/>
          </w:tcPr>
          <w:p w14:paraId="68EA0E01"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7F3B48C5" w14:textId="77777777" w:rsidR="001A15FC" w:rsidRDefault="001A15FC">
            <w:pPr>
              <w:pStyle w:val="ListParagraph"/>
              <w:numPr>
                <w:ilvl w:val="0"/>
                <w:numId w:val="12"/>
              </w:numPr>
              <w:spacing w:after="0"/>
            </w:pPr>
          </w:p>
        </w:tc>
      </w:tr>
      <w:tr w:rsidR="001A15FC" w14:paraId="1923C229" w14:textId="77777777">
        <w:tc>
          <w:tcPr>
            <w:tcW w:w="1975" w:type="dxa"/>
          </w:tcPr>
          <w:p w14:paraId="28F1C8A1" w14:textId="77777777" w:rsidR="001A15FC" w:rsidRDefault="005B710A">
            <w:pPr>
              <w:spacing w:after="0"/>
            </w:pPr>
            <w:proofErr w:type="spellStart"/>
            <w:r>
              <w:t>CEWiT</w:t>
            </w:r>
            <w:proofErr w:type="spellEnd"/>
          </w:p>
        </w:tc>
        <w:tc>
          <w:tcPr>
            <w:tcW w:w="7877" w:type="dxa"/>
          </w:tcPr>
          <w:p w14:paraId="5EAA89F9" w14:textId="77777777" w:rsidR="001A15FC" w:rsidRDefault="005B710A">
            <w:pPr>
              <w:pStyle w:val="ListParagraph"/>
              <w:numPr>
                <w:ilvl w:val="0"/>
                <w:numId w:val="12"/>
              </w:numPr>
              <w:spacing w:after="0"/>
            </w:pPr>
            <w:r>
              <w:t xml:space="preserve">Observation 2: Two-stage DCI approach provides significant advantages to: </w:t>
            </w:r>
          </w:p>
          <w:p w14:paraId="4F7C0C38" w14:textId="77777777" w:rsidR="001A15FC" w:rsidRDefault="005B710A">
            <w:pPr>
              <w:pStyle w:val="ListParagraph"/>
              <w:numPr>
                <w:ilvl w:val="1"/>
                <w:numId w:val="12"/>
              </w:numPr>
              <w:spacing w:after="0"/>
            </w:pPr>
            <w:r>
              <w:t xml:space="preserve">Address coverage requirements of different scenarios like NTN, large-cell deployments </w:t>
            </w:r>
          </w:p>
          <w:p w14:paraId="64ED965C" w14:textId="77777777" w:rsidR="001A15FC" w:rsidRDefault="005B710A">
            <w:pPr>
              <w:pStyle w:val="ListParagraph"/>
              <w:numPr>
                <w:ilvl w:val="1"/>
                <w:numId w:val="12"/>
              </w:numPr>
              <w:spacing w:after="0"/>
            </w:pPr>
            <w:r>
              <w:t xml:space="preserve">Enhance robustness of the control channels </w:t>
            </w:r>
          </w:p>
          <w:p w14:paraId="09AE3558" w14:textId="77777777" w:rsidR="001A15FC" w:rsidRDefault="005B710A">
            <w:pPr>
              <w:pStyle w:val="ListParagraph"/>
              <w:numPr>
                <w:ilvl w:val="1"/>
                <w:numId w:val="12"/>
              </w:numPr>
              <w:spacing w:after="0"/>
            </w:pPr>
            <w:r>
              <w:t>Improve energy efficiency at UE side by simplifying the blind decoding</w:t>
            </w:r>
          </w:p>
          <w:p w14:paraId="7B413659"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77777777" w:rsidR="001A15FC" w:rsidRDefault="001A15FC">
            <w:pPr>
              <w:spacing w:after="0"/>
            </w:pPr>
          </w:p>
        </w:tc>
        <w:tc>
          <w:tcPr>
            <w:tcW w:w="7877" w:type="dxa"/>
          </w:tcPr>
          <w:p w14:paraId="21AF3163" w14:textId="77777777" w:rsidR="001A15FC" w:rsidRDefault="001A15FC">
            <w:pPr>
              <w:spacing w:after="0"/>
            </w:pPr>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2F870E49" w14:textId="77777777" w:rsidR="00CF4711" w:rsidRDefault="00CF4711" w:rsidP="00CF4711">
      <w:pPr>
        <w:pStyle w:val="Heading1"/>
      </w:pPr>
      <w:bookmarkStart w:id="13" w:name="_Toc206082281"/>
      <w:r>
        <w:t>Agreements so far</w:t>
      </w:r>
    </w:p>
    <w:p w14:paraId="6B3BDA83" w14:textId="77777777" w:rsidR="00CF4711" w:rsidRPr="00CF44AD" w:rsidRDefault="00CF4711" w:rsidP="00CF4711">
      <w:pPr>
        <w:rPr>
          <w:rFonts w:eastAsia="DengXian"/>
          <w:highlight w:val="green"/>
          <w:lang w:val="en-US" w:eastAsia="zh-CN"/>
        </w:rPr>
      </w:pPr>
      <w:r w:rsidRPr="00CF44AD">
        <w:rPr>
          <w:rFonts w:eastAsia="DengXian" w:hint="eastAsia"/>
          <w:highlight w:val="green"/>
          <w:lang w:val="en-US" w:eastAsia="zh-CN"/>
        </w:rPr>
        <w:t>Agreement</w:t>
      </w:r>
    </w:p>
    <w:p w14:paraId="723AC52E" w14:textId="77777777" w:rsidR="00CF4711" w:rsidRPr="00CF44AD" w:rsidRDefault="00CF4711" w:rsidP="00CF4711">
      <w:r w:rsidRPr="00CF44AD">
        <w:t xml:space="preserve">For 6GR constellation shaping evaluation for CP-OFDM, </w:t>
      </w:r>
      <w:r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53AB5DA3" w14:textId="77777777" w:rsidR="00CF4711" w:rsidRPr="00CF44AD" w:rsidRDefault="00CF4711" w:rsidP="00CF4711">
      <w:pPr>
        <w:pStyle w:val="ListParagraph"/>
        <w:numPr>
          <w:ilvl w:val="0"/>
          <w:numId w:val="8"/>
        </w:numPr>
        <w:ind w:left="720"/>
      </w:pPr>
      <w:r w:rsidRPr="00CF44AD">
        <w:t>BLER performance under AWGN channel (at least for performance calibration)</w:t>
      </w:r>
    </w:p>
    <w:p w14:paraId="70340DA7"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17FCBEE6" w14:textId="77777777" w:rsidR="00CF4711" w:rsidRPr="00CF44AD" w:rsidRDefault="00CF4711" w:rsidP="00CF4711">
      <w:pPr>
        <w:pStyle w:val="ListParagraph"/>
        <w:numPr>
          <w:ilvl w:val="0"/>
          <w:numId w:val="8"/>
        </w:numPr>
        <w:ind w:left="720"/>
      </w:pPr>
      <w:r w:rsidRPr="00CF44AD">
        <w:t>BLER performance under fading channel</w:t>
      </w:r>
      <w:r w:rsidRPr="00CF44AD">
        <w:rPr>
          <w:rFonts w:eastAsiaTheme="minorEastAsia" w:hint="eastAsia"/>
          <w:lang w:eastAsia="zh-CN"/>
        </w:rPr>
        <w:t xml:space="preserve"> </w:t>
      </w:r>
      <w:r w:rsidRPr="00CF44AD">
        <w:t>with fixed MCS</w:t>
      </w:r>
    </w:p>
    <w:p w14:paraId="56344183"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2DC23521" w14:textId="77777777" w:rsidR="00CF4711" w:rsidRPr="00CF44AD" w:rsidRDefault="00CF4711" w:rsidP="00CF4711">
      <w:pPr>
        <w:pStyle w:val="ListParagraph"/>
        <w:numPr>
          <w:ilvl w:val="0"/>
          <w:numId w:val="8"/>
        </w:numPr>
        <w:ind w:left="720"/>
      </w:pPr>
      <w:r w:rsidRPr="00CF44AD">
        <w:t>Throughput performance with link adaptation (adaptive MCS and rank) under fading channel</w:t>
      </w:r>
    </w:p>
    <w:p w14:paraId="0E7CF41B" w14:textId="77777777" w:rsidR="00CF4711" w:rsidRPr="00CF44AD" w:rsidRDefault="00CF4711" w:rsidP="00CF4711">
      <w:pPr>
        <w:pStyle w:val="ListParagraph"/>
        <w:numPr>
          <w:ilvl w:val="1"/>
          <w:numId w:val="8"/>
        </w:numPr>
        <w:ind w:left="1440"/>
      </w:pPr>
      <w:r w:rsidRPr="00CF44AD">
        <w:t>Needs to provide assumptions on rate adaptation (e.g., target BLER for 1</w:t>
      </w:r>
      <w:r w:rsidRPr="00CF44AD">
        <w:rPr>
          <w:vertAlign w:val="superscript"/>
        </w:rPr>
        <w:t>st</w:t>
      </w:r>
      <w:r w:rsidRPr="00CF44AD">
        <w:t xml:space="preserve"> transmission, maximum # of retransmissions)</w:t>
      </w:r>
    </w:p>
    <w:p w14:paraId="6AAD5D5D" w14:textId="77777777" w:rsidR="00CF4711" w:rsidRPr="00CF44AD" w:rsidRDefault="00CF4711" w:rsidP="00CF4711">
      <w:pPr>
        <w:pStyle w:val="ListParagraph"/>
        <w:numPr>
          <w:ilvl w:val="0"/>
          <w:numId w:val="8"/>
        </w:numPr>
        <w:ind w:left="720"/>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17E3A369" w14:textId="77777777" w:rsidR="00CF4711" w:rsidRPr="00CF44AD" w:rsidRDefault="00CF4711" w:rsidP="00CF4711">
      <w:pPr>
        <w:pStyle w:val="ListParagraph"/>
        <w:numPr>
          <w:ilvl w:val="0"/>
          <w:numId w:val="8"/>
        </w:numPr>
        <w:ind w:left="720"/>
      </w:pPr>
      <w:r w:rsidRPr="00CF44AD">
        <w:t>Other KPI not excluded, such as PAPR, EVM, MPR/A-MPR</w:t>
      </w:r>
    </w:p>
    <w:p w14:paraId="1300B8D5" w14:textId="77777777" w:rsidR="00CF4711" w:rsidRPr="00CF44AD" w:rsidRDefault="00CF4711" w:rsidP="00CF4711">
      <w:pPr>
        <w:pStyle w:val="ListParagraph"/>
        <w:numPr>
          <w:ilvl w:val="0"/>
          <w:numId w:val="8"/>
        </w:numPr>
        <w:ind w:left="720"/>
      </w:pPr>
      <w:r w:rsidRPr="00CF44AD">
        <w:lastRenderedPageBreak/>
        <w:t>Expected spec impact</w:t>
      </w:r>
    </w:p>
    <w:p w14:paraId="1DBF7403" w14:textId="77777777" w:rsidR="00CF4711" w:rsidRPr="00CF44AD" w:rsidRDefault="00CF4711" w:rsidP="00CF4711">
      <w:pPr>
        <w:pStyle w:val="ListParagraph"/>
        <w:numPr>
          <w:ilvl w:val="0"/>
          <w:numId w:val="8"/>
        </w:numPr>
        <w:ind w:left="720"/>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54D24625" w14:textId="77777777" w:rsidR="00CF4711" w:rsidRPr="00CF44AD" w:rsidRDefault="00CF4711" w:rsidP="00CF4711">
      <w:pPr>
        <w:pStyle w:val="ListParagraph"/>
        <w:numPr>
          <w:ilvl w:val="0"/>
          <w:numId w:val="8"/>
        </w:numPr>
        <w:ind w:left="720"/>
      </w:pPr>
      <w:r w:rsidRPr="00CF44AD">
        <w:t xml:space="preserve">System level evaluation can be done after link level evaluation. </w:t>
      </w:r>
    </w:p>
    <w:p w14:paraId="21D9D5FB" w14:textId="77777777" w:rsidR="00CF4711" w:rsidRPr="007930B6" w:rsidRDefault="00CF4711" w:rsidP="00CF4711">
      <w:pPr>
        <w:rPr>
          <w:rFonts w:eastAsia="DengXian"/>
          <w:highlight w:val="green"/>
          <w:lang w:eastAsia="zh-CN"/>
        </w:rPr>
      </w:pPr>
      <w:r w:rsidRPr="007930B6">
        <w:rPr>
          <w:rFonts w:eastAsia="DengXian" w:hint="eastAsia"/>
          <w:highlight w:val="green"/>
          <w:lang w:eastAsia="zh-CN"/>
        </w:rPr>
        <w:t>Agreement</w:t>
      </w:r>
    </w:p>
    <w:p w14:paraId="3CF2BE2C" w14:textId="77777777" w:rsidR="00CF4711" w:rsidRPr="00FB422F" w:rsidRDefault="00CF4711" w:rsidP="00CF4711">
      <w:r w:rsidRPr="00FB422F">
        <w:t>For 6GR constellation shaping study, proponent is encouraged to provide details for the PS/GS schemes considered for evaluation and comparison, including at least the following</w:t>
      </w:r>
    </w:p>
    <w:p w14:paraId="47767C78" w14:textId="77777777" w:rsidR="00CF4711" w:rsidRPr="00FB422F" w:rsidRDefault="00CF4711" w:rsidP="00CF4711">
      <w:pPr>
        <w:pStyle w:val="ListParagraph"/>
        <w:numPr>
          <w:ilvl w:val="0"/>
          <w:numId w:val="8"/>
        </w:numPr>
        <w:ind w:left="720"/>
      </w:pPr>
      <w:r w:rsidRPr="00FB422F">
        <w:t>Probabilistic shaping for CP-OFDM and DFT-s-OFDM</w:t>
      </w:r>
    </w:p>
    <w:p w14:paraId="2791E34F"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22CA0DC4" w14:textId="77777777" w:rsidR="00CF4711" w:rsidRPr="00153DD1" w:rsidRDefault="00CF4711" w:rsidP="00CF4711">
      <w:pPr>
        <w:pStyle w:val="ListParagraph"/>
        <w:numPr>
          <w:ilvl w:val="2"/>
          <w:numId w:val="8"/>
        </w:numPr>
      </w:pPr>
      <w:r>
        <w:rPr>
          <w:rFonts w:eastAsiaTheme="minorEastAsia" w:hint="eastAsia"/>
          <w:lang w:eastAsia="zh-CN"/>
        </w:rPr>
        <w:t>If multiple coding rate and target probabilistic distribution pairs are provided for each SE, how to switch between them</w:t>
      </w:r>
    </w:p>
    <w:p w14:paraId="3C7ED74B" w14:textId="77777777" w:rsidR="00CF4711" w:rsidRPr="00FB422F" w:rsidRDefault="00CF4711" w:rsidP="00CF4711">
      <w:pPr>
        <w:pStyle w:val="ListParagraph"/>
        <w:numPr>
          <w:ilvl w:val="1"/>
          <w:numId w:val="8"/>
        </w:numPr>
        <w:ind w:left="1440"/>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9162FD6" w14:textId="77777777" w:rsidR="00CF4711" w:rsidRPr="00FB422F" w:rsidRDefault="00CF4711" w:rsidP="00CF4711">
      <w:pPr>
        <w:pStyle w:val="ListParagraph"/>
        <w:numPr>
          <w:ilvl w:val="1"/>
          <w:numId w:val="8"/>
        </w:numPr>
        <w:ind w:left="1440"/>
      </w:pPr>
      <w:r w:rsidRPr="00FB422F">
        <w:t>PS algorithm details (for example, source coding based, channel coding based, etc) and parameters (such as block length, rate loss)</w:t>
      </w:r>
    </w:p>
    <w:p w14:paraId="13360B8C" w14:textId="77777777" w:rsidR="00CF4711" w:rsidRPr="00FB422F" w:rsidRDefault="00CF4711" w:rsidP="00CF4711">
      <w:pPr>
        <w:pStyle w:val="ListParagraph"/>
        <w:numPr>
          <w:ilvl w:val="0"/>
          <w:numId w:val="8"/>
        </w:numPr>
        <w:ind w:left="720"/>
      </w:pPr>
      <w:r w:rsidRPr="00FB422F">
        <w:t>Geometric shaping for CP-OFDM and DFT-s-OFDM</w:t>
      </w:r>
    </w:p>
    <w:p w14:paraId="1B65B56E"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target constellation shape (including normalization) (1D-NUC, 2D-NUC, QAM-CS, etc) for each SE</w:t>
      </w:r>
    </w:p>
    <w:p w14:paraId="27EDFFF3" w14:textId="77777777" w:rsidR="00CF4711" w:rsidRPr="00FB422F" w:rsidRDefault="00CF4711" w:rsidP="00CF4711">
      <w:pPr>
        <w:pStyle w:val="ListParagraph"/>
        <w:numPr>
          <w:ilvl w:val="2"/>
          <w:numId w:val="8"/>
        </w:numPr>
      </w:pPr>
      <w:r>
        <w:rPr>
          <w:rFonts w:eastAsiaTheme="minorEastAsia" w:hint="eastAsia"/>
          <w:lang w:eastAsia="zh-CN"/>
        </w:rPr>
        <w:t>If multiple constellation shapes are provided for each SE, how to switch between them</w:t>
      </w:r>
    </w:p>
    <w:p w14:paraId="7080CF96" w14:textId="77777777" w:rsidR="00CF4711" w:rsidRPr="00FB422F" w:rsidRDefault="00CF4711" w:rsidP="00CF4711">
      <w:pPr>
        <w:pStyle w:val="ListParagraph"/>
        <w:numPr>
          <w:ilvl w:val="1"/>
          <w:numId w:val="8"/>
        </w:numPr>
        <w:ind w:left="1440"/>
      </w:pPr>
      <w:r w:rsidRPr="00FB422F">
        <w:t>GS mapping details, such as bit to constellation point mapping</w:t>
      </w:r>
      <w:r>
        <w:rPr>
          <w:rFonts w:eastAsiaTheme="minorEastAsia" w:hint="eastAsia"/>
          <w:lang w:eastAsia="zh-CN"/>
        </w:rPr>
        <w:t xml:space="preserve"> and shape</w:t>
      </w:r>
    </w:p>
    <w:p w14:paraId="18A8A42E" w14:textId="77777777" w:rsidR="00CF4711" w:rsidRPr="00FB422F" w:rsidRDefault="00CF4711" w:rsidP="00CF4711">
      <w:pPr>
        <w:pStyle w:val="ListParagraph"/>
        <w:numPr>
          <w:ilvl w:val="1"/>
          <w:numId w:val="8"/>
        </w:numPr>
        <w:ind w:left="1440"/>
      </w:pPr>
      <w:r>
        <w:rPr>
          <w:rFonts w:eastAsiaTheme="minorEastAsia" w:hint="eastAsia"/>
          <w:lang w:eastAsia="zh-CN"/>
        </w:rPr>
        <w:t>Relationship with other blocks (such as scrambling, interleaving). How to handle HARQ retransmission</w:t>
      </w:r>
    </w:p>
    <w:p w14:paraId="18AF47C3" w14:textId="77777777" w:rsidR="00CF4711" w:rsidRPr="0007646F" w:rsidRDefault="00CF4711" w:rsidP="00CF4711">
      <w:pPr>
        <w:rPr>
          <w:rFonts w:eastAsia="DengXian"/>
          <w:highlight w:val="green"/>
          <w:lang w:eastAsia="zh-CN"/>
        </w:rPr>
      </w:pPr>
      <w:r w:rsidRPr="0007646F">
        <w:rPr>
          <w:rFonts w:eastAsia="DengXian" w:hint="eastAsia"/>
          <w:highlight w:val="green"/>
          <w:lang w:eastAsia="zh-CN"/>
        </w:rPr>
        <w:t>Agreement</w:t>
      </w:r>
    </w:p>
    <w:p w14:paraId="1760CF85" w14:textId="77777777" w:rsidR="00CF4711" w:rsidRPr="00FB422F" w:rsidRDefault="00CF4711" w:rsidP="00CF4711">
      <w:r w:rsidRPr="00FB422F">
        <w:t xml:space="preserve">For link level simulation </w:t>
      </w:r>
      <w:r>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7805E653" w14:textId="77777777" w:rsidR="00CF4711" w:rsidRPr="00FB422F" w:rsidRDefault="00CF4711" w:rsidP="00CF4711">
      <w:pPr>
        <w:pStyle w:val="ListParagraph"/>
        <w:numPr>
          <w:ilvl w:val="0"/>
          <w:numId w:val="8"/>
        </w:numPr>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1561E329" w14:textId="77777777" w:rsidR="00CF4711" w:rsidRPr="00FB422F" w:rsidRDefault="00CF4711" w:rsidP="00CF4711">
      <w:pPr>
        <w:pStyle w:val="ListParagraph"/>
        <w:numPr>
          <w:ilvl w:val="0"/>
          <w:numId w:val="8"/>
        </w:numPr>
      </w:pPr>
      <w:r>
        <w:rPr>
          <w:rFonts w:eastAsiaTheme="minorEastAsia" w:hint="eastAsia"/>
          <w:lang w:eastAsia="zh-CN"/>
        </w:rPr>
        <w:t xml:space="preserve">For </w:t>
      </w:r>
      <w:r w:rsidRPr="00FB422F">
        <w:t xml:space="preserve">MIMO scenario: SU-MIMO </w:t>
      </w:r>
      <w:r>
        <w:rPr>
          <w:rFonts w:eastAsiaTheme="minorEastAsia" w:hint="eastAsia"/>
          <w:lang w:eastAsia="zh-CN"/>
        </w:rPr>
        <w:t>or</w:t>
      </w:r>
      <w:r>
        <w:rPr>
          <w:rFonts w:eastAsiaTheme="minorEastAsia"/>
          <w:lang w:eastAsia="zh-CN"/>
        </w:rPr>
        <w:t xml:space="preserve"> </w:t>
      </w:r>
      <w:r w:rsidRPr="00FB422F">
        <w:t>MU-MIMO</w:t>
      </w:r>
      <w:r>
        <w:rPr>
          <w:rFonts w:eastAsiaTheme="minorEastAsia" w:hint="eastAsia"/>
          <w:lang w:eastAsia="zh-CN"/>
        </w:rPr>
        <w:t xml:space="preserve">, follow agenda </w:t>
      </w:r>
      <w:r w:rsidRPr="003B5E29">
        <w:t xml:space="preserve">item 11.2 for </w:t>
      </w:r>
      <w:r w:rsidRPr="003B5E29">
        <w:rPr>
          <w:rFonts w:eastAsiaTheme="minorEastAsia" w:hint="eastAsia"/>
          <w:lang w:eastAsia="zh-CN"/>
        </w:rPr>
        <w:t>MIMO</w:t>
      </w:r>
      <w:r>
        <w:rPr>
          <w:rFonts w:eastAsiaTheme="minorEastAsia" w:hint="eastAsia"/>
          <w:lang w:eastAsia="zh-CN"/>
        </w:rPr>
        <w:t xml:space="preserve"> when available.</w:t>
      </w:r>
    </w:p>
    <w:p w14:paraId="675449AC" w14:textId="77777777" w:rsidR="00CF4711" w:rsidRPr="00FB422F" w:rsidRDefault="00CF4711" w:rsidP="00CF4711">
      <w:pPr>
        <w:pStyle w:val="ListParagraph"/>
        <w:numPr>
          <w:ilvl w:val="0"/>
          <w:numId w:val="8"/>
        </w:numPr>
      </w:pPr>
      <w:r w:rsidRPr="00FB422F">
        <w:t>Precoder assumption</w:t>
      </w:r>
    </w:p>
    <w:p w14:paraId="279B4B04" w14:textId="77777777" w:rsidR="00CF4711" w:rsidRPr="00FB422F" w:rsidRDefault="00CF4711" w:rsidP="00CF4711">
      <w:pPr>
        <w:pStyle w:val="ListParagraph"/>
        <w:numPr>
          <w:ilvl w:val="1"/>
          <w:numId w:val="8"/>
        </w:numPr>
      </w:pPr>
      <w:r w:rsidRPr="00FB422F">
        <w:t>Close loop MIMO (reciprocal beamforming (e.g., SVD, SLR/RZF, etc.), codebook based)</w:t>
      </w:r>
    </w:p>
    <w:p w14:paraId="0B9991C7" w14:textId="77777777" w:rsidR="00CF4711" w:rsidRPr="00E66A41" w:rsidRDefault="00CF4711" w:rsidP="00CF4711">
      <w:pPr>
        <w:pStyle w:val="ListParagraph"/>
        <w:numPr>
          <w:ilvl w:val="2"/>
          <w:numId w:val="8"/>
        </w:numPr>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1D7A310C" w14:textId="77777777" w:rsidR="00CF4711" w:rsidRPr="00FB422F" w:rsidRDefault="00CF4711" w:rsidP="00CF4711">
      <w:pPr>
        <w:pStyle w:val="ListParagraph"/>
        <w:numPr>
          <w:ilvl w:val="2"/>
          <w:numId w:val="8"/>
        </w:numPr>
      </w:pPr>
      <w:r>
        <w:rPr>
          <w:rFonts w:eastAsiaTheme="minorEastAsia" w:hint="eastAsia"/>
          <w:lang w:eastAsia="zh-CN"/>
        </w:rPr>
        <w:t>or genie beamforming</w:t>
      </w:r>
    </w:p>
    <w:p w14:paraId="73B86436" w14:textId="77777777" w:rsidR="00CF4711" w:rsidRPr="00FB422F" w:rsidRDefault="00CF4711" w:rsidP="00CF4711">
      <w:pPr>
        <w:pStyle w:val="ListParagraph"/>
        <w:numPr>
          <w:ilvl w:val="1"/>
          <w:numId w:val="8"/>
        </w:numPr>
      </w:pPr>
      <w:r w:rsidRPr="00FB422F">
        <w:t>Open loop MIMO</w:t>
      </w:r>
    </w:p>
    <w:p w14:paraId="03E95712" w14:textId="77777777" w:rsidR="00CF4711" w:rsidRPr="00FB422F" w:rsidRDefault="00CF4711" w:rsidP="00CF4711">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29BDECF0" w14:textId="77777777" w:rsidR="00CF4711" w:rsidRPr="00FB422F" w:rsidRDefault="00CF4711" w:rsidP="00CF4711">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76376AC8" w14:textId="77777777" w:rsidR="00CF4711" w:rsidRPr="00FB422F" w:rsidRDefault="00CF4711" w:rsidP="00CF4711">
      <w:pPr>
        <w:pStyle w:val="ListParagraph"/>
        <w:numPr>
          <w:ilvl w:val="0"/>
          <w:numId w:val="8"/>
        </w:numPr>
      </w:pPr>
      <w:r w:rsidRPr="00FB422F">
        <w:t xml:space="preserve">Channel estimation: Realistic (baseline) or </w:t>
      </w:r>
      <w:r>
        <w:rPr>
          <w:rFonts w:eastAsiaTheme="minorEastAsia" w:hint="eastAsia"/>
          <w:lang w:eastAsia="zh-CN"/>
        </w:rPr>
        <w:t>ideal</w:t>
      </w:r>
    </w:p>
    <w:p w14:paraId="47087251" w14:textId="77777777" w:rsidR="00CF4711" w:rsidRPr="003B5E29" w:rsidRDefault="00CF4711" w:rsidP="00CF4711">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interleaver used or not</w:t>
      </w:r>
      <w:r>
        <w:rPr>
          <w:rFonts w:eastAsiaTheme="minorEastAsia" w:hint="eastAsia"/>
          <w:lang w:eastAsia="zh-CN"/>
        </w:rPr>
        <w:t>, 5GNR BICM interleaver usage</w:t>
      </w:r>
    </w:p>
    <w:p w14:paraId="2A166A6A" w14:textId="77777777" w:rsidR="00CF4711" w:rsidRPr="003B5E29" w:rsidRDefault="00CF4711" w:rsidP="00CF4711">
      <w:pPr>
        <w:pStyle w:val="ListParagraph"/>
        <w:numPr>
          <w:ilvl w:val="0"/>
          <w:numId w:val="8"/>
        </w:numPr>
        <w:spacing w:after="0"/>
      </w:pPr>
      <w:r>
        <w:rPr>
          <w:rFonts w:eastAsiaTheme="minorEastAsia" w:hint="eastAsia"/>
          <w:lang w:eastAsia="zh-CN"/>
        </w:rPr>
        <w:t>Note: For MIMO, SIMO, MISO and SISO are included when possible</w:t>
      </w:r>
    </w:p>
    <w:p w14:paraId="38FD27F2" w14:textId="77777777" w:rsidR="00CF4711" w:rsidRPr="003B5E29" w:rsidRDefault="00CF4711" w:rsidP="00CF4711">
      <w:pPr>
        <w:contextualSpacing/>
        <w:rPr>
          <w:rFonts w:eastAsiaTheme="minorEastAsia"/>
          <w:lang w:eastAsia="zh-CN"/>
        </w:rPr>
      </w:pPr>
    </w:p>
    <w:p w14:paraId="62F234AC" w14:textId="77777777" w:rsidR="00CF4711" w:rsidRPr="00323E54" w:rsidRDefault="00CF4711" w:rsidP="00CF4711">
      <w:pPr>
        <w:rPr>
          <w:rFonts w:eastAsia="DengXian"/>
          <w:highlight w:val="green"/>
          <w:lang w:eastAsia="zh-CN"/>
        </w:rPr>
      </w:pPr>
      <w:r w:rsidRPr="00323E54">
        <w:rPr>
          <w:rFonts w:eastAsia="DengXian" w:hint="eastAsia"/>
          <w:highlight w:val="green"/>
          <w:lang w:eastAsia="zh-CN"/>
        </w:rPr>
        <w:t>Agreement</w:t>
      </w:r>
    </w:p>
    <w:p w14:paraId="00DB8873" w14:textId="77777777" w:rsidR="00CF4711" w:rsidRDefault="00CF4711" w:rsidP="00CF4711">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010E4EB7" w14:textId="77777777" w:rsidR="00CF4711" w:rsidRPr="002B1258" w:rsidRDefault="00CF4711" w:rsidP="00CF4711">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EE7908" w14:textId="77777777" w:rsidR="00CF4711" w:rsidRPr="00EF3E73" w:rsidRDefault="00CF4711" w:rsidP="00CF4711">
      <w:pPr>
        <w:pStyle w:val="ListParagraph"/>
        <w:numPr>
          <w:ilvl w:val="0"/>
          <w:numId w:val="8"/>
        </w:numPr>
        <w:ind w:left="720"/>
        <w:rPr>
          <w:color w:val="000000" w:themeColor="text1"/>
        </w:rPr>
      </w:pPr>
      <w:r w:rsidRPr="00FB422F">
        <w:t>EVM, MPR/A-MPR</w:t>
      </w:r>
    </w:p>
    <w:p w14:paraId="1C3429F5" w14:textId="0E478332" w:rsidR="001A15FC" w:rsidRDefault="005B710A">
      <w:pPr>
        <w:pStyle w:val="Heading1"/>
      </w:pPr>
      <w:r>
        <w:t>References</w:t>
      </w:r>
      <w:bookmarkEnd w:id="13"/>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lastRenderedPageBreak/>
        <w:t xml:space="preserve"> R1-2507053, Discussion on modulation for 6GR, Tejas Network Limited</w:t>
      </w:r>
    </w:p>
    <w:p w14:paraId="7DC737B0" w14:textId="77777777" w:rsidR="001A15FC" w:rsidRDefault="005B710A">
      <w:pPr>
        <w:pStyle w:val="reference"/>
      </w:pPr>
      <w:r>
        <w:t xml:space="preserve"> R1-2507062, Modulation for 6GR air interface, Huawei, </w:t>
      </w:r>
      <w:proofErr w:type="spellStart"/>
      <w:r>
        <w:t>HiSilicon</w:t>
      </w:r>
      <w:proofErr w:type="spellEnd"/>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w:t>
      </w:r>
      <w:proofErr w:type="spellStart"/>
      <w:r>
        <w:t>Disscussion</w:t>
      </w:r>
      <w:proofErr w:type="spellEnd"/>
      <w:r>
        <w:t xml:space="preserve">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04D56E96" w14:textId="77777777" w:rsidR="001A15FC" w:rsidRDefault="005B710A">
      <w:pPr>
        <w:pStyle w:val="reference"/>
      </w:pPr>
      <w:r>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w:t>
      </w:r>
      <w:proofErr w:type="spellStart"/>
      <w:r>
        <w:t>CEWiT</w:t>
      </w:r>
      <w:proofErr w:type="spellEnd"/>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5015" w14:textId="77777777" w:rsidR="00AB68AB" w:rsidRDefault="00AB68AB">
      <w:pPr>
        <w:spacing w:after="0"/>
      </w:pPr>
      <w:r>
        <w:separator/>
      </w:r>
    </w:p>
  </w:endnote>
  <w:endnote w:type="continuationSeparator" w:id="0">
    <w:p w14:paraId="0E608087" w14:textId="77777777" w:rsidR="00AB68AB" w:rsidRDefault="00AB6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F547" w14:textId="77777777" w:rsidR="00AB68AB" w:rsidRDefault="00AB68AB">
      <w:pPr>
        <w:spacing w:after="0"/>
      </w:pPr>
      <w:r>
        <w:separator/>
      </w:r>
    </w:p>
  </w:footnote>
  <w:footnote w:type="continuationSeparator" w:id="0">
    <w:p w14:paraId="51A4ABB7" w14:textId="77777777" w:rsidR="00AB68AB" w:rsidRDefault="00AB68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261146">
    <w:abstractNumId w:val="6"/>
  </w:num>
  <w:num w:numId="2" w16cid:durableId="235436410">
    <w:abstractNumId w:val="18"/>
  </w:num>
  <w:num w:numId="3" w16cid:durableId="1858499119">
    <w:abstractNumId w:val="20"/>
  </w:num>
  <w:num w:numId="4" w16cid:durableId="77799861">
    <w:abstractNumId w:val="3"/>
  </w:num>
  <w:num w:numId="5" w16cid:durableId="1634753011">
    <w:abstractNumId w:val="12"/>
  </w:num>
  <w:num w:numId="6" w16cid:durableId="50160829">
    <w:abstractNumId w:val="21"/>
  </w:num>
  <w:num w:numId="7" w16cid:durableId="1881547750">
    <w:abstractNumId w:val="7"/>
  </w:num>
  <w:num w:numId="8" w16cid:durableId="98643308">
    <w:abstractNumId w:val="13"/>
  </w:num>
  <w:num w:numId="9" w16cid:durableId="779759235">
    <w:abstractNumId w:val="11"/>
  </w:num>
  <w:num w:numId="10" w16cid:durableId="2097435797">
    <w:abstractNumId w:val="8"/>
  </w:num>
  <w:num w:numId="11" w16cid:durableId="650402197">
    <w:abstractNumId w:val="4"/>
  </w:num>
  <w:num w:numId="12" w16cid:durableId="1761179685">
    <w:abstractNumId w:val="1"/>
  </w:num>
  <w:num w:numId="13" w16cid:durableId="1556425778">
    <w:abstractNumId w:val="17"/>
  </w:num>
  <w:num w:numId="14" w16cid:durableId="1681396066">
    <w:abstractNumId w:val="2"/>
  </w:num>
  <w:num w:numId="15" w16cid:durableId="722601499">
    <w:abstractNumId w:val="15"/>
  </w:num>
  <w:num w:numId="16" w16cid:durableId="1845775859">
    <w:abstractNumId w:val="10"/>
  </w:num>
  <w:num w:numId="17" w16cid:durableId="994332474">
    <w:abstractNumId w:val="9"/>
  </w:num>
  <w:num w:numId="18" w16cid:durableId="1010835967">
    <w:abstractNumId w:val="5"/>
  </w:num>
  <w:num w:numId="19" w16cid:durableId="1240407948">
    <w:abstractNumId w:val="16"/>
  </w:num>
  <w:num w:numId="20" w16cid:durableId="571088505">
    <w:abstractNumId w:val="18"/>
  </w:num>
  <w:num w:numId="21" w16cid:durableId="1436750560">
    <w:abstractNumId w:val="19"/>
  </w:num>
  <w:num w:numId="22" w16cid:durableId="520515709">
    <w:abstractNumId w:val="14"/>
  </w:num>
  <w:num w:numId="23" w16cid:durableId="13214954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1719A"/>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2F0B"/>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1818"/>
    <w:rsid w:val="00093A99"/>
    <w:rsid w:val="00094599"/>
    <w:rsid w:val="000951B1"/>
    <w:rsid w:val="000A27AC"/>
    <w:rsid w:val="000A2EC0"/>
    <w:rsid w:val="000A4AED"/>
    <w:rsid w:val="000A4DAE"/>
    <w:rsid w:val="000A600B"/>
    <w:rsid w:val="000A7A62"/>
    <w:rsid w:val="000A7D11"/>
    <w:rsid w:val="000B0C56"/>
    <w:rsid w:val="000B1B14"/>
    <w:rsid w:val="000B2171"/>
    <w:rsid w:val="000B3799"/>
    <w:rsid w:val="000B4D68"/>
    <w:rsid w:val="000B6148"/>
    <w:rsid w:val="000B6570"/>
    <w:rsid w:val="000B6B28"/>
    <w:rsid w:val="000C1201"/>
    <w:rsid w:val="000C2948"/>
    <w:rsid w:val="000C3171"/>
    <w:rsid w:val="000C5D67"/>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E73AA"/>
    <w:rsid w:val="001F1D1C"/>
    <w:rsid w:val="001F2DA3"/>
    <w:rsid w:val="001F38D5"/>
    <w:rsid w:val="001F45F9"/>
    <w:rsid w:val="001F6161"/>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103D"/>
    <w:rsid w:val="00245D5D"/>
    <w:rsid w:val="00246A32"/>
    <w:rsid w:val="0024749A"/>
    <w:rsid w:val="0025396C"/>
    <w:rsid w:val="0025591D"/>
    <w:rsid w:val="002600EF"/>
    <w:rsid w:val="00260897"/>
    <w:rsid w:val="00261424"/>
    <w:rsid w:val="0026161F"/>
    <w:rsid w:val="00262972"/>
    <w:rsid w:val="00264812"/>
    <w:rsid w:val="00265198"/>
    <w:rsid w:val="002658A3"/>
    <w:rsid w:val="00267671"/>
    <w:rsid w:val="00273C3C"/>
    <w:rsid w:val="00274A2E"/>
    <w:rsid w:val="00275134"/>
    <w:rsid w:val="00276018"/>
    <w:rsid w:val="0027790A"/>
    <w:rsid w:val="0028107B"/>
    <w:rsid w:val="00281639"/>
    <w:rsid w:val="00281927"/>
    <w:rsid w:val="00286AF5"/>
    <w:rsid w:val="00286EFA"/>
    <w:rsid w:val="00287574"/>
    <w:rsid w:val="00287FCD"/>
    <w:rsid w:val="002903CF"/>
    <w:rsid w:val="00295A84"/>
    <w:rsid w:val="00297192"/>
    <w:rsid w:val="00297465"/>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5CD8"/>
    <w:rsid w:val="003465C4"/>
    <w:rsid w:val="00351C79"/>
    <w:rsid w:val="00353CA1"/>
    <w:rsid w:val="00353FBF"/>
    <w:rsid w:val="003549D2"/>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4E4F"/>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D7780"/>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3C7B"/>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50EE"/>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183"/>
    <w:rsid w:val="005952D3"/>
    <w:rsid w:val="005956D0"/>
    <w:rsid w:val="005A1004"/>
    <w:rsid w:val="005A2508"/>
    <w:rsid w:val="005A31A2"/>
    <w:rsid w:val="005A564D"/>
    <w:rsid w:val="005A5FD3"/>
    <w:rsid w:val="005A7E17"/>
    <w:rsid w:val="005A7FD9"/>
    <w:rsid w:val="005B0D24"/>
    <w:rsid w:val="005B2438"/>
    <w:rsid w:val="005B3870"/>
    <w:rsid w:val="005B49BA"/>
    <w:rsid w:val="005B70AB"/>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3CDE"/>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4FF"/>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137C"/>
    <w:rsid w:val="0075284D"/>
    <w:rsid w:val="00753087"/>
    <w:rsid w:val="00757461"/>
    <w:rsid w:val="007606BA"/>
    <w:rsid w:val="0076179D"/>
    <w:rsid w:val="007630F0"/>
    <w:rsid w:val="00763431"/>
    <w:rsid w:val="00763EE4"/>
    <w:rsid w:val="007646F3"/>
    <w:rsid w:val="00764F07"/>
    <w:rsid w:val="00764F71"/>
    <w:rsid w:val="00766BDE"/>
    <w:rsid w:val="00766F0B"/>
    <w:rsid w:val="007670F9"/>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535"/>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59E"/>
    <w:rsid w:val="00845868"/>
    <w:rsid w:val="00845A04"/>
    <w:rsid w:val="008461D0"/>
    <w:rsid w:val="008468F3"/>
    <w:rsid w:val="00846D07"/>
    <w:rsid w:val="00847187"/>
    <w:rsid w:val="00850284"/>
    <w:rsid w:val="00851788"/>
    <w:rsid w:val="00851822"/>
    <w:rsid w:val="008518DD"/>
    <w:rsid w:val="008531B3"/>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36"/>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C783B"/>
    <w:rsid w:val="008D0D02"/>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3528C"/>
    <w:rsid w:val="009402DA"/>
    <w:rsid w:val="00941F49"/>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5B8"/>
    <w:rsid w:val="00992C92"/>
    <w:rsid w:val="0099473C"/>
    <w:rsid w:val="00994EC5"/>
    <w:rsid w:val="00995108"/>
    <w:rsid w:val="009955CB"/>
    <w:rsid w:val="00996683"/>
    <w:rsid w:val="00996C22"/>
    <w:rsid w:val="00997370"/>
    <w:rsid w:val="009A027F"/>
    <w:rsid w:val="009A02E1"/>
    <w:rsid w:val="009A0C66"/>
    <w:rsid w:val="009A1A95"/>
    <w:rsid w:val="009A1EF5"/>
    <w:rsid w:val="009A57D1"/>
    <w:rsid w:val="009A6BFC"/>
    <w:rsid w:val="009B047D"/>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465D"/>
    <w:rsid w:val="009D543F"/>
    <w:rsid w:val="009D6BC5"/>
    <w:rsid w:val="009E2673"/>
    <w:rsid w:val="009E3271"/>
    <w:rsid w:val="009E507F"/>
    <w:rsid w:val="009E6599"/>
    <w:rsid w:val="009F0AAF"/>
    <w:rsid w:val="009F0FCA"/>
    <w:rsid w:val="009F66EA"/>
    <w:rsid w:val="009F7F55"/>
    <w:rsid w:val="00A00F96"/>
    <w:rsid w:val="00A021C7"/>
    <w:rsid w:val="00A046D5"/>
    <w:rsid w:val="00A04963"/>
    <w:rsid w:val="00A05080"/>
    <w:rsid w:val="00A0721D"/>
    <w:rsid w:val="00A101ED"/>
    <w:rsid w:val="00A10DE0"/>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1FAA"/>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8AB"/>
    <w:rsid w:val="00AB6EC2"/>
    <w:rsid w:val="00AB71BC"/>
    <w:rsid w:val="00AC136F"/>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522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1219"/>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0723"/>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147"/>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56D"/>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57E3D"/>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16A"/>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711"/>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0D2"/>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2C40"/>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1001"/>
    <w:rsid w:val="00E125EE"/>
    <w:rsid w:val="00E131E9"/>
    <w:rsid w:val="00E1367B"/>
    <w:rsid w:val="00E140E2"/>
    <w:rsid w:val="00E16490"/>
    <w:rsid w:val="00E17527"/>
    <w:rsid w:val="00E17678"/>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BDA"/>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EF7D6B"/>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81B"/>
    <w:rsid w:val="00F2395B"/>
    <w:rsid w:val="00F241F2"/>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2CB8"/>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677"/>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3D7D"/>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25</TotalTime>
  <Pages>36</Pages>
  <Words>17857</Words>
  <Characters>101496</Characters>
  <Application>Microsoft Office Word</Application>
  <DocSecurity>0</DocSecurity>
  <Lines>2416</Lines>
  <Paragraphs>1591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Jing Sun</cp:lastModifiedBy>
  <cp:revision>30</cp:revision>
  <dcterms:created xsi:type="dcterms:W3CDTF">2025-10-15T06:26:00Z</dcterms:created>
  <dcterms:modified xsi:type="dcterms:W3CDTF">2025-10-15T11:27:00Z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