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55117AC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1F38D5">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 xml:space="preserve">Full study shall be </w:t>
            </w:r>
            <w:proofErr w:type="gramStart"/>
            <w:r>
              <w:rPr>
                <w:lang w:val="en-US"/>
              </w:rPr>
              <w:t>performed</w:t>
            </w:r>
            <w:proofErr w:type="gramEnd"/>
            <w:r>
              <w:rPr>
                <w:lang w:val="en-US"/>
              </w:rPr>
              <w:t xml:space="preserve">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w:t>
            </w:r>
            <w:proofErr w:type="gramStart"/>
            <w:r>
              <w:rPr>
                <w:lang w:val="en-US"/>
              </w:rPr>
              <w:t>taking into account</w:t>
            </w:r>
            <w:proofErr w:type="gramEnd"/>
            <w:r>
              <w:rPr>
                <w:lang w:val="en-US"/>
              </w:rPr>
              <w:t xml:space="preserve"> challenges like high requirement of EVM </w:t>
            </w:r>
          </w:p>
          <w:p w14:paraId="38A694C9" w14:textId="77777777" w:rsidR="001A15FC" w:rsidRDefault="005B710A">
            <w:pPr>
              <w:pStyle w:val="ListParagraph"/>
              <w:numPr>
                <w:ilvl w:val="1"/>
                <w:numId w:val="8"/>
              </w:numPr>
              <w:spacing w:after="0"/>
              <w:rPr>
                <w:lang w:val="en-US"/>
              </w:rPr>
            </w:pPr>
            <w:r>
              <w:rPr>
                <w:lang w:val="en-US"/>
              </w:rPr>
              <w:t xml:space="preserve">Achievable benefits and the associated applicable scenarios, </w:t>
            </w:r>
            <w:proofErr w:type="gramStart"/>
            <w:r>
              <w:rPr>
                <w:lang w:val="en-US"/>
              </w:rPr>
              <w:t>taking into account</w:t>
            </w:r>
            <w:proofErr w:type="gramEnd"/>
            <w:r>
              <w:rPr>
                <w:lang w:val="en-US"/>
              </w:rPr>
              <w:t xml:space="preserve">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w:t>
            </w:r>
            <w:proofErr w:type="gramStart"/>
            <w:r>
              <w:rPr>
                <w:lang w:val="en-US"/>
              </w:rPr>
              <w:t>condition</w:t>
            </w:r>
            <w:proofErr w:type="gramEnd"/>
            <w:r>
              <w:rPr>
                <w:lang w:val="en-US"/>
              </w:rPr>
              <w:t>.</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 xml:space="preserve">Proposal 1: </w:t>
            </w:r>
            <w:proofErr w:type="gramStart"/>
            <w:r>
              <w:rPr>
                <w:lang w:val="en-US"/>
              </w:rPr>
              <w:t>Study use</w:t>
            </w:r>
            <w:proofErr w:type="gramEnd"/>
            <w:r>
              <w:rPr>
                <w:lang w:val="en-US"/>
              </w:rPr>
              <w:t xml:space="preserv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 xml:space="preserve">Observation 1: With improved SNR conditions along with intelligent beamforming, advanced RF </w:t>
            </w:r>
            <w:proofErr w:type="gramStart"/>
            <w:r>
              <w:rPr>
                <w:lang w:val="en-US"/>
              </w:rPr>
              <w:t>front-ends</w:t>
            </w:r>
            <w:proofErr w:type="gramEnd"/>
            <w:r>
              <w:rPr>
                <w:lang w:val="en-US"/>
              </w:rPr>
              <w:t xml:space="preserve">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 xml:space="preserve">Proposal 1: For 6GR, </w:t>
            </w:r>
            <w:proofErr w:type="gramStart"/>
            <w:r>
              <w:rPr>
                <w:lang w:val="en-US"/>
              </w:rPr>
              <w:t>RAN1</w:t>
            </w:r>
            <w:proofErr w:type="gramEnd"/>
            <w:r>
              <w:rPr>
                <w:lang w:val="en-US"/>
              </w:rPr>
              <w:t xml:space="preserve">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 xml:space="preserve">Proposal 5: RAN1 to study other necessary enhancements such as larger TBSs and buffer sizes and extended MCS indexing </w:t>
            </w:r>
            <w:proofErr w:type="gramStart"/>
            <w:r>
              <w:rPr>
                <w:lang w:val="en-US"/>
              </w:rPr>
              <w:t>in order to</w:t>
            </w:r>
            <w:proofErr w:type="gramEnd"/>
            <w:r>
              <w:rPr>
                <w:lang w:val="en-US"/>
              </w:rPr>
              <w:t xml:space="preserve">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proofErr w:type="spellStart"/>
      <w:r>
        <w:t>Spreadtrum</w:t>
      </w:r>
      <w:proofErr w:type="spellEnd"/>
      <w:r>
        <w:t>,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proofErr w:type="spellStart"/>
      <w:r>
        <w:t>WiSig</w:t>
      </w:r>
      <w:proofErr w:type="spellEnd"/>
      <w:r>
        <w:t>,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 xml:space="preserve">We are OK with the feature lead’s suggestion to study the 4096QAM for DL and 1024QAM for UL with the analysis of the demodulation complexity and implementation loss.  </w:t>
            </w:r>
            <w:proofErr w:type="gramStart"/>
            <w:r>
              <w:t>In particular, we</w:t>
            </w:r>
            <w:proofErr w:type="gramEnd"/>
            <w:r>
              <w:t xml:space="preserv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proofErr w:type="gramStart"/>
            <w:r>
              <w:rPr>
                <w:color w:val="FF0000"/>
              </w:rPr>
              <w:t>Whether</w:t>
            </w:r>
            <w:proofErr w:type="gramEnd"/>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w:t>
            </w:r>
            <w:proofErr w:type="gramStart"/>
            <w:r>
              <w:rPr>
                <w:rFonts w:eastAsia="SimSun" w:hint="eastAsia"/>
                <w:lang w:val="en-US" w:eastAsia="zh-CN"/>
              </w:rPr>
              <w:t>needed, and</w:t>
            </w:r>
            <w:proofErr w:type="gramEnd"/>
            <w:r>
              <w:rPr>
                <w:rFonts w:eastAsia="SimSun" w:hint="eastAsia"/>
                <w:lang w:val="en-US" w:eastAsia="zh-CN"/>
              </w:rPr>
              <w:t xml:space="preserve">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t xml:space="preserve"> need</w:t>
            </w:r>
            <w:proofErr w:type="gramEnd"/>
            <w:r>
              <w:t xml:space="preserve">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w:t>
            </w:r>
            <w:proofErr w:type="gramStart"/>
            <w:r w:rsidRPr="004D714D">
              <w:rPr>
                <w:rFonts w:eastAsia="Batang" w:hint="eastAsia"/>
                <w:lang w:eastAsia="ko-KR"/>
              </w:rPr>
              <w:t>schemes(</w:t>
            </w:r>
            <w:proofErr w:type="gramEnd"/>
            <w:r w:rsidRPr="004D714D">
              <w:rPr>
                <w:rFonts w:eastAsia="Batang" w:hint="eastAsia"/>
                <w:lang w:eastAsia="ko-KR"/>
              </w:rPr>
              <w:t>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77777777" w:rsidR="00F464B0" w:rsidRDefault="00F464B0" w:rsidP="00F464B0">
      <w:pPr>
        <w:pStyle w:val="Proposal"/>
      </w:pPr>
      <w:r>
        <w:t>Discussion 2.1-1A</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r w:rsidR="0024103D" w14:paraId="44332DBD" w14:textId="77777777" w:rsidTr="00F638AA">
        <w:tc>
          <w:tcPr>
            <w:tcW w:w="1975" w:type="dxa"/>
          </w:tcPr>
          <w:p w14:paraId="3405A830" w14:textId="5BCEB2E3" w:rsidR="0024103D" w:rsidRPr="0024103D" w:rsidRDefault="0024103D" w:rsidP="0024103D">
            <w:pPr>
              <w:spacing w:after="0"/>
            </w:pPr>
            <w:r w:rsidRPr="0024103D">
              <w:rPr>
                <w:rFonts w:eastAsiaTheme="minorEastAsia" w:hint="eastAsia"/>
                <w:lang w:eastAsia="zh-CN"/>
              </w:rPr>
              <w:t>NTT DOCOMO</w:t>
            </w:r>
          </w:p>
        </w:tc>
        <w:tc>
          <w:tcPr>
            <w:tcW w:w="7877" w:type="dxa"/>
          </w:tcPr>
          <w:p w14:paraId="5811F6BA" w14:textId="57E3E788" w:rsidR="008D0D02" w:rsidRPr="008D0D02" w:rsidRDefault="0024103D" w:rsidP="0024103D">
            <w:pPr>
              <w:spacing w:after="0"/>
              <w:rPr>
                <w:rFonts w:eastAsiaTheme="minorEastAsia"/>
                <w:lang w:eastAsia="zh-CN"/>
              </w:rPr>
            </w:pPr>
            <w:r w:rsidRPr="0024103D">
              <w:rPr>
                <w:rFonts w:eastAsiaTheme="minorEastAsia" w:hint="eastAsia"/>
                <w:lang w:eastAsia="zh-CN"/>
              </w:rPr>
              <w:t>Generally fine with the proposal. Regarding moderator comments on higher order modulation study for constellation shaping, we agree that it should be discussed under constellation shaping section.</w:t>
            </w:r>
          </w:p>
        </w:tc>
      </w:tr>
      <w:tr w:rsidR="008D0D02" w14:paraId="499C1145" w14:textId="77777777" w:rsidTr="00F638AA">
        <w:tc>
          <w:tcPr>
            <w:tcW w:w="1975" w:type="dxa"/>
          </w:tcPr>
          <w:p w14:paraId="04898960" w14:textId="7E06ABD6" w:rsidR="008D0D02" w:rsidRPr="0024103D" w:rsidRDefault="008D0D02" w:rsidP="0024103D">
            <w:pPr>
              <w:spacing w:after="0"/>
              <w:rPr>
                <w:rFonts w:eastAsiaTheme="minorEastAsia" w:hint="eastAsia"/>
                <w:lang w:eastAsia="zh-CN"/>
              </w:rPr>
            </w:pPr>
            <w:r>
              <w:rPr>
                <w:rFonts w:eastAsiaTheme="minorEastAsia"/>
                <w:lang w:eastAsia="zh-CN"/>
              </w:rPr>
              <w:t>Nokia</w:t>
            </w:r>
          </w:p>
        </w:tc>
        <w:tc>
          <w:tcPr>
            <w:tcW w:w="7877" w:type="dxa"/>
          </w:tcPr>
          <w:p w14:paraId="2B67D67C" w14:textId="60FB398F" w:rsidR="008D0D02" w:rsidRPr="0024103D" w:rsidRDefault="008D0D02" w:rsidP="0024103D">
            <w:pPr>
              <w:spacing w:after="0"/>
              <w:rPr>
                <w:rFonts w:eastAsiaTheme="minorEastAsia" w:hint="eastAsia"/>
                <w:lang w:eastAsia="zh-CN"/>
              </w:rPr>
            </w:pPr>
            <w:r w:rsidRPr="003D1FA6">
              <w:rPr>
                <w:color w:val="000000" w:themeColor="text1"/>
              </w:rPr>
              <w:t xml:space="preserve">We support limiting the study here to the </w:t>
            </w:r>
            <w:r w:rsidRPr="003D1FA6">
              <w:rPr>
                <w:b/>
                <w:bCs/>
                <w:color w:val="000000" w:themeColor="text1"/>
              </w:rPr>
              <w:t>uniform</w:t>
            </w:r>
            <w:r w:rsidRPr="003D1FA6">
              <w:rPr>
                <w:color w:val="000000" w:themeColor="text1"/>
              </w:rPr>
              <w:t xml:space="preserve"> QAM, as the already achieved agreements on shaping approaches don’t exclude “higher order modulation”.</w:t>
            </w:r>
          </w:p>
        </w:tc>
      </w:tr>
    </w:tbl>
    <w:p w14:paraId="60EDB040" w14:textId="77777777" w:rsidR="00F464B0" w:rsidRDefault="00F464B0"/>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lastRenderedPageBreak/>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 xml:space="preserve">n our opinion, we are open to </w:t>
            </w:r>
            <w:proofErr w:type="gramStart"/>
            <w:r>
              <w:rPr>
                <w:rFonts w:eastAsia="SimSun"/>
                <w:lang w:val="en-US" w:eastAsia="zh-CN"/>
              </w:rPr>
              <w:t>discuss</w:t>
            </w:r>
            <w:proofErr w:type="gramEnd"/>
            <w:r>
              <w:rPr>
                <w:rFonts w:eastAsia="SimSun"/>
                <w:lang w:val="en-US" w:eastAsia="zh-CN"/>
              </w:rPr>
              <w:t xml:space="preserve"> a single spectrum efficiency point to be supported by multiplex MCS entries with different modulation orders with uniform QAM. And we suggest </w:t>
            </w:r>
            <w:proofErr w:type="gramStart"/>
            <w:r>
              <w:rPr>
                <w:rFonts w:eastAsia="SimSun"/>
                <w:lang w:val="en-US" w:eastAsia="zh-CN"/>
              </w:rPr>
              <w:t>to add</w:t>
            </w:r>
            <w:proofErr w:type="gramEnd"/>
            <w:r>
              <w:rPr>
                <w:rFonts w:eastAsia="SimSun"/>
                <w:lang w:val="en-US" w:eastAsia="zh-CN"/>
              </w:rPr>
              <w:t xml:space="preserve">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 xml:space="preserve">We are open to </w:t>
            </w:r>
            <w:proofErr w:type="gramStart"/>
            <w:r>
              <w:rPr>
                <w:rFonts w:eastAsia="SimSun"/>
                <w:lang w:val="en-US" w:eastAsia="zh-CN"/>
              </w:rPr>
              <w:t>study</w:t>
            </w:r>
            <w:proofErr w:type="gramEnd"/>
            <w:r>
              <w:rPr>
                <w:rFonts w:eastAsia="SimSun"/>
                <w:lang w:val="en-US" w:eastAsia="zh-CN"/>
              </w:rPr>
              <w:t xml:space="preserve"> the possibility of allowing multiple MCS entries per SE point, </w:t>
            </w:r>
            <w:proofErr w:type="gramStart"/>
            <w:r>
              <w:rPr>
                <w:rFonts w:eastAsia="SimSun"/>
                <w:lang w:val="en-US" w:eastAsia="zh-CN"/>
              </w:rPr>
              <w:t>provided that</w:t>
            </w:r>
            <w:proofErr w:type="gramEnd"/>
            <w:r>
              <w:rPr>
                <w:rFonts w:eastAsia="SimSun"/>
                <w:lang w:val="en-US" w:eastAsia="zh-CN"/>
              </w:rPr>
              <w:t xml:space="preserve"> it brings measurable throughput or robustness gains under fading and multi-rank MIMO </w:t>
            </w:r>
            <w:r>
              <w:rPr>
                <w:rFonts w:eastAsia="SimSun"/>
                <w:lang w:val="en-US" w:eastAsia="zh-CN"/>
              </w:rPr>
              <w:lastRenderedPageBreak/>
              <w:t>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SimSun"/>
                <w:lang w:val="en-US" w:eastAsia="zh-CN"/>
              </w:rPr>
            </w:pPr>
          </w:p>
          <w:p w14:paraId="425CDA22" w14:textId="77777777" w:rsidR="001A15FC" w:rsidRDefault="005B710A">
            <w:pPr>
              <w:pStyle w:val="ListParagraph"/>
              <w:numPr>
                <w:ilvl w:val="0"/>
                <w:numId w:val="0"/>
              </w:numPr>
              <w:spacing w:line="252" w:lineRule="auto"/>
              <w:jc w:val="both"/>
              <w:rPr>
                <w:rFonts w:eastAsia="SimSun"/>
                <w:lang w:val="en-US" w:eastAsia="zh-CN"/>
              </w:rPr>
            </w:pPr>
            <w:proofErr w:type="gramStart"/>
            <w:r>
              <w:rPr>
                <w:rFonts w:eastAsia="SimSun" w:hint="eastAsia"/>
                <w:lang w:val="en-US" w:eastAsia="zh-CN"/>
              </w:rPr>
              <w:t>Similar to</w:t>
            </w:r>
            <w:proofErr w:type="gramEnd"/>
            <w:r>
              <w:rPr>
                <w:rFonts w:eastAsia="SimSun" w:hint="eastAsia"/>
                <w:lang w:val="en-US" w:eastAsia="zh-CN"/>
              </w:rPr>
              <w:t xml:space="preserve"> the overview agenda, we can first have a high-level proposal to identify all potential issues/lessons from NR MCS framework. After further </w:t>
            </w:r>
            <w:proofErr w:type="gramStart"/>
            <w:r>
              <w:rPr>
                <w:rFonts w:eastAsia="SimSun" w:hint="eastAsia"/>
                <w:lang w:val="en-US" w:eastAsia="zh-CN"/>
              </w:rPr>
              <w:t>investigation</w:t>
            </w:r>
            <w:proofErr w:type="gramEnd"/>
            <w:r>
              <w:rPr>
                <w:rFonts w:eastAsia="SimSun" w:hint="eastAsia"/>
                <w:lang w:val="en-US" w:eastAsia="zh-CN"/>
              </w:rPr>
              <w:t xml:space="preserve">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SimSun"/>
                <w:lang w:val="en-US" w:eastAsia="zh-CN"/>
              </w:rPr>
            </w:pPr>
          </w:p>
          <w:p w14:paraId="67A365E0"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 xml:space="preserve">ne </w:t>
            </w:r>
            <w:proofErr w:type="gramStart"/>
            <w:r>
              <w:rPr>
                <w:rFonts w:eastAsiaTheme="minorEastAsia"/>
                <w:lang w:eastAsia="zh-CN"/>
              </w:rPr>
              <w:t>particular point</w:t>
            </w:r>
            <w:proofErr w:type="gramEnd"/>
            <w:r>
              <w:rPr>
                <w:rFonts w:eastAsiaTheme="minorEastAsia"/>
                <w:lang w:eastAsia="zh-CN"/>
              </w:rPr>
              <w:t xml:space="preserve"> for UL is whether MPR is </w:t>
            </w:r>
            <w:proofErr w:type="gramStart"/>
            <w:r>
              <w:rPr>
                <w:rFonts w:eastAsiaTheme="minorEastAsia"/>
                <w:lang w:eastAsia="zh-CN"/>
              </w:rPr>
              <w:t>taken into account</w:t>
            </w:r>
            <w:proofErr w:type="gramEnd"/>
            <w:r>
              <w:rPr>
                <w:rFonts w:eastAsiaTheme="minorEastAsia"/>
                <w:lang w:eastAsia="zh-CN"/>
              </w:rPr>
              <w:t xml:space="preserve">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w:t>
            </w:r>
            <w:proofErr w:type="gramStart"/>
            <w:r>
              <w:rPr>
                <w:rFonts w:eastAsiaTheme="minorEastAsia"/>
                <w:lang w:eastAsia="zh-CN"/>
              </w:rPr>
              <w:t>any more</w:t>
            </w:r>
            <w:proofErr w:type="gramEnd"/>
            <w:r>
              <w:rPr>
                <w:rFonts w:eastAsiaTheme="minorEastAsia"/>
                <w:lang w:eastAsia="zh-CN"/>
              </w:rPr>
              <w:t>.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w:t>
            </w:r>
            <w:proofErr w:type="gramStart"/>
            <w:r w:rsidRPr="00BA15DB">
              <w:rPr>
                <w:rFonts w:hint="eastAsia"/>
              </w:rPr>
              <w:t>point</w:t>
            </w:r>
            <w:proofErr w:type="gramEnd"/>
            <w:r w:rsidRPr="00BA15DB">
              <w:rPr>
                <w:rFonts w:hint="eastAsia"/>
              </w:rPr>
              <w:t xml:space="preserve">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lastRenderedPageBreak/>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t xml:space="preserve">Round </w:t>
      </w:r>
      <w:r w:rsidR="00AE7684">
        <w:t>2</w:t>
      </w:r>
      <w:r>
        <w:t xml:space="preserve"> discussion</w:t>
      </w:r>
    </w:p>
    <w:p w14:paraId="2289BF00" w14:textId="77777777" w:rsidR="00637A4B" w:rsidRDefault="00637A4B" w:rsidP="00637A4B">
      <w:pPr>
        <w:pStyle w:val="Proposal"/>
      </w:pPr>
      <w:r>
        <w:t>Discussion 2.2-1A</w:t>
      </w:r>
    </w:p>
    <w:p w14:paraId="19712C35" w14:textId="77777777" w:rsidR="00637A4B" w:rsidRPr="009616B1" w:rsidRDefault="00637A4B" w:rsidP="00E02AF9">
      <w:pPr>
        <w:spacing w:after="0"/>
      </w:pPr>
      <w:r w:rsidRPr="009616B1">
        <w:t xml:space="preserve">Companies are encouraged to evaluate the proposal to allow a single spectrum efficiency </w:t>
      </w:r>
      <w:proofErr w:type="gramStart"/>
      <w:r w:rsidRPr="009616B1">
        <w:t>point</w:t>
      </w:r>
      <w:proofErr w:type="gramEnd"/>
      <w:r w:rsidRPr="009616B1">
        <w:t xml:space="preserve">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r w:rsidR="0024103D" w14:paraId="6A4BB482" w14:textId="77777777" w:rsidTr="00F638AA">
        <w:tc>
          <w:tcPr>
            <w:tcW w:w="1975" w:type="dxa"/>
          </w:tcPr>
          <w:p w14:paraId="4E05E9B7" w14:textId="3DF766F8" w:rsidR="0024103D" w:rsidRPr="0024103D" w:rsidRDefault="0024103D" w:rsidP="0024103D">
            <w:pPr>
              <w:spacing w:after="0"/>
            </w:pPr>
            <w:r w:rsidRPr="0024103D">
              <w:rPr>
                <w:rFonts w:eastAsiaTheme="minorEastAsia" w:hint="eastAsia"/>
                <w:lang w:eastAsia="zh-CN"/>
              </w:rPr>
              <w:t>NTT DOCOMO</w:t>
            </w:r>
          </w:p>
        </w:tc>
        <w:tc>
          <w:tcPr>
            <w:tcW w:w="7877" w:type="dxa"/>
          </w:tcPr>
          <w:p w14:paraId="573602CC" w14:textId="77777777" w:rsidR="0024103D" w:rsidRPr="0024103D" w:rsidRDefault="0024103D" w:rsidP="0024103D">
            <w:pPr>
              <w:spacing w:after="0"/>
              <w:rPr>
                <w:rFonts w:eastAsiaTheme="minorEastAsia"/>
                <w:lang w:eastAsia="zh-CN"/>
              </w:rPr>
            </w:pPr>
            <w:r w:rsidRPr="0024103D">
              <w:rPr>
                <w:rFonts w:eastAsiaTheme="minorEastAsia" w:hint="eastAsia"/>
                <w:lang w:eastAsia="zh-CN"/>
              </w:rPr>
              <w:t xml:space="preserve">Generally fine with the proposal for improved MCS table study. </w:t>
            </w:r>
          </w:p>
          <w:p w14:paraId="53E3EEC4" w14:textId="4E16299F" w:rsidR="0024103D" w:rsidRPr="0024103D" w:rsidRDefault="0024103D" w:rsidP="0024103D">
            <w:pPr>
              <w:spacing w:after="0"/>
            </w:pPr>
            <w:r w:rsidRPr="0024103D">
              <w:rPr>
                <w:rFonts w:eastAsiaTheme="minorEastAsia" w:hint="eastAsia"/>
                <w:lang w:eastAsia="zh-CN"/>
              </w:rPr>
              <w:t xml:space="preserve">As stated by companies, since there are many subtopics for modulation study, how to proceed the discussion </w:t>
            </w:r>
            <w:proofErr w:type="gramStart"/>
            <w:r w:rsidRPr="0024103D">
              <w:rPr>
                <w:rFonts w:eastAsiaTheme="minorEastAsia" w:hint="eastAsia"/>
                <w:lang w:eastAsia="zh-CN"/>
              </w:rPr>
              <w:t>should be firstly be</w:t>
            </w:r>
            <w:proofErr w:type="gramEnd"/>
            <w:r w:rsidRPr="0024103D">
              <w:rPr>
                <w:rFonts w:eastAsiaTheme="minorEastAsia" w:hint="eastAsia"/>
                <w:lang w:eastAsia="zh-CN"/>
              </w:rPr>
              <w:t xml:space="preserve"> aligned. From technical point of view, we think one possible way is to study (1) higher-order uniform QAM, (2) the constellation shaping (with or without higher modulation order), (3) the improved MCS table based on uniform QAM (with or without higher-order uniform QAM), (4) the improved MCS table based on shaped constellation (with or without higher modulation order). Otherwise, there may be some rework among subtopics.</w:t>
            </w:r>
          </w:p>
        </w:tc>
      </w:tr>
      <w:tr w:rsidR="008D0D02" w14:paraId="2730C468" w14:textId="77777777" w:rsidTr="00F638AA">
        <w:tc>
          <w:tcPr>
            <w:tcW w:w="1975" w:type="dxa"/>
          </w:tcPr>
          <w:p w14:paraId="676A5DD1" w14:textId="173424CE" w:rsidR="008D0D02" w:rsidRPr="0024103D" w:rsidRDefault="008D0D02" w:rsidP="0024103D">
            <w:pPr>
              <w:spacing w:after="0"/>
              <w:rPr>
                <w:rFonts w:eastAsiaTheme="minorEastAsia" w:hint="eastAsia"/>
                <w:lang w:eastAsia="zh-CN"/>
              </w:rPr>
            </w:pPr>
            <w:r>
              <w:rPr>
                <w:rFonts w:eastAsiaTheme="minorEastAsia"/>
                <w:lang w:eastAsia="zh-CN"/>
              </w:rPr>
              <w:t>Nokia</w:t>
            </w:r>
          </w:p>
        </w:tc>
        <w:tc>
          <w:tcPr>
            <w:tcW w:w="7877" w:type="dxa"/>
          </w:tcPr>
          <w:p w14:paraId="769E04F3" w14:textId="4674BF6A" w:rsidR="008D0D02" w:rsidRPr="0024103D" w:rsidRDefault="008D0D02" w:rsidP="0024103D">
            <w:pPr>
              <w:spacing w:after="0"/>
              <w:rPr>
                <w:rFonts w:eastAsiaTheme="minorEastAsia" w:hint="eastAsia"/>
                <w:lang w:eastAsia="zh-CN"/>
              </w:rPr>
            </w:pPr>
            <w:r w:rsidRPr="003D1FA6">
              <w:t>We believe that the phrase “</w:t>
            </w:r>
            <w:r w:rsidRPr="003D1FA6">
              <w:rPr>
                <w:highlight w:val="yellow"/>
              </w:rPr>
              <w:t>for more than on SE point at each modulation order switching boundary</w:t>
            </w:r>
            <w:r w:rsidRPr="003D1FA6">
              <w:t xml:space="preserve">” is ambiguous. In our understanding, the suggested approach </w:t>
            </w:r>
            <w:r w:rsidRPr="003D1FA6">
              <w:rPr>
                <w:b/>
                <w:bCs/>
              </w:rPr>
              <w:t>is neither</w:t>
            </w:r>
            <w:r w:rsidRPr="003D1FA6">
              <w:t xml:space="preserve"> limited to spectral efficiencies at “modulation order switching boundary.” </w:t>
            </w:r>
            <w:r w:rsidRPr="003D1FA6">
              <w:rPr>
                <w:b/>
                <w:bCs/>
              </w:rPr>
              <w:t>nor</w:t>
            </w:r>
            <w:r w:rsidRPr="003D1FA6">
              <w:t xml:space="preserve"> limited in the number of MCS entries sharing the same spectral efficiency.</w:t>
            </w:r>
          </w:p>
        </w:tc>
      </w:tr>
    </w:tbl>
    <w:p w14:paraId="5D56C792" w14:textId="77777777" w:rsidR="00AE7684" w:rsidRPr="009616B1" w:rsidRDefault="00AE7684" w:rsidP="00AE7684"/>
    <w:p w14:paraId="65330906" w14:textId="77777777" w:rsidR="00637A4B" w:rsidRPr="009616B1" w:rsidRDefault="00637A4B" w:rsidP="00637A4B">
      <w:pPr>
        <w:pStyle w:val="Proposal"/>
        <w:rPr>
          <w:lang w:val="en-US"/>
        </w:rPr>
      </w:pPr>
      <w:r w:rsidRPr="009616B1">
        <w:rPr>
          <w:lang w:val="en-US"/>
        </w:rPr>
        <w:t>Proposal 2.2-2</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proofErr w:type="gramStart"/>
            <w:r>
              <w:rPr>
                <w:lang w:eastAsia="ko-KR"/>
              </w:rPr>
              <w:t>Generally</w:t>
            </w:r>
            <w:proofErr w:type="gramEnd"/>
            <w:r>
              <w:rPr>
                <w:lang w:eastAsia="ko-KR"/>
              </w:rPr>
              <w:t xml:space="preserve">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bl>
    <w:p w14:paraId="031517AA" w14:textId="77777777" w:rsidR="001A15FC" w:rsidRPr="00C717EC" w:rsidRDefault="001A15FC">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 xml:space="preserve">Geometric constellation shaping study should focus on constellations that can be generated using the uniform 1024QAM (or higher) constellation points in the downlink and uniform </w:t>
            </w:r>
            <w:r>
              <w:lastRenderedPageBreak/>
              <w:t>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lastRenderedPageBreak/>
              <w:t>Spreadtrum</w:t>
            </w:r>
            <w:proofErr w:type="spellEnd"/>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lastRenderedPageBreak/>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lastRenderedPageBreak/>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ListParagraph"/>
              <w:numPr>
                <w:ilvl w:val="0"/>
                <w:numId w:val="12"/>
              </w:numPr>
              <w:spacing w:after="0"/>
            </w:pPr>
            <w:r>
              <w:t xml:space="preserve">Observation 3: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lastRenderedPageBreak/>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lastRenderedPageBreak/>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 xml:space="preserve">Observation 5: Constellation shaping enhances communication performance by optimizing either </w:t>
            </w:r>
            <w:proofErr w:type="gramStart"/>
            <w:r>
              <w:rPr>
                <w:lang w:val="en-US"/>
              </w:rPr>
              <w:t>the geometry</w:t>
            </w:r>
            <w:proofErr w:type="gramEnd"/>
            <w:r>
              <w:rPr>
                <w:lang w:val="en-US"/>
              </w:rPr>
              <w:t xml:space="preserve">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 xml:space="preserve">Observation: In probabilistic shaping, </w:t>
            </w:r>
            <w:proofErr w:type="gramStart"/>
            <w:r>
              <w:rPr>
                <w:lang w:val="en-US"/>
              </w:rPr>
              <w:t>the DM</w:t>
            </w:r>
            <w:proofErr w:type="gramEnd"/>
            <w:r>
              <w:rPr>
                <w:lang w:val="en-US"/>
              </w:rPr>
              <w:t xml:space="preserve">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 xml:space="preserve">Even when the shaping block length is reduced (e.g., to 128), the processing delay </w:t>
            </w:r>
            <w:proofErr w:type="gramStart"/>
            <w:r>
              <w:rPr>
                <w:lang w:val="en-US"/>
              </w:rPr>
              <w:t>still remains</w:t>
            </w:r>
            <w:proofErr w:type="gramEnd"/>
            <w:r>
              <w:rPr>
                <w:lang w:val="en-US"/>
              </w:rPr>
              <w:t xml:space="preserve">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 xml:space="preserve">Observation: According to theoretical analysis, optimized modulation order and code rate combinations </w:t>
            </w:r>
            <w:proofErr w:type="gramStart"/>
            <w:r>
              <w:rPr>
                <w:lang w:val="en-US"/>
              </w:rPr>
              <w:t>offers</w:t>
            </w:r>
            <w:proofErr w:type="gramEnd"/>
            <w:r>
              <w:rPr>
                <w:lang w:val="en-US"/>
              </w:rPr>
              <w:t xml:space="preserve">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t xml:space="preserve">Observation: With 2D-NUC, the computational complexity of reduced ML detection (i.e., using QRM-MLD) is 10~100 </w:t>
            </w:r>
            <w:proofErr w:type="gramStart"/>
            <w:r>
              <w:rPr>
                <w:lang w:val="en-US"/>
              </w:rPr>
              <w:t>times of</w:t>
            </w:r>
            <w:proofErr w:type="gramEnd"/>
            <w:r>
              <w:rPr>
                <w:lang w:val="en-US"/>
              </w:rPr>
              <w:t xml:space="preserve">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lastRenderedPageBreak/>
              <w:t>BLER</w:t>
            </w:r>
            <w:r>
              <w:t xml:space="preserve"> performance evaluated under various fading channels (SISO, and MIMO with rank-1 and rank&gt;1), and closed loop MIMO with MMSE is used as baseline for MIMO </w:t>
            </w:r>
            <w:proofErr w:type="gramStart"/>
            <w:r>
              <w:t>channel;</w:t>
            </w:r>
            <w:proofErr w:type="gramEnd"/>
          </w:p>
          <w:p w14:paraId="34218631" w14:textId="77777777" w:rsidR="001A15FC" w:rsidRDefault="005B710A">
            <w:pPr>
              <w:pStyle w:val="ListParagraph"/>
              <w:numPr>
                <w:ilvl w:val="2"/>
                <w:numId w:val="12"/>
              </w:numPr>
              <w:spacing w:after="0"/>
              <w:rPr>
                <w:lang w:val="en-US"/>
              </w:rPr>
            </w:pPr>
            <w:r>
              <w:rPr>
                <w:lang w:val="en-US"/>
              </w:rPr>
              <w:t xml:space="preserve">For a fair comparison, evaluation shall be thoroughly investigated on different combinations of QAM modulation orders and code rates, using the optimal combination to target the best possible BLER </w:t>
            </w:r>
            <w:proofErr w:type="gramStart"/>
            <w:r>
              <w:rPr>
                <w:lang w:val="en-US"/>
              </w:rPr>
              <w:t>performance;</w:t>
            </w:r>
            <w:proofErr w:type="gramEnd"/>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t xml:space="preserve">For throughput evaluation, needs to provide assumptions on link adaptation (e.g., target BLER for 1st transmission, maximum </w:t>
            </w:r>
            <w:proofErr w:type="gramStart"/>
            <w:r>
              <w:rPr>
                <w:lang w:val="en-US"/>
              </w:rPr>
              <w:t># of retransmissions</w:t>
            </w:r>
            <w:proofErr w:type="gramEnd"/>
            <w:r>
              <w:rPr>
                <w:lang w:val="en-US"/>
              </w:rPr>
              <w:t>)</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 xml:space="preserve">Computational </w:t>
            </w:r>
            <w:proofErr w:type="gramStart"/>
            <w:r>
              <w:rPr>
                <w:lang w:val="en-US"/>
              </w:rPr>
              <w:t>complexity;</w:t>
            </w:r>
            <w:proofErr w:type="gramEnd"/>
          </w:p>
          <w:p w14:paraId="6B2261F3" w14:textId="77777777" w:rsidR="001A15FC" w:rsidRDefault="005B710A">
            <w:pPr>
              <w:pStyle w:val="ListParagraph"/>
              <w:numPr>
                <w:ilvl w:val="2"/>
                <w:numId w:val="12"/>
              </w:numPr>
              <w:spacing w:after="0"/>
              <w:rPr>
                <w:lang w:val="en-US"/>
              </w:rPr>
            </w:pPr>
            <w:r>
              <w:rPr>
                <w:lang w:val="en-US"/>
              </w:rPr>
              <w:t xml:space="preserve">Storage </w:t>
            </w:r>
            <w:proofErr w:type="gramStart"/>
            <w:r>
              <w:rPr>
                <w:lang w:val="en-US"/>
              </w:rPr>
              <w:t>complexity;</w:t>
            </w:r>
            <w:proofErr w:type="gramEnd"/>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w:t>
            </w:r>
            <w:proofErr w:type="gramStart"/>
            <w:r>
              <w:rPr>
                <w:lang w:val="en-US"/>
              </w:rPr>
              <w:t>storages</w:t>
            </w:r>
            <w:proofErr w:type="gramEnd"/>
            <w:r>
              <w:rPr>
                <w:lang w:val="en-US"/>
              </w:rPr>
              <w:t xml:space="preserve">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lastRenderedPageBreak/>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lastRenderedPageBreak/>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lastRenderedPageBreak/>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lastRenderedPageBreak/>
              <w:t xml:space="preserve">Throughput performance at 90% throughput </w:t>
            </w:r>
            <w:proofErr w:type="gramStart"/>
            <w:r>
              <w:t>point</w:t>
            </w:r>
            <w:proofErr w:type="gramEnd"/>
            <w:r>
              <w:t xml:space="preserve">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proofErr w:type="spellStart"/>
            <w:r>
              <w:t>rML</w:t>
            </w:r>
            <w:proofErr w:type="spellEnd"/>
            <w:r>
              <w:t xml:space="preserve">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lastRenderedPageBreak/>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lastRenderedPageBreak/>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lastRenderedPageBreak/>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lastRenderedPageBreak/>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lastRenderedPageBreak/>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 xml:space="preserve">Observation </w:t>
            </w:r>
            <w:proofErr w:type="gramStart"/>
            <w:r>
              <w:t>4 :</w:t>
            </w:r>
            <w:proofErr w:type="gramEnd"/>
            <w:r>
              <w:t>- Higher-order modulation schemes achieve greater shaping gain.</w:t>
            </w:r>
          </w:p>
        </w:tc>
      </w:tr>
      <w:tr w:rsidR="001A15FC" w14:paraId="306800A8" w14:textId="77777777">
        <w:tc>
          <w:tcPr>
            <w:tcW w:w="1975" w:type="dxa"/>
          </w:tcPr>
          <w:p w14:paraId="430C0A19" w14:textId="77777777" w:rsidR="001A15FC" w:rsidRDefault="005B710A">
            <w:pPr>
              <w:spacing w:after="0"/>
            </w:pPr>
            <w:r>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 xml:space="preserve">For 16-QAM, the performance gain of probabilistic shaping compared to uniform BICM at 2.5 bits/2D is about 0.4 </w:t>
            </w:r>
            <w:proofErr w:type="gramStart"/>
            <w:r>
              <w:t>dB;</w:t>
            </w:r>
            <w:proofErr w:type="gramEnd"/>
          </w:p>
          <w:p w14:paraId="4279D29E" w14:textId="77777777" w:rsidR="001A15FC" w:rsidRDefault="005B710A">
            <w:pPr>
              <w:pStyle w:val="ListParagraph"/>
              <w:numPr>
                <w:ilvl w:val="0"/>
                <w:numId w:val="12"/>
              </w:numPr>
              <w:spacing w:after="0"/>
            </w:pPr>
            <w:r>
              <w:t xml:space="preserve">For 64-QAM, the performance gain of probabilistic shaping compared to uniform BICM at 3.0~4.5 bits/2D is about 0.8~1.0 </w:t>
            </w:r>
            <w:proofErr w:type="gramStart"/>
            <w:r>
              <w:t>dB;</w:t>
            </w:r>
            <w:proofErr w:type="gramEnd"/>
          </w:p>
          <w:p w14:paraId="5691DF19" w14:textId="77777777" w:rsidR="001A15FC" w:rsidRDefault="005B710A">
            <w:pPr>
              <w:pStyle w:val="ListParagraph"/>
              <w:numPr>
                <w:ilvl w:val="0"/>
                <w:numId w:val="12"/>
              </w:numPr>
              <w:spacing w:after="0"/>
            </w:pPr>
            <w:r>
              <w:t xml:space="preserve">For 256-QAM, the performance gain of probabilistic shaping compared to uniform BICM at 5.0~6.5 bits/2D is about 0.8~1.4 </w:t>
            </w:r>
            <w:proofErr w:type="gramStart"/>
            <w:r>
              <w:t>dB;</w:t>
            </w:r>
            <w:proofErr w:type="gramEnd"/>
          </w:p>
          <w:p w14:paraId="3528AAE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lastRenderedPageBreak/>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lastRenderedPageBreak/>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lastRenderedPageBreak/>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lastRenderedPageBreak/>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w:t>
            </w:r>
            <w:proofErr w:type="gramStart"/>
            <w:r>
              <w:rPr>
                <w:rFonts w:eastAsia="SimSun" w:hint="eastAsia"/>
                <w:lang w:val="en-US" w:eastAsia="zh-CN"/>
              </w:rPr>
              <w:t>ok</w:t>
            </w:r>
            <w:proofErr w:type="gramEnd"/>
            <w:r>
              <w:rPr>
                <w:rFonts w:eastAsia="SimSun" w:hint="eastAsia"/>
                <w:lang w:val="en-US" w:eastAsia="zh-CN"/>
              </w:rPr>
              <w:t xml:space="preserve">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remove</w:t>
            </w:r>
            <w:proofErr w:type="gramEnd"/>
            <w:r>
              <w:rPr>
                <w:rFonts w:eastAsiaTheme="minorEastAsia"/>
                <w:lang w:eastAsia="zh-CN"/>
              </w:rPr>
              <w:t xml:space="preser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w:t>
            </w:r>
            <w:proofErr w:type="gramStart"/>
            <w:r>
              <w:rPr>
                <w:rFonts w:eastAsiaTheme="minorEastAsia"/>
                <w:lang w:eastAsia="zh-CN"/>
              </w:rPr>
              <w:t>provided</w:t>
            </w:r>
            <w:proofErr w:type="gramEnd"/>
            <w:r>
              <w:rPr>
                <w:rFonts w:eastAsiaTheme="minorEastAsia"/>
                <w:lang w:eastAsia="zh-CN"/>
              </w:rPr>
              <w:t xml:space="preserve"> and we can further discuss the system level evaluation assumption. This is proposed by a number of </w:t>
            </w:r>
            <w:proofErr w:type="gramStart"/>
            <w:r>
              <w:rPr>
                <w:rFonts w:eastAsiaTheme="minorEastAsia"/>
                <w:lang w:eastAsia="zh-CN"/>
              </w:rPr>
              <w:t>companies, and</w:t>
            </w:r>
            <w:proofErr w:type="gramEnd"/>
            <w:r>
              <w:rPr>
                <w:rFonts w:eastAsiaTheme="minorEastAsia"/>
                <w:lang w:eastAsia="zh-CN"/>
              </w:rPr>
              <w:t xml:space="preserve">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lastRenderedPageBreak/>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ListParagraph"/>
        <w:numPr>
          <w:ilvl w:val="1"/>
          <w:numId w:val="8"/>
        </w:numPr>
      </w:pPr>
      <w:r>
        <w:t>Open loop MIMO</w:t>
      </w:r>
    </w:p>
    <w:p w14:paraId="494F5D5E"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w:t>
            </w:r>
            <w:proofErr w:type="gramStart"/>
            <w:r>
              <w:rPr>
                <w:rFonts w:eastAsiaTheme="minorEastAsia"/>
                <w:lang w:eastAsia="zh-CN"/>
              </w:rPr>
              <w:t>Unless,</w:t>
            </w:r>
            <w:proofErr w:type="gramEnd"/>
            <w:r>
              <w:rPr>
                <w:rFonts w:eastAsiaTheme="minorEastAsia"/>
                <w:lang w:eastAsia="zh-CN"/>
              </w:rPr>
              <w:t xml:space="preserve"> shaped approach </w:t>
            </w:r>
            <w:proofErr w:type="gramStart"/>
            <w:r>
              <w:rPr>
                <w:rFonts w:eastAsiaTheme="minorEastAsia"/>
                <w:lang w:eastAsia="zh-CN"/>
              </w:rPr>
              <w:t>are</w:t>
            </w:r>
            <w:proofErr w:type="gramEnd"/>
            <w:r>
              <w:rPr>
                <w:rFonts w:eastAsiaTheme="minorEastAsia"/>
                <w:lang w:eastAsia="zh-CN"/>
              </w:rPr>
              <w:t xml:space="preserve"> limited to </w:t>
            </w:r>
            <w:proofErr w:type="gramStart"/>
            <w:r>
              <w:rPr>
                <w:rFonts w:eastAsiaTheme="minorEastAsia"/>
                <w:lang w:eastAsia="zh-CN"/>
              </w:rPr>
              <w:t>SU  MIMO</w:t>
            </w:r>
            <w:proofErr w:type="gramEnd"/>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 xml:space="preserve">We Support the proposal, in addition to the listed aspects, different code block length should be considered for evaluation (at least maximum and minimum code block lengths). Channel decoder algorithm details also </w:t>
            </w:r>
            <w:proofErr w:type="gramStart"/>
            <w:r>
              <w:rPr>
                <w:rFonts w:eastAsiaTheme="minorEastAsia"/>
                <w:lang w:eastAsia="zh-CN"/>
              </w:rPr>
              <w:t>needs</w:t>
            </w:r>
            <w:proofErr w:type="gramEnd"/>
            <w:r>
              <w:rPr>
                <w:rFonts w:eastAsiaTheme="minorEastAsia"/>
                <w:lang w:eastAsia="zh-CN"/>
              </w:rPr>
              <w:t xml:space="preserve">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w:t>
            </w:r>
            <w:proofErr w:type="gramStart"/>
            <w:r>
              <w:rPr>
                <w:rFonts w:eastAsia="SimSun" w:hint="eastAsia"/>
                <w:lang w:val="en-US" w:eastAsia="zh-CN"/>
              </w:rPr>
              <w:t>MCS/#</w:t>
            </w:r>
            <w:proofErr w:type="gramEnd"/>
            <w:r>
              <w:rPr>
                <w:rFonts w:eastAsia="SimSun" w:hint="eastAsia"/>
                <w:lang w:val="en-US" w:eastAsia="zh-CN"/>
              </w:rPr>
              <w:t xml:space="preserve">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lastRenderedPageBreak/>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w:t>
            </w:r>
            <w:proofErr w:type="gramStart"/>
            <w:r w:rsidRPr="009901C9">
              <w:rPr>
                <w:rFonts w:eastAsia="MS Mincho" w:hint="eastAsia"/>
                <w:lang w:eastAsia="ja-JP"/>
              </w:rPr>
              <w:t>to clarify</w:t>
            </w:r>
            <w:proofErr w:type="gramEnd"/>
            <w:r w:rsidRPr="009901C9">
              <w:rPr>
                <w:rFonts w:eastAsia="MS Mincho" w:hint="eastAsia"/>
                <w:lang w:eastAsia="ja-JP"/>
              </w:rPr>
              <w:t xml:space="preserve">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lastRenderedPageBreak/>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 xml:space="preserve">We agree that proponents should provide the details of their PCS/GCS designs, such as target distributions, </w:t>
            </w:r>
            <w:proofErr w:type="gramStart"/>
            <w:r>
              <w:t>bit-mapping</w:t>
            </w:r>
            <w:proofErr w:type="gramEnd"/>
            <w:r>
              <w:t>,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intention </w:t>
            </w:r>
            <w:proofErr w:type="gramStart"/>
            <w:r>
              <w:rPr>
                <w:rFonts w:eastAsia="SimSun" w:hint="eastAsia"/>
                <w:lang w:val="en-US" w:eastAsia="zh-CN"/>
              </w:rPr>
              <w:t>to</w:t>
            </w:r>
            <w:proofErr w:type="gramEnd"/>
            <w:r>
              <w:rPr>
                <w:rFonts w:eastAsia="SimSun" w:hint="eastAsia"/>
                <w:lang w:val="en-US" w:eastAsia="zh-CN"/>
              </w:rPr>
              <w:t xml:space="preserve">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w:t>
            </w:r>
            <w:proofErr w:type="gramStart"/>
            <w:r>
              <w:t>channels</w:t>
            </w:r>
            <w:proofErr w:type="gramEnd"/>
            <w:r>
              <w:t xml:space="preserve">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lastRenderedPageBreak/>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 xml:space="preserve">Suggest </w:t>
            </w:r>
            <w:proofErr w:type="gramStart"/>
            <w:r w:rsidRPr="009901C9">
              <w:rPr>
                <w:rFonts w:eastAsia="MS Mincho" w:hint="eastAsia"/>
                <w:lang w:eastAsia="ja-JP"/>
              </w:rPr>
              <w:t>to put</w:t>
            </w:r>
            <w:proofErr w:type="gramEnd"/>
            <w:r w:rsidRPr="009901C9">
              <w:rPr>
                <w:rFonts w:eastAsia="MS Mincho" w:hint="eastAsia"/>
                <w:lang w:eastAsia="ja-JP"/>
              </w:rPr>
              <w:t xml:space="preserve">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ListParagraph"/>
        <w:numPr>
          <w:ilvl w:val="1"/>
          <w:numId w:val="8"/>
        </w:numPr>
      </w:pPr>
      <w:r w:rsidRPr="00FB422F">
        <w:lastRenderedPageBreak/>
        <w:t>Open loop MIMO</w:t>
      </w:r>
    </w:p>
    <w:p w14:paraId="70AB5585"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lastRenderedPageBreak/>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2FAB0DA6" w:rsidR="00DF5010" w:rsidRDefault="00DF5010" w:rsidP="00DF5010">
      <w:pPr>
        <w:pStyle w:val="Proposal"/>
      </w:pPr>
      <w:r>
        <w:t>Discussion 2.3-5</w:t>
      </w:r>
      <w:r w:rsidR="00595183">
        <w:t xml:space="preserve"> </w:t>
      </w:r>
      <w:r w:rsidR="00B01219">
        <w:t>(replaced by 2.3-5A)</w:t>
      </w:r>
    </w:p>
    <w:p w14:paraId="48DE19AC"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07E349E8" w:rsidR="00B8304D" w:rsidRDefault="00B8304D" w:rsidP="00F638AA">
            <w:pPr>
              <w:spacing w:after="0"/>
            </w:pPr>
            <w:r>
              <w:t>V</w:t>
            </w:r>
            <w:r w:rsidR="0026161F">
              <w:t>iew</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592095EB" w14:textId="2836FCD6" w:rsidR="00B01219" w:rsidRDefault="00B01219" w:rsidP="00B01219">
      <w:pPr>
        <w:pStyle w:val="Proposal"/>
      </w:pPr>
      <w:r>
        <w:t>Discussion 2.3-5A</w:t>
      </w:r>
    </w:p>
    <w:p w14:paraId="52243C40" w14:textId="51658A09" w:rsidR="00B01219" w:rsidRDefault="00B01219" w:rsidP="00B01219">
      <w:pPr>
        <w:rPr>
          <w:color w:val="000000" w:themeColor="text1"/>
        </w:rPr>
      </w:pPr>
      <w:r>
        <w:t xml:space="preserve">For 6GR constellation shaping study, can also consider </w:t>
      </w:r>
      <w:r w:rsidRPr="00944809">
        <w:t>4096-ary modulation for DL and 1024-ary modulation for UL</w:t>
      </w:r>
      <w:r w:rsidR="00996C22">
        <w:t>.</w:t>
      </w:r>
    </w:p>
    <w:p w14:paraId="4A77449F" w14:textId="77777777" w:rsidR="00B01219" w:rsidRDefault="00B01219" w:rsidP="00B01219">
      <w:r>
        <w:t>Please provide your view below</w:t>
      </w:r>
    </w:p>
    <w:tbl>
      <w:tblPr>
        <w:tblStyle w:val="TableGrid"/>
        <w:tblW w:w="0" w:type="auto"/>
        <w:tblLook w:val="04A0" w:firstRow="1" w:lastRow="0" w:firstColumn="1" w:lastColumn="0" w:noHBand="0" w:noVBand="1"/>
      </w:tblPr>
      <w:tblGrid>
        <w:gridCol w:w="1975"/>
        <w:gridCol w:w="7877"/>
      </w:tblGrid>
      <w:tr w:rsidR="00B01219" w14:paraId="39F91E76" w14:textId="77777777" w:rsidTr="00C33821">
        <w:tc>
          <w:tcPr>
            <w:tcW w:w="1975" w:type="dxa"/>
          </w:tcPr>
          <w:p w14:paraId="5C9061D3" w14:textId="77777777" w:rsidR="00B01219" w:rsidRDefault="00B01219" w:rsidP="00C33821">
            <w:pPr>
              <w:spacing w:after="0"/>
            </w:pPr>
            <w:r>
              <w:t>Company</w:t>
            </w:r>
          </w:p>
        </w:tc>
        <w:tc>
          <w:tcPr>
            <w:tcW w:w="7877" w:type="dxa"/>
          </w:tcPr>
          <w:p w14:paraId="2A05C23B" w14:textId="77777777" w:rsidR="00B01219" w:rsidRDefault="00B01219" w:rsidP="00C33821">
            <w:pPr>
              <w:spacing w:after="0"/>
            </w:pPr>
            <w:r>
              <w:t>View</w:t>
            </w:r>
          </w:p>
        </w:tc>
      </w:tr>
      <w:tr w:rsidR="00B01219" w14:paraId="6092314B" w14:textId="77777777" w:rsidTr="00C33821">
        <w:tc>
          <w:tcPr>
            <w:tcW w:w="1975" w:type="dxa"/>
          </w:tcPr>
          <w:p w14:paraId="25126438" w14:textId="7160E583" w:rsidR="00B01219" w:rsidRPr="00AB71BC" w:rsidRDefault="00B01219" w:rsidP="00C33821">
            <w:pPr>
              <w:spacing w:after="0"/>
              <w:rPr>
                <w:rFonts w:eastAsia="Batang"/>
                <w:lang w:eastAsia="ko-KR"/>
              </w:rPr>
            </w:pPr>
          </w:p>
        </w:tc>
        <w:tc>
          <w:tcPr>
            <w:tcW w:w="7877" w:type="dxa"/>
          </w:tcPr>
          <w:p w14:paraId="4D9B7988" w14:textId="337D84EA" w:rsidR="00B01219" w:rsidRDefault="00B01219" w:rsidP="00C33821">
            <w:pPr>
              <w:spacing w:after="0"/>
            </w:pPr>
          </w:p>
        </w:tc>
      </w:tr>
    </w:tbl>
    <w:p w14:paraId="797A050C" w14:textId="77777777" w:rsidR="00B01219" w:rsidRDefault="00B01219">
      <w:pPr>
        <w:rPr>
          <w:color w:val="000000" w:themeColor="text1"/>
        </w:rPr>
      </w:pPr>
    </w:p>
    <w:p w14:paraId="763F6B2B" w14:textId="77777777" w:rsidR="001A15FC" w:rsidRDefault="005B710A">
      <w:pPr>
        <w:pStyle w:val="Heading2"/>
      </w:pPr>
      <w:r>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lastRenderedPageBreak/>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lastRenderedPageBreak/>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 xml:space="preserve">Companies are encouraged to evaluate the proposed schemes, including interpolated pi/2-BPSK, Offset-QPSK, and rotated-QPSK,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lastRenderedPageBreak/>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 xml:space="preserve">upport to discuss in the modulation </w:t>
            </w:r>
            <w:proofErr w:type="gramStart"/>
            <w:r>
              <w:rPr>
                <w:rFonts w:eastAsiaTheme="minorEastAsia" w:hint="eastAsia"/>
                <w:lang w:eastAsia="zh-CN"/>
              </w:rPr>
              <w:t>agenda, and</w:t>
            </w:r>
            <w:proofErr w:type="gramEnd"/>
            <w:r>
              <w:rPr>
                <w:rFonts w:eastAsiaTheme="minorEastAsia" w:hint="eastAsia"/>
                <w:lang w:eastAsia="zh-CN"/>
              </w:rPr>
              <w:t xml:space="preserve"> suggest </w:t>
            </w:r>
            <w:proofErr w:type="gramStart"/>
            <w:r>
              <w:rPr>
                <w:rFonts w:eastAsiaTheme="minorEastAsia" w:hint="eastAsia"/>
                <w:lang w:eastAsia="zh-CN"/>
              </w:rPr>
              <w:t>to evaluate</w:t>
            </w:r>
            <w:proofErr w:type="gramEnd"/>
            <w:r>
              <w:rPr>
                <w:rFonts w:eastAsiaTheme="minorEastAsia" w:hint="eastAsia"/>
                <w:lang w:eastAsia="zh-CN"/>
              </w:rPr>
              <w:t xml:space="preserv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r w:rsidR="008D0D02" w14:paraId="02415CCC" w14:textId="77777777">
        <w:tc>
          <w:tcPr>
            <w:tcW w:w="1975" w:type="dxa"/>
          </w:tcPr>
          <w:p w14:paraId="2DF845D6" w14:textId="363DF21A" w:rsidR="008D0D02" w:rsidRDefault="008D0D02" w:rsidP="00335AE7">
            <w:pPr>
              <w:spacing w:after="0"/>
              <w:rPr>
                <w:rFonts w:eastAsiaTheme="minorEastAsia"/>
                <w:lang w:eastAsia="zh-CN"/>
              </w:rPr>
            </w:pPr>
            <w:r>
              <w:rPr>
                <w:rFonts w:eastAsiaTheme="minorEastAsia"/>
                <w:lang w:eastAsia="zh-CN"/>
              </w:rPr>
              <w:t>Nokia</w:t>
            </w:r>
          </w:p>
        </w:tc>
        <w:tc>
          <w:tcPr>
            <w:tcW w:w="7877" w:type="dxa"/>
          </w:tcPr>
          <w:p w14:paraId="289BF637" w14:textId="017DA47E" w:rsidR="008D0D02" w:rsidRDefault="008D0D02" w:rsidP="00335AE7">
            <w:pPr>
              <w:spacing w:after="0"/>
              <w:rPr>
                <w:rFonts w:eastAsiaTheme="minorEastAsia"/>
                <w:lang w:eastAsia="zh-CN"/>
              </w:rPr>
            </w:pPr>
            <w:r w:rsidRPr="003D1FA6">
              <w:rPr>
                <w:rFonts w:eastAsiaTheme="minorEastAsia"/>
                <w:lang w:eastAsia="zh-CN"/>
              </w:rPr>
              <w:t>Same view as IDC</w:t>
            </w:r>
          </w:p>
        </w:tc>
      </w:tr>
    </w:tbl>
    <w:p w14:paraId="130F1C82" w14:textId="77777777" w:rsidR="001A15FC" w:rsidRDefault="001A15FC"/>
    <w:p w14:paraId="45C5536F" w14:textId="77777777" w:rsidR="001A15FC" w:rsidRDefault="005B710A">
      <w:pPr>
        <w:pStyle w:val="Heading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lastRenderedPageBreak/>
              <w:t>Sony</w:t>
            </w:r>
          </w:p>
        </w:tc>
        <w:tc>
          <w:tcPr>
            <w:tcW w:w="7877" w:type="dxa"/>
          </w:tcPr>
          <w:p w14:paraId="1322EC45" w14:textId="77777777" w:rsidR="001A15FC" w:rsidRDefault="005B710A">
            <w:pPr>
              <w:pStyle w:val="ListParagraph"/>
              <w:numPr>
                <w:ilvl w:val="0"/>
                <w:numId w:val="12"/>
              </w:numPr>
              <w:spacing w:after="0"/>
            </w:pPr>
            <w:r>
              <w:t>Observation 1: DBICM requires a non-</w:t>
            </w:r>
            <w:proofErr w:type="gramStart"/>
            <w:r>
              <w:t>Gray</w:t>
            </w:r>
            <w:proofErr w:type="gramEnd"/>
            <w:r>
              <w:t xml:space="preserve"> </w:t>
            </w:r>
            <w:proofErr w:type="gramStart"/>
            <w:r>
              <w:t>bit-mapping</w:t>
            </w:r>
            <w:proofErr w:type="gramEnd"/>
            <w:r>
              <w:t>.</w:t>
            </w:r>
          </w:p>
          <w:p w14:paraId="3DCECF76" w14:textId="77777777" w:rsidR="001A15FC" w:rsidRDefault="005B710A">
            <w:pPr>
              <w:pStyle w:val="ListParagraph"/>
              <w:numPr>
                <w:ilvl w:val="0"/>
                <w:numId w:val="12"/>
              </w:numPr>
              <w:spacing w:after="0"/>
            </w:pPr>
            <w:r>
              <w:t xml:space="preserve">Observation 2: NR’s </w:t>
            </w:r>
            <w:proofErr w:type="gramStart"/>
            <w:r>
              <w:t>bit-mapping</w:t>
            </w:r>
            <w:proofErr w:type="gramEnd"/>
            <w:r>
              <w:t xml:space="preserve">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t>Round 1 discussion</w:t>
      </w:r>
    </w:p>
    <w:p w14:paraId="4FF28B40" w14:textId="77777777" w:rsidR="001A15FC" w:rsidRDefault="005B710A">
      <w:pPr>
        <w:pStyle w:val="Proposal"/>
      </w:pPr>
      <w:r>
        <w:t>Discussion 2.5-1</w:t>
      </w:r>
    </w:p>
    <w:p w14:paraId="26D4F33D" w14:textId="77777777" w:rsidR="001A15FC" w:rsidRDefault="005B710A">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w:t>
            </w:r>
            <w:proofErr w:type="gramStart"/>
            <w:r w:rsidRPr="009901C9">
              <w:rPr>
                <w:rFonts w:eastAsiaTheme="minorEastAsia" w:hint="eastAsia"/>
                <w:lang w:eastAsia="zh-CN"/>
              </w:rPr>
              <w:t>bit-mapping</w:t>
            </w:r>
            <w:proofErr w:type="gramEnd"/>
            <w:r w:rsidRPr="009901C9">
              <w:rPr>
                <w:rFonts w:eastAsiaTheme="minorEastAsia" w:hint="eastAsia"/>
                <w:lang w:eastAsia="zh-CN"/>
              </w:rPr>
              <w:t xml:space="preserve">)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 xml:space="preserve">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w:t>
            </w:r>
            <w:r w:rsidRPr="00833A7B">
              <w:rPr>
                <w:rFonts w:eastAsia="Batang"/>
                <w:lang w:eastAsia="ko-KR"/>
              </w:rPr>
              <w:lastRenderedPageBreak/>
              <w:t>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lastRenderedPageBreak/>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r w:rsidR="008D0D02" w14:paraId="1046E523" w14:textId="77777777">
        <w:tc>
          <w:tcPr>
            <w:tcW w:w="1975" w:type="dxa"/>
          </w:tcPr>
          <w:p w14:paraId="6B2A488C" w14:textId="5852F688" w:rsidR="008D0D02" w:rsidRDefault="008D0D02" w:rsidP="00A56F7B">
            <w:pPr>
              <w:spacing w:after="0"/>
            </w:pPr>
            <w:r>
              <w:t>Nokia</w:t>
            </w:r>
          </w:p>
        </w:tc>
        <w:tc>
          <w:tcPr>
            <w:tcW w:w="7877" w:type="dxa"/>
          </w:tcPr>
          <w:p w14:paraId="502E0371" w14:textId="01C8B054" w:rsidR="008D0D02" w:rsidRDefault="008D0D02" w:rsidP="00A56F7B">
            <w:pPr>
              <w:spacing w:after="0"/>
            </w:pPr>
            <w:r w:rsidRPr="003D1FA6">
              <w:t xml:space="preserve">Same view as </w:t>
            </w:r>
            <w:proofErr w:type="spellStart"/>
            <w:r w:rsidRPr="003D1FA6">
              <w:t>spreadtrum</w:t>
            </w:r>
            <w:proofErr w:type="spellEnd"/>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7727BC02" w14:textId="77777777">
        <w:tc>
          <w:tcPr>
            <w:tcW w:w="1975" w:type="dxa"/>
          </w:tcPr>
          <w:p w14:paraId="385006FE" w14:textId="77777777" w:rsidR="001A15FC" w:rsidRDefault="005B710A">
            <w:pPr>
              <w:spacing w:after="0"/>
            </w:pPr>
            <w:r>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Heading1"/>
      </w:pPr>
      <w:bookmarkStart w:id="13" w:name="_Toc206082281"/>
      <w:r>
        <w:lastRenderedPageBreak/>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ListParagraph"/>
        <w:numPr>
          <w:ilvl w:val="0"/>
          <w:numId w:val="8"/>
        </w:numPr>
        <w:ind w:left="720"/>
      </w:pPr>
      <w:r w:rsidRPr="00CF44AD">
        <w:t>BLER performance under AWGN channel (at least for performance calibration)</w:t>
      </w:r>
    </w:p>
    <w:p w14:paraId="70340DA7"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ListParagraph"/>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ListParagraph"/>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ListParagraph"/>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17E3A369" w14:textId="77777777" w:rsidR="00CF4711" w:rsidRPr="00CF44AD" w:rsidRDefault="00CF4711" w:rsidP="00CF4711">
      <w:pPr>
        <w:pStyle w:val="ListParagraph"/>
        <w:numPr>
          <w:ilvl w:val="0"/>
          <w:numId w:val="8"/>
        </w:numPr>
        <w:ind w:left="720"/>
      </w:pPr>
      <w:r w:rsidRPr="00CF44AD">
        <w:t>Other KPI not excluded, such as PAPR, EVM, MPR/A-MPR</w:t>
      </w:r>
    </w:p>
    <w:p w14:paraId="1300B8D5" w14:textId="77777777" w:rsidR="00CF4711" w:rsidRPr="00CF44AD" w:rsidRDefault="00CF4711" w:rsidP="00CF4711">
      <w:pPr>
        <w:pStyle w:val="ListParagraph"/>
        <w:numPr>
          <w:ilvl w:val="0"/>
          <w:numId w:val="8"/>
        </w:numPr>
        <w:ind w:left="720"/>
      </w:pPr>
      <w:r w:rsidRPr="00CF44AD">
        <w:t>Expected spec impact</w:t>
      </w:r>
    </w:p>
    <w:p w14:paraId="1DBF7403" w14:textId="77777777" w:rsidR="00CF4711" w:rsidRPr="00CF44AD" w:rsidRDefault="00CF4711" w:rsidP="00CF4711">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ListParagraph"/>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ListParagraph"/>
        <w:numPr>
          <w:ilvl w:val="0"/>
          <w:numId w:val="8"/>
        </w:numPr>
        <w:ind w:left="720"/>
      </w:pPr>
      <w:r w:rsidRPr="00FB422F">
        <w:t>Probabilistic shaping for CP-OFDM and DFT-s-OFDM</w:t>
      </w:r>
    </w:p>
    <w:p w14:paraId="2791E34F"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ListParagraph"/>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ListParagraph"/>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ListParagraph"/>
        <w:numPr>
          <w:ilvl w:val="0"/>
          <w:numId w:val="8"/>
        </w:numPr>
        <w:ind w:left="720"/>
      </w:pPr>
      <w:r w:rsidRPr="00FB422F">
        <w:t>Geometric shaping for CP-OFDM and DFT-s-OFDM</w:t>
      </w:r>
    </w:p>
    <w:p w14:paraId="1B65B56E"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ListParagraph"/>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ListParagraph"/>
        <w:numPr>
          <w:ilvl w:val="0"/>
          <w:numId w:val="8"/>
        </w:numPr>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1561E329" w14:textId="77777777" w:rsidR="00CF4711" w:rsidRPr="00FB422F" w:rsidRDefault="00CF4711" w:rsidP="00CF4711">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ListParagraph"/>
        <w:numPr>
          <w:ilvl w:val="0"/>
          <w:numId w:val="8"/>
        </w:numPr>
      </w:pPr>
      <w:r w:rsidRPr="00FB422F">
        <w:t>Precoder assumption</w:t>
      </w:r>
    </w:p>
    <w:p w14:paraId="279B4B04" w14:textId="77777777" w:rsidR="00CF4711" w:rsidRPr="00FB422F" w:rsidRDefault="00CF4711" w:rsidP="00CF4711">
      <w:pPr>
        <w:pStyle w:val="ListParagraph"/>
        <w:numPr>
          <w:ilvl w:val="1"/>
          <w:numId w:val="8"/>
        </w:numPr>
      </w:pPr>
      <w:r w:rsidRPr="00FB422F">
        <w:t>Close loop MIMO (reciprocal beamforming (e.g., SVD, SLR/RZF, etc.), codebook based)</w:t>
      </w:r>
    </w:p>
    <w:p w14:paraId="0B9991C7" w14:textId="77777777" w:rsidR="00CF4711" w:rsidRPr="00E66A41" w:rsidRDefault="00CF4711" w:rsidP="00CF4711">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1D7A310C" w14:textId="77777777" w:rsidR="00CF4711" w:rsidRPr="00FB422F" w:rsidRDefault="00CF4711" w:rsidP="00CF4711">
      <w:pPr>
        <w:pStyle w:val="ListParagraph"/>
        <w:numPr>
          <w:ilvl w:val="2"/>
          <w:numId w:val="8"/>
        </w:numPr>
      </w:pPr>
      <w:r>
        <w:rPr>
          <w:rFonts w:eastAsiaTheme="minorEastAsia" w:hint="eastAsia"/>
          <w:lang w:eastAsia="zh-CN"/>
        </w:rPr>
        <w:t>or genie beamforming</w:t>
      </w:r>
    </w:p>
    <w:p w14:paraId="73B86436" w14:textId="77777777" w:rsidR="00CF4711" w:rsidRPr="00FB422F" w:rsidRDefault="00CF4711" w:rsidP="00CF4711">
      <w:pPr>
        <w:pStyle w:val="ListParagraph"/>
        <w:numPr>
          <w:ilvl w:val="1"/>
          <w:numId w:val="8"/>
        </w:numPr>
      </w:pPr>
      <w:r w:rsidRPr="00FB422F">
        <w:t>Open loop MIMO</w:t>
      </w:r>
    </w:p>
    <w:p w14:paraId="03E95712" w14:textId="77777777" w:rsidR="00CF4711" w:rsidRPr="00FB422F" w:rsidRDefault="00CF4711" w:rsidP="00CF4711">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29BDECF0" w14:textId="77777777" w:rsidR="00CF4711" w:rsidRPr="00FB422F" w:rsidRDefault="00CF4711" w:rsidP="00CF4711">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76376AC8" w14:textId="77777777" w:rsidR="00CF4711" w:rsidRPr="00FB422F" w:rsidRDefault="00CF4711" w:rsidP="00CF4711">
      <w:pPr>
        <w:pStyle w:val="ListParagraph"/>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ListParagraph"/>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lastRenderedPageBreak/>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ListParagraph"/>
        <w:numPr>
          <w:ilvl w:val="0"/>
          <w:numId w:val="8"/>
        </w:numPr>
        <w:ind w:left="720"/>
        <w:rPr>
          <w:color w:val="000000" w:themeColor="text1"/>
        </w:rPr>
      </w:pPr>
      <w:r w:rsidRPr="00FB422F">
        <w:t>EVM, MPR/A-MPR</w:t>
      </w:r>
    </w:p>
    <w:p w14:paraId="1C3429F5" w14:textId="0E478332" w:rsidR="001A15FC" w:rsidRDefault="005B710A">
      <w:pPr>
        <w:pStyle w:val="Heading1"/>
      </w:pPr>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2FF1" w14:textId="77777777" w:rsidR="00384E4F" w:rsidRDefault="00384E4F">
      <w:pPr>
        <w:spacing w:after="0"/>
      </w:pPr>
      <w:r>
        <w:separator/>
      </w:r>
    </w:p>
  </w:endnote>
  <w:endnote w:type="continuationSeparator" w:id="0">
    <w:p w14:paraId="6E755FA2" w14:textId="77777777" w:rsidR="00384E4F" w:rsidRDefault="00384E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F3AD" w14:textId="77777777" w:rsidR="00384E4F" w:rsidRDefault="00384E4F">
      <w:pPr>
        <w:spacing w:after="0"/>
      </w:pPr>
      <w:r>
        <w:separator/>
      </w:r>
    </w:p>
  </w:footnote>
  <w:footnote w:type="continuationSeparator" w:id="0">
    <w:p w14:paraId="15E48D71" w14:textId="77777777" w:rsidR="00384E4F" w:rsidRDefault="00384E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553065">
    <w:abstractNumId w:val="6"/>
  </w:num>
  <w:num w:numId="2" w16cid:durableId="1122260506">
    <w:abstractNumId w:val="18"/>
  </w:num>
  <w:num w:numId="3" w16cid:durableId="208609909">
    <w:abstractNumId w:val="20"/>
  </w:num>
  <w:num w:numId="4" w16cid:durableId="1805851930">
    <w:abstractNumId w:val="3"/>
  </w:num>
  <w:num w:numId="5" w16cid:durableId="1566138967">
    <w:abstractNumId w:val="12"/>
  </w:num>
  <w:num w:numId="6" w16cid:durableId="1958750675">
    <w:abstractNumId w:val="21"/>
  </w:num>
  <w:num w:numId="7" w16cid:durableId="1430466610">
    <w:abstractNumId w:val="7"/>
  </w:num>
  <w:num w:numId="8" w16cid:durableId="1713378255">
    <w:abstractNumId w:val="13"/>
  </w:num>
  <w:num w:numId="9" w16cid:durableId="13963139">
    <w:abstractNumId w:val="11"/>
  </w:num>
  <w:num w:numId="10" w16cid:durableId="300308455">
    <w:abstractNumId w:val="8"/>
  </w:num>
  <w:num w:numId="11" w16cid:durableId="2120559135">
    <w:abstractNumId w:val="4"/>
  </w:num>
  <w:num w:numId="12" w16cid:durableId="1170295202">
    <w:abstractNumId w:val="1"/>
  </w:num>
  <w:num w:numId="13" w16cid:durableId="342519087">
    <w:abstractNumId w:val="17"/>
  </w:num>
  <w:num w:numId="14" w16cid:durableId="1394695847">
    <w:abstractNumId w:val="2"/>
  </w:num>
  <w:num w:numId="15" w16cid:durableId="553276877">
    <w:abstractNumId w:val="15"/>
  </w:num>
  <w:num w:numId="16" w16cid:durableId="1464040271">
    <w:abstractNumId w:val="10"/>
  </w:num>
  <w:num w:numId="17" w16cid:durableId="1891768549">
    <w:abstractNumId w:val="9"/>
  </w:num>
  <w:num w:numId="18" w16cid:durableId="205945529">
    <w:abstractNumId w:val="5"/>
  </w:num>
  <w:num w:numId="19" w16cid:durableId="1909411742">
    <w:abstractNumId w:val="16"/>
  </w:num>
  <w:num w:numId="20" w16cid:durableId="1155682569">
    <w:abstractNumId w:val="18"/>
  </w:num>
  <w:num w:numId="21" w16cid:durableId="1802991224">
    <w:abstractNumId w:val="19"/>
  </w:num>
  <w:num w:numId="22" w16cid:durableId="897016528">
    <w:abstractNumId w:val="14"/>
  </w:num>
  <w:num w:numId="23" w16cid:durableId="3757842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2F0B"/>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38D5"/>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103D"/>
    <w:rsid w:val="00245D5D"/>
    <w:rsid w:val="00246A32"/>
    <w:rsid w:val="0024749A"/>
    <w:rsid w:val="0025396C"/>
    <w:rsid w:val="0025591D"/>
    <w:rsid w:val="002600EF"/>
    <w:rsid w:val="00260897"/>
    <w:rsid w:val="00261424"/>
    <w:rsid w:val="0026161F"/>
    <w:rsid w:val="00262972"/>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4E4F"/>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183"/>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36"/>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0D02"/>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6C22"/>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EC2"/>
    <w:rsid w:val="00AB71BC"/>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522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1219"/>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677"/>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33</Pages>
  <Words>16974</Words>
  <Characters>96925</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Mohamad Mostafa (Nokia)</cp:lastModifiedBy>
  <cp:revision>2</cp:revision>
  <dcterms:created xsi:type="dcterms:W3CDTF">2025-10-14T13:09:00Z</dcterms:created>
  <dcterms:modified xsi:type="dcterms:W3CDTF">2025-10-14T13:09:00Z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