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taking into account challenges like high requirement of EVM </w:t>
            </w:r>
          </w:p>
          <w:p w14:paraId="38A694C9" w14:textId="77777777" w:rsidR="001A15FC" w:rsidRDefault="005B710A">
            <w:pPr>
              <w:pStyle w:val="ListParagraph"/>
              <w:numPr>
                <w:ilvl w:val="1"/>
                <w:numId w:val="8"/>
              </w:numPr>
              <w:spacing w:after="0"/>
              <w:rPr>
                <w:lang w:val="en-US"/>
              </w:rPr>
            </w:pPr>
            <w:r>
              <w:rPr>
                <w:lang w:val="en-US"/>
              </w:rPr>
              <w:t>Achievable benefits and the associated applicable scenarios, taking into account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For the study of uniform 4096QAM for DL and uniform 1024QAM for UL,  need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need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t xml:space="preserve"> need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schemes(GS/PS)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bl>
    <w:p w14:paraId="60EDB040" w14:textId="77777777" w:rsidR="00F464B0" w:rsidRDefault="00F464B0"/>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lastRenderedPageBreak/>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a single spectrum efficiency point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lastRenderedPageBreak/>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point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r>
              <w:rPr>
                <w:lang w:eastAsia="ko-KR"/>
              </w:rPr>
              <w:t xml:space="preserve">Generally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bl>
    <w:p w14:paraId="031517AA" w14:textId="77777777" w:rsidR="001A15FC" w:rsidRPr="00C717EC" w:rsidRDefault="001A15FC">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lastRenderedPageBreak/>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lastRenderedPageBreak/>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lastRenderedPageBreak/>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lastRenderedPageBreak/>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lastRenderedPageBreak/>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lastRenderedPageBreak/>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Proposal 1 :-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Observation: With 2D-NUC, the computational complexity of reduced ML detection (i.e., using QRM-MLD) is 10~100 times of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34218631"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Computational complexity;</w:t>
            </w:r>
          </w:p>
          <w:p w14:paraId="6B2261F3" w14:textId="77777777" w:rsidR="001A15FC" w:rsidRDefault="005B710A">
            <w:pPr>
              <w:pStyle w:val="ListParagraph"/>
              <w:numPr>
                <w:ilvl w:val="2"/>
                <w:numId w:val="12"/>
              </w:numPr>
              <w:spacing w:after="0"/>
              <w:rPr>
                <w:lang w:val="en-US"/>
              </w:rPr>
            </w:pPr>
            <w:r>
              <w:rPr>
                <w:lang w:val="en-US"/>
              </w:rPr>
              <w:t>Storage complexity;</w:t>
            </w:r>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lastRenderedPageBreak/>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lastRenderedPageBreak/>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lastRenderedPageBreak/>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lastRenderedPageBreak/>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point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lastRenderedPageBreak/>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lastRenderedPageBreak/>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t>Observation 3 :-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Observation 4 :-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 xml:space="preserve">In AWGN channels, probabilistic shaping and NUC achieve shaping gains of 1.0 dB and 0.6 dB, respectively. Conversely, in fading channel scenarios, these gains experience a marked decrease with identical constellation configurations. </w:t>
            </w:r>
            <w:r>
              <w:lastRenderedPageBreak/>
              <w:t>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lastRenderedPageBreak/>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4279D29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5691DF19"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3528AAE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lastRenderedPageBreak/>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lastRenderedPageBreak/>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gain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w:t>
            </w:r>
            <w:r>
              <w:rPr>
                <w:rFonts w:eastAsiaTheme="minorEastAsia" w:hint="eastAsia"/>
                <w:lang w:eastAsia="zh-CN"/>
              </w:rPr>
              <w:lastRenderedPageBreak/>
              <w:t xml:space="preserve">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lastRenderedPageBreak/>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lastRenderedPageBreak/>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lastRenderedPageBreak/>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more fair way for comparison is to keep the NR MCS table for both GS, PS and baseline for evaluation. Hence we suggest to remove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lastRenderedPageBreak/>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follow EVM agenda item for default values</w:t>
            </w:r>
            <w:r>
              <w:rPr>
                <w:rFonts w:eastAsia="SimSun"/>
                <w:lang w:val="en-US" w:eastAsia="zh-CN"/>
              </w:rPr>
              <w:t>’</w:t>
            </w:r>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lastRenderedPageBreak/>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lastRenderedPageBreak/>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lastRenderedPageBreak/>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lastRenderedPageBreak/>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592095EB" w14:textId="2836FCD6" w:rsidR="00B01219" w:rsidRDefault="00B01219" w:rsidP="00B01219">
      <w:pPr>
        <w:pStyle w:val="Proposal"/>
      </w:pPr>
      <w:r>
        <w:lastRenderedPageBreak/>
        <w:t>Discussion 2.3-5</w:t>
      </w:r>
      <w:r>
        <w:t>A</w:t>
      </w:r>
    </w:p>
    <w:p w14:paraId="52243C40" w14:textId="51658A09" w:rsidR="00B01219" w:rsidRDefault="00B01219" w:rsidP="00B01219">
      <w:pPr>
        <w:rPr>
          <w:color w:val="000000" w:themeColor="text1"/>
        </w:rPr>
      </w:pPr>
      <w:r>
        <w:t>For 6GR constellation shaping study</w:t>
      </w:r>
      <w:r>
        <w:t>, can also consider</w:t>
      </w:r>
      <w:r>
        <w:t xml:space="preserve">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TableGrid"/>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7160E583" w:rsidR="00B01219" w:rsidRPr="00AB71BC" w:rsidRDefault="00B01219" w:rsidP="00C33821">
            <w:pPr>
              <w:spacing w:after="0"/>
              <w:rPr>
                <w:rFonts w:eastAsia="Batang"/>
                <w:lang w:eastAsia="ko-KR"/>
              </w:rPr>
            </w:pPr>
          </w:p>
        </w:tc>
        <w:tc>
          <w:tcPr>
            <w:tcW w:w="7877" w:type="dxa"/>
          </w:tcPr>
          <w:p w14:paraId="4D9B7988" w14:textId="337D84EA" w:rsidR="00B01219" w:rsidRDefault="00B01219" w:rsidP="00C33821">
            <w:pPr>
              <w:spacing w:after="0"/>
            </w:pPr>
          </w:p>
        </w:tc>
      </w:tr>
    </w:tbl>
    <w:p w14:paraId="797A050C" w14:textId="77777777" w:rsidR="00B01219" w:rsidRDefault="00B01219">
      <w:pPr>
        <w:rPr>
          <w:color w:val="000000" w:themeColor="text1"/>
        </w:rPr>
      </w:pPr>
    </w:p>
    <w:p w14:paraId="763F6B2B" w14:textId="77777777" w:rsidR="001A15FC" w:rsidRDefault="005B710A">
      <w:pPr>
        <w:pStyle w:val="Heading2"/>
      </w:pPr>
      <w:r>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lastRenderedPageBreak/>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130F1C82" w14:textId="77777777" w:rsidR="001A15FC" w:rsidRDefault="001A15FC"/>
    <w:p w14:paraId="45C5536F" w14:textId="77777777" w:rsidR="001A15FC" w:rsidRDefault="005B710A">
      <w:pPr>
        <w:pStyle w:val="Heading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lastRenderedPageBreak/>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interleaver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non-Gray bit-mapping.</w:t>
            </w:r>
          </w:p>
          <w:p w14:paraId="3DCECF76" w14:textId="77777777" w:rsidR="001A15FC" w:rsidRDefault="005B710A">
            <w:pPr>
              <w:pStyle w:val="ListParagraph"/>
              <w:numPr>
                <w:ilvl w:val="0"/>
                <w:numId w:val="12"/>
              </w:numPr>
              <w:spacing w:after="0"/>
            </w:pPr>
            <w:r>
              <w:t>Observation 2: NR’s bit-mapping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lastRenderedPageBreak/>
        <w:t>Round 1 discussion</w:t>
      </w:r>
    </w:p>
    <w:p w14:paraId="4FF28B40" w14:textId="77777777" w:rsidR="001A15FC" w:rsidRDefault="005B710A">
      <w:pPr>
        <w:pStyle w:val="Proposal"/>
      </w:pPr>
      <w:r>
        <w:t>Discussion 2.5-1</w:t>
      </w:r>
    </w:p>
    <w:p w14:paraId="26D4F33D"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r>
              <w:t>requirements.Proposal</w:t>
            </w:r>
            <w:proofErr w:type="spell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 .</w:t>
            </w:r>
          </w:p>
        </w:tc>
      </w:tr>
      <w:tr w:rsidR="001A15FC" w14:paraId="7727BC02" w14:textId="77777777">
        <w:tc>
          <w:tcPr>
            <w:tcW w:w="1975" w:type="dxa"/>
          </w:tcPr>
          <w:p w14:paraId="385006FE" w14:textId="77777777" w:rsidR="001A15FC" w:rsidRDefault="005B710A">
            <w:pPr>
              <w:spacing w:after="0"/>
            </w:pPr>
            <w:r>
              <w:lastRenderedPageBreak/>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13" w:name="_Toc206082281"/>
      <w:r>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lastRenderedPageBreak/>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 xml:space="preserve">channel configuration, including Channel </w:t>
      </w:r>
      <w:proofErr w:type="spellStart"/>
      <w:r w:rsidRPr="00FB422F">
        <w:t>profiles</w:t>
      </w:r>
      <w:r>
        <w:rPr>
          <w:rFonts w:eastAsiaTheme="minorEastAsia" w:hint="eastAsia"/>
          <w:lang w:eastAsia="zh-CN"/>
        </w:rPr>
        <w:t>,</w:t>
      </w:r>
      <w:r w:rsidRPr="00FB422F">
        <w:t>Tx</w:t>
      </w:r>
      <w:proofErr w:type="spellEnd"/>
      <w:r w:rsidRPr="00FB422F">
        <w:t>/RX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lastRenderedPageBreak/>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B4A9" w14:textId="77777777" w:rsidR="00FD6677" w:rsidRDefault="00FD6677">
      <w:pPr>
        <w:spacing w:after="0"/>
      </w:pPr>
      <w:r>
        <w:separator/>
      </w:r>
    </w:p>
  </w:endnote>
  <w:endnote w:type="continuationSeparator" w:id="0">
    <w:p w14:paraId="7F38AF46" w14:textId="77777777" w:rsidR="00FD6677" w:rsidRDefault="00FD66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B619" w14:textId="77777777" w:rsidR="00FD6677" w:rsidRDefault="00FD6677">
      <w:pPr>
        <w:spacing w:after="0"/>
      </w:pPr>
      <w:r>
        <w:separator/>
      </w:r>
    </w:p>
  </w:footnote>
  <w:footnote w:type="continuationSeparator" w:id="0">
    <w:p w14:paraId="52E71DB3" w14:textId="77777777" w:rsidR="00FD6677" w:rsidRDefault="00FD66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553065">
    <w:abstractNumId w:val="6"/>
  </w:num>
  <w:num w:numId="2" w16cid:durableId="1122260506">
    <w:abstractNumId w:val="18"/>
  </w:num>
  <w:num w:numId="3" w16cid:durableId="208609909">
    <w:abstractNumId w:val="20"/>
  </w:num>
  <w:num w:numId="4" w16cid:durableId="1805851930">
    <w:abstractNumId w:val="3"/>
  </w:num>
  <w:num w:numId="5" w16cid:durableId="1566138967">
    <w:abstractNumId w:val="12"/>
  </w:num>
  <w:num w:numId="6" w16cid:durableId="1958750675">
    <w:abstractNumId w:val="21"/>
  </w:num>
  <w:num w:numId="7" w16cid:durableId="1430466610">
    <w:abstractNumId w:val="7"/>
  </w:num>
  <w:num w:numId="8" w16cid:durableId="1713378255">
    <w:abstractNumId w:val="13"/>
  </w:num>
  <w:num w:numId="9" w16cid:durableId="13963139">
    <w:abstractNumId w:val="11"/>
  </w:num>
  <w:num w:numId="10" w16cid:durableId="300308455">
    <w:abstractNumId w:val="8"/>
  </w:num>
  <w:num w:numId="11" w16cid:durableId="2120559135">
    <w:abstractNumId w:val="4"/>
  </w:num>
  <w:num w:numId="12" w16cid:durableId="1170295202">
    <w:abstractNumId w:val="1"/>
  </w:num>
  <w:num w:numId="13" w16cid:durableId="342519087">
    <w:abstractNumId w:val="17"/>
  </w:num>
  <w:num w:numId="14" w16cid:durableId="1394695847">
    <w:abstractNumId w:val="2"/>
  </w:num>
  <w:num w:numId="15" w16cid:durableId="553276877">
    <w:abstractNumId w:val="15"/>
  </w:num>
  <w:num w:numId="16" w16cid:durableId="1464040271">
    <w:abstractNumId w:val="10"/>
  </w:num>
  <w:num w:numId="17" w16cid:durableId="1891768549">
    <w:abstractNumId w:val="9"/>
  </w:num>
  <w:num w:numId="18" w16cid:durableId="205945529">
    <w:abstractNumId w:val="5"/>
  </w:num>
  <w:num w:numId="19" w16cid:durableId="1909411742">
    <w:abstractNumId w:val="16"/>
  </w:num>
  <w:num w:numId="20" w16cid:durableId="1155682569">
    <w:abstractNumId w:val="18"/>
  </w:num>
  <w:num w:numId="21" w16cid:durableId="1802991224">
    <w:abstractNumId w:val="19"/>
  </w:num>
  <w:num w:numId="22" w16cid:durableId="897016528">
    <w:abstractNumId w:val="14"/>
  </w:num>
  <w:num w:numId="23" w16cid:durableId="3757842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38D5"/>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93</TotalTime>
  <Pages>33</Pages>
  <Words>16693</Words>
  <Characters>95823</Characters>
  <Application>Microsoft Office Word</Application>
  <DocSecurity>0</DocSecurity>
  <Lines>2129</Lines>
  <Paragraphs>1424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29</cp:revision>
  <dcterms:created xsi:type="dcterms:W3CDTF">2025-10-13T19:19:00Z</dcterms:created>
  <dcterms:modified xsi:type="dcterms:W3CDTF">2025-10-14T09:33:00Z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