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AE7684">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r>
              <w:t>Spreadtrum</w:t>
            </w:r>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8A694C9"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Observation 2: In both UMa and UMi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near-LoS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r>
              <w:t>WiSig,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r>
              <w:t>Hanbat</w:t>
            </w:r>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r>
              <w:t>CEWiT</w:t>
            </w:r>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r>
        <w:t>WiSig,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Nokia, Xiaomi, HW, Ericsson, Lenovo, Apple, Qualcomm, AT&amp;T, Charter, Hanbat, CEWiT</w:t>
      </w:r>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Nokia, ZTE, Xiaomi, HW, Ericsson, Apple, Qualcomm, AT&amp;T, Charter, CEWiT</w:t>
      </w:r>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r>
        <w:t>Spreadtrum,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r>
        <w:t>Hanbat</w:t>
      </w:r>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r>
        <w:t>WiSig,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For the study of uniform 4096QAM for DL and uniform 1024QAM for UL,  need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demapping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r>
              <w:rPr>
                <w:rFonts w:eastAsiaTheme="minorEastAsia"/>
                <w:lang w:eastAsia="zh-CN"/>
              </w:rPr>
              <w:lastRenderedPageBreak/>
              <w:t>Spreadtrum</w:t>
            </w:r>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The proposal is ok. However, operating SINR in realistic fading channels, implementation loss, demapping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t xml:space="preserve"> need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schemes(GS/PS)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time/freq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time/freq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bl>
    <w:p w14:paraId="60EDB040" w14:textId="77777777" w:rsidR="00F464B0" w:rsidRDefault="00F464B0"/>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lastRenderedPageBreak/>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(Qm)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to help gNB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Xioami’s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uawei, HiS</w:t>
            </w:r>
            <w:r>
              <w:rPr>
                <w:rFonts w:eastAsiaTheme="minorEastAsia" w:hint="eastAsia"/>
                <w:lang w:eastAsia="zh-CN"/>
              </w:rPr>
              <w:t>ilicon</w:t>
            </w:r>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lastRenderedPageBreak/>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point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r>
              <w:rPr>
                <w:lang w:eastAsia="ko-KR"/>
              </w:rPr>
              <w:t xml:space="preserve">Generally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bl>
    <w:p w14:paraId="031517AA" w14:textId="77777777" w:rsidR="001A15FC" w:rsidRPr="00C717EC" w:rsidRDefault="001A15FC">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t>The trade-off between the potential gain of PCS techniques and their corresponding impact on the processing chain w.r.t.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r>
              <w:t>Spreadtrum</w:t>
            </w:r>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lastRenderedPageBreak/>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lastRenderedPageBreak/>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lastRenderedPageBreak/>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Observation 2: Geometric shaping can reuse the 5G procedures for symbol mapping at the transmitter and symbol demapping at the receiver.</w:t>
            </w:r>
          </w:p>
          <w:p w14:paraId="491FDE12" w14:textId="77777777" w:rsidR="001A15FC" w:rsidRDefault="005B710A">
            <w:pPr>
              <w:pStyle w:val="ListParagraph"/>
              <w:numPr>
                <w:ilvl w:val="0"/>
                <w:numId w:val="12"/>
              </w:numPr>
              <w:spacing w:after="0"/>
            </w:pPr>
            <w:r>
              <w:t>Observation 3: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lastRenderedPageBreak/>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lastRenderedPageBreak/>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Proposal 1 :-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Observation: In precoded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34218631"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Computational complexity;</w:t>
            </w:r>
          </w:p>
          <w:p w14:paraId="6B2261F3" w14:textId="77777777" w:rsidR="001A15FC" w:rsidRDefault="005B710A">
            <w:pPr>
              <w:pStyle w:val="ListParagraph"/>
              <w:numPr>
                <w:ilvl w:val="2"/>
                <w:numId w:val="12"/>
              </w:numPr>
              <w:spacing w:after="0"/>
              <w:rPr>
                <w:lang w:val="en-US"/>
              </w:rPr>
            </w:pPr>
            <w:r>
              <w:rPr>
                <w:lang w:val="en-US"/>
              </w:rPr>
              <w:t>Storage complexity;</w:t>
            </w:r>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lastRenderedPageBreak/>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Observation 2: For probabilistic shaping implemented by enumerative sphere shaping, the number of operations required by the decoding progress of the distribution matcher is about 5% of that required by demapping.</w:t>
            </w:r>
          </w:p>
          <w:p w14:paraId="1CF8933B" w14:textId="77777777" w:rsidR="001A15FC" w:rsidRDefault="005B710A">
            <w:pPr>
              <w:pStyle w:val="ListParagraph"/>
              <w:numPr>
                <w:ilvl w:val="0"/>
                <w:numId w:val="12"/>
              </w:numPr>
              <w:spacing w:after="0"/>
              <w:rPr>
                <w:lang w:val="en-US"/>
              </w:rPr>
            </w:pPr>
            <w:r>
              <w:rPr>
                <w:lang w:val="en-US"/>
              </w:rPr>
              <w:t>Observation 3: For probabilistic shaping implemented by enumerative sphere shaping, the distribution matcher requires storages to implement encoding and decoding. The storage sizes shown by Table 3 are up to 1.388 Mbits.</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Observation 5: Uniform QAM and 1D-NUC require similar demapping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lastRenderedPageBreak/>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lastRenderedPageBreak/>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Proposal 4: Study a non-paired constellation approach, e.g., NP-NUC at the transmitter and legacy QAM demapping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(gNB,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lastRenderedPageBreak/>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(gNB,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point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r>
              <w:t>rML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t xml:space="preserve">For close loop MIMO, 32 gNB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lastRenderedPageBreak/>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performance/rateloss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lastRenderedPageBreak/>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UE/gNB complexity should be assessed.</w:t>
            </w:r>
          </w:p>
        </w:tc>
      </w:tr>
      <w:tr w:rsidR="001A15FC" w14:paraId="49243B03" w14:textId="77777777">
        <w:tc>
          <w:tcPr>
            <w:tcW w:w="1975" w:type="dxa"/>
          </w:tcPr>
          <w:p w14:paraId="3669C698" w14:textId="77777777" w:rsidR="001A15FC" w:rsidRDefault="005B710A">
            <w:pPr>
              <w:spacing w:after="0"/>
            </w:pPr>
            <w:r>
              <w:t>Hanbat</w:t>
            </w:r>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t>Observation 3 :-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Observation 4 :-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 xml:space="preserve">In AWGN channels, probabilistic shaping and NUC achieve shaping gains of 1.0 dB and 0.6 dB, respectively. Conversely, in fading channel scenarios, these gains experience a marked decrease with identical constellation configurations. </w:t>
            </w:r>
            <w:r>
              <w:lastRenderedPageBreak/>
              <w:t>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lastRenderedPageBreak/>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4279D29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5691DF19"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3528AAE8" w14:textId="77777777" w:rsidR="001A15FC" w:rsidRDefault="005B710A">
            <w:pPr>
              <w:pStyle w:val="ListParagraph"/>
              <w:numPr>
                <w:ilvl w:val="0"/>
                <w:numId w:val="12"/>
              </w:numPr>
              <w:spacing w:after="0"/>
            </w:pPr>
            <w:r>
              <w:t>For 1024-QAM, the performance gain of probabilistic shaping compared to uniform BICM at 7.0~8.5 bits/2D is about 0.8~1.7 dB.</w:t>
            </w:r>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The performance gain of 64-NU-QAM compared to 64-QAM is about 0.2 dB.</w:t>
            </w:r>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Observation 8: In i.i.d.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lastRenderedPageBreak/>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lastRenderedPageBreak/>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PS with MIMO static channel and TDL fading channel, 4x4 and 4x6, rML,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rML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Observation 19: Probabilistic shaping yield ~10% mean throughput gain with rML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demapper and LLR calculation should be analyzed.   The performance analysis of constellation-shaping QAM should included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w:t>
            </w:r>
            <w:r>
              <w:rPr>
                <w:rFonts w:eastAsiaTheme="minorEastAsia" w:hint="eastAsia"/>
                <w:lang w:eastAsia="zh-CN"/>
              </w:rPr>
              <w:lastRenderedPageBreak/>
              <w:t xml:space="preserve">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lastRenderedPageBreak/>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r>
              <w:rPr>
                <w:rFonts w:eastAsiaTheme="minorEastAsia"/>
                <w:lang w:eastAsia="zh-CN"/>
              </w:rPr>
              <w:t>Spreadtrum</w:t>
            </w:r>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(demapper)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lastRenderedPageBreak/>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Realistic CSI/SRS periodicity and SRS chanEst assumptions</w:t>
      </w:r>
    </w:p>
    <w:p w14:paraId="58FBA755" w14:textId="77777777" w:rsidR="001A15FC" w:rsidRDefault="005B710A">
      <w:pPr>
        <w:pStyle w:val="ListParagraph"/>
        <w:numPr>
          <w:ilvl w:val="1"/>
          <w:numId w:val="8"/>
        </w:numPr>
      </w:pPr>
      <w:r>
        <w:lastRenderedPageBreak/>
        <w:t>Open loop MIMO</w:t>
      </w:r>
    </w:p>
    <w:p w14:paraId="494F5D5E" w14:textId="77777777" w:rsidR="001A15FC" w:rsidRDefault="005B710A">
      <w:pPr>
        <w:pStyle w:val="ListParagraph"/>
        <w:numPr>
          <w:ilvl w:val="0"/>
          <w:numId w:val="8"/>
        </w:numPr>
      </w:pPr>
      <w:r>
        <w:t>Receiver assumption (for MIMO): LMMSE (baseline) for UL, rML or LMMSE for DL</w:t>
      </w:r>
    </w:p>
    <w:p w14:paraId="04BDB1CC" w14:textId="77777777" w:rsidR="001A15FC" w:rsidRDefault="005B710A">
      <w:pPr>
        <w:pStyle w:val="ListParagraph"/>
        <w:numPr>
          <w:ilvl w:val="0"/>
          <w:numId w:val="8"/>
        </w:numPr>
      </w:pPr>
      <w:r>
        <w:t>LLR demapper: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Other assumptions: Channel coding NR-LDPC (baseline), PxSCH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follow EVM agenda item for default values</w:t>
            </w:r>
            <w:r>
              <w:rPr>
                <w:rFonts w:eastAsia="SimSun"/>
                <w:lang w:val="en-US" w:eastAsia="zh-CN"/>
              </w:rPr>
              <w:t>’</w:t>
            </w:r>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PxSCH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lastRenderedPageBreak/>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Realistic CSI/SRS periodicity and SRS chanEst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and DL, rML (optional) for DL</w:t>
            </w:r>
          </w:p>
          <w:p w14:paraId="1659DF3D" w14:textId="77777777" w:rsidR="007D0365" w:rsidRDefault="007D0365" w:rsidP="007D0365">
            <w:pPr>
              <w:pStyle w:val="ListParagraph"/>
              <w:numPr>
                <w:ilvl w:val="0"/>
                <w:numId w:val="8"/>
              </w:numPr>
            </w:pPr>
            <w:r>
              <w:t>LLR demapper: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Other assumptions: Channel coding NR-LDPC (baseline), PxSCH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lastRenderedPageBreak/>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/target constellation is used across different channels types. If not, what is the assumption regarding how UE and gNB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lastRenderedPageBreak/>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uawei, Hi</w:t>
            </w:r>
            <w:r>
              <w:rPr>
                <w:rFonts w:eastAsiaTheme="minorEastAsia" w:hint="eastAsia"/>
                <w:lang w:eastAsia="zh-CN"/>
              </w:rPr>
              <w:t>silicon</w:t>
            </w:r>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Realistic CSI/SRS periodicity and SRS chanEst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Receiver assumption (for MIMO): LMMSE (baseline) for UL, rML or LMMSE for DL</w:t>
      </w:r>
    </w:p>
    <w:p w14:paraId="77FCC627" w14:textId="77777777" w:rsidR="00DF5010" w:rsidRPr="00FB422F" w:rsidRDefault="00DF5010" w:rsidP="00DF5010">
      <w:pPr>
        <w:pStyle w:val="ListParagraph"/>
        <w:numPr>
          <w:ilvl w:val="0"/>
          <w:numId w:val="8"/>
        </w:numPr>
      </w:pPr>
      <w:r w:rsidRPr="00FB422F">
        <w:t>LLR demapper: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Other assumptions: Channel coding NR-LDPC (baseline), PxSCH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PxSCH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lastRenderedPageBreak/>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77777777" w:rsidR="00DF5010" w:rsidRDefault="00DF5010" w:rsidP="00DF5010">
      <w:pPr>
        <w:pStyle w:val="Proposal"/>
      </w:pPr>
      <w:r>
        <w:t>Discussion 2.3-5</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77777777" w:rsidR="00B8304D" w:rsidRDefault="00B8304D" w:rsidP="00F638AA">
            <w:pPr>
              <w:spacing w:after="0"/>
            </w:pPr>
            <w:r>
              <w:t>V</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763F6B2B" w14:textId="77777777" w:rsidR="001A15FC" w:rsidRDefault="005B710A">
      <w:pPr>
        <w:pStyle w:val="Heading2"/>
      </w:pPr>
      <w:r>
        <w:lastRenderedPageBreak/>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lastRenderedPageBreak/>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r>
              <w:t>Spreadtrum</w:t>
            </w:r>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cross-codeblock interleaver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lastRenderedPageBreak/>
              <w:t>Observation: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cross-codeblock interleaver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lastRenderedPageBreak/>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non-Gray bit-mapping.</w:t>
            </w:r>
          </w:p>
          <w:p w14:paraId="3DCECF76" w14:textId="77777777" w:rsidR="001A15FC" w:rsidRDefault="005B710A">
            <w:pPr>
              <w:pStyle w:val="ListParagraph"/>
              <w:numPr>
                <w:ilvl w:val="0"/>
                <w:numId w:val="12"/>
              </w:numPr>
              <w:spacing w:after="0"/>
            </w:pPr>
            <w:r>
              <w:t>Observation 2: NR’s bit-mapping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 xml:space="preserve">Companies are encouraged to evaluate the proposed schemes, including DBICM and its enhancements, MLC, MGCM with cross codebook interleaving, QC-block interleaving, and also encouraged to propose other schemes. However, given </w:t>
      </w:r>
      <w:r>
        <w:lastRenderedPageBreak/>
        <w:t>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r>
              <w:t>Spreadtrum</w:t>
            </w:r>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Observation 2: In 6G, modulation schemes are expected to be tailored for specific use cases to maximize performance based on diverse and evolving requirements.Proposal 2: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 .</w:t>
            </w:r>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lastRenderedPageBreak/>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lastRenderedPageBreak/>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r>
              <w:t>CEWiT</w:t>
            </w:r>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 xml:space="preserve">Transmitter and receiver complexity (e.g., shaping/deshaping, demapper),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lastRenderedPageBreak/>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channel configuration, including Channel profiles</w:t>
      </w:r>
      <w:r>
        <w:rPr>
          <w:rFonts w:eastAsiaTheme="minorEastAsia" w:hint="eastAsia"/>
          <w:lang w:eastAsia="zh-CN"/>
        </w:rPr>
        <w:t>,</w:t>
      </w:r>
      <w:r w:rsidRPr="00FB422F">
        <w:t>Tx/RX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and SRS chanEst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Receiver assumption (for MIMO): LMMSE (baseline) for UL, rML or LMMSE for DL</w:t>
      </w:r>
    </w:p>
    <w:p w14:paraId="29BDECF0" w14:textId="77777777" w:rsidR="00CF4711" w:rsidRPr="00FB422F" w:rsidRDefault="00CF4711" w:rsidP="00CF4711">
      <w:pPr>
        <w:pStyle w:val="ListParagraph"/>
        <w:numPr>
          <w:ilvl w:val="0"/>
          <w:numId w:val="8"/>
        </w:numPr>
      </w:pPr>
      <w:r w:rsidRPr="00FB422F">
        <w:t>LLR demapper: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Other assumptions: Channel coding NR-LDPC (baseline), PxSCH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Spreadtrum,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HiSilicon</w:t>
      </w:r>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Disscussion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InterDigital,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Wisig,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lastRenderedPageBreak/>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Hanbat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CEWiT</w:t>
      </w:r>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4AA0" w14:textId="77777777" w:rsidR="00D320D2" w:rsidRDefault="00D320D2">
      <w:pPr>
        <w:spacing w:after="0"/>
      </w:pPr>
      <w:r>
        <w:separator/>
      </w:r>
    </w:p>
  </w:endnote>
  <w:endnote w:type="continuationSeparator" w:id="0">
    <w:p w14:paraId="5BC51D2F" w14:textId="77777777" w:rsidR="00D320D2" w:rsidRDefault="00D32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AB9F" w14:textId="77777777" w:rsidR="00D320D2" w:rsidRDefault="00D320D2">
      <w:pPr>
        <w:spacing w:after="0"/>
      </w:pPr>
      <w:r>
        <w:separator/>
      </w:r>
    </w:p>
  </w:footnote>
  <w:footnote w:type="continuationSeparator" w:id="0">
    <w:p w14:paraId="48C91766" w14:textId="77777777" w:rsidR="00D320D2" w:rsidRDefault="00D320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553065">
    <w:abstractNumId w:val="6"/>
  </w:num>
  <w:num w:numId="2" w16cid:durableId="1122260506">
    <w:abstractNumId w:val="18"/>
  </w:num>
  <w:num w:numId="3" w16cid:durableId="208609909">
    <w:abstractNumId w:val="20"/>
  </w:num>
  <w:num w:numId="4" w16cid:durableId="1805851930">
    <w:abstractNumId w:val="3"/>
  </w:num>
  <w:num w:numId="5" w16cid:durableId="1566138967">
    <w:abstractNumId w:val="12"/>
  </w:num>
  <w:num w:numId="6" w16cid:durableId="1958750675">
    <w:abstractNumId w:val="21"/>
  </w:num>
  <w:num w:numId="7" w16cid:durableId="1430466610">
    <w:abstractNumId w:val="7"/>
  </w:num>
  <w:num w:numId="8" w16cid:durableId="1713378255">
    <w:abstractNumId w:val="13"/>
  </w:num>
  <w:num w:numId="9" w16cid:durableId="13963139">
    <w:abstractNumId w:val="11"/>
  </w:num>
  <w:num w:numId="10" w16cid:durableId="300308455">
    <w:abstractNumId w:val="8"/>
  </w:num>
  <w:num w:numId="11" w16cid:durableId="2120559135">
    <w:abstractNumId w:val="4"/>
  </w:num>
  <w:num w:numId="12" w16cid:durableId="1170295202">
    <w:abstractNumId w:val="1"/>
  </w:num>
  <w:num w:numId="13" w16cid:durableId="342519087">
    <w:abstractNumId w:val="17"/>
  </w:num>
  <w:num w:numId="14" w16cid:durableId="1394695847">
    <w:abstractNumId w:val="2"/>
  </w:num>
  <w:num w:numId="15" w16cid:durableId="553276877">
    <w:abstractNumId w:val="15"/>
  </w:num>
  <w:num w:numId="16" w16cid:durableId="1464040271">
    <w:abstractNumId w:val="10"/>
  </w:num>
  <w:num w:numId="17" w16cid:durableId="1891768549">
    <w:abstractNumId w:val="9"/>
  </w:num>
  <w:num w:numId="18" w16cid:durableId="205945529">
    <w:abstractNumId w:val="5"/>
  </w:num>
  <w:num w:numId="19" w16cid:durableId="1909411742">
    <w:abstractNumId w:val="16"/>
  </w:num>
  <w:num w:numId="20" w16cid:durableId="1155682569">
    <w:abstractNumId w:val="18"/>
  </w:num>
  <w:num w:numId="21" w16cid:durableId="1802991224">
    <w:abstractNumId w:val="19"/>
  </w:num>
  <w:num w:numId="22" w16cid:durableId="897016528">
    <w:abstractNumId w:val="14"/>
  </w:num>
  <w:num w:numId="23" w16cid:durableId="375784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목록 단락,列"/>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79</TotalTime>
  <Pages>33</Pages>
  <Words>16663</Words>
  <Characters>95648</Characters>
  <Application>Microsoft Office Word</Application>
  <DocSecurity>0</DocSecurity>
  <Lines>2125</Lines>
  <Paragraphs>1421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23</cp:revision>
  <dcterms:created xsi:type="dcterms:W3CDTF">2025-10-13T19:19:00Z</dcterms:created>
  <dcterms:modified xsi:type="dcterms:W3CDTF">2025-10-14T08:50:00Z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