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9BAA" w14:textId="77777777" w:rsidR="001A15FC" w:rsidRDefault="005B710A">
      <w:pPr>
        <w:pStyle w:val="a8"/>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AE7684">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1"/>
      </w:pPr>
      <w:bookmarkStart w:id="6" w:name="_Toc206082277"/>
      <w:r>
        <w:t>Discussion</w:t>
      </w:r>
      <w:bookmarkEnd w:id="6"/>
    </w:p>
    <w:p w14:paraId="505E9A51" w14:textId="77777777" w:rsidR="001A15FC" w:rsidRDefault="005B710A">
      <w:pPr>
        <w:pStyle w:val="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a"/>
              <w:numPr>
                <w:ilvl w:val="0"/>
                <w:numId w:val="8"/>
              </w:numPr>
              <w:spacing w:after="0"/>
            </w:pPr>
            <w:r>
              <w:t>For 6GR DL, 5G NR uniform QPSK, 16QAM, 64QAM, 256QAM and 1024QAM are supported for data channel</w:t>
            </w:r>
          </w:p>
          <w:p w14:paraId="10F619E9" w14:textId="77777777" w:rsidR="001A15FC" w:rsidRDefault="005B710A">
            <w:pPr>
              <w:pStyle w:val="a"/>
              <w:numPr>
                <w:ilvl w:val="0"/>
                <w:numId w:val="8"/>
              </w:numPr>
              <w:spacing w:after="0"/>
            </w:pPr>
            <w:r>
              <w:t>For 6GR UL, 5G NR uniform QPSK, 16QAM, 64QAM, and 256QAM are supported for CP-OFDM for data channel</w:t>
            </w:r>
          </w:p>
          <w:p w14:paraId="4C4CCCA2" w14:textId="77777777" w:rsidR="001A15FC" w:rsidRDefault="005B710A">
            <w:pPr>
              <w:pStyle w:val="a"/>
              <w:numPr>
                <w:ilvl w:val="0"/>
                <w:numId w:val="8"/>
              </w:numPr>
              <w:spacing w:after="0"/>
            </w:pPr>
            <w:r>
              <w:t>For 6GR UL, 5G NR pi/2 BPSK, uniform QPSK, 16QAM, 64QAM, and 256QAM are supported for DFT-s-OFDM for data channel</w:t>
            </w:r>
          </w:p>
          <w:p w14:paraId="395341E6" w14:textId="77777777" w:rsidR="001A15FC" w:rsidRDefault="005B710A">
            <w:pPr>
              <w:pStyle w:val="a"/>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a"/>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a"/>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a"/>
              <w:numPr>
                <w:ilvl w:val="0"/>
                <w:numId w:val="8"/>
              </w:numPr>
              <w:spacing w:after="0"/>
            </w:pPr>
            <w:r>
              <w:t>For 6GR DL, 5G NR uniform QPSK, 16QAM, 64QAM, 256QAM and 1024QAM are supported as basis for data channel</w:t>
            </w:r>
          </w:p>
          <w:p w14:paraId="7967C189" w14:textId="77777777" w:rsidR="001A15FC" w:rsidRDefault="005B710A">
            <w:pPr>
              <w:pStyle w:val="a"/>
              <w:numPr>
                <w:ilvl w:val="0"/>
                <w:numId w:val="8"/>
              </w:numPr>
              <w:spacing w:after="0"/>
            </w:pPr>
            <w:r>
              <w:t>For 6GR UL, 5G NR uniform QPSK, 16QAM, 64QAM, and 256QAM are supported as basis for CP-OFDM for data channel</w:t>
            </w:r>
          </w:p>
          <w:p w14:paraId="1C78A92C" w14:textId="77777777" w:rsidR="001A15FC" w:rsidRDefault="005B710A">
            <w:pPr>
              <w:pStyle w:val="a"/>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a"/>
              <w:numPr>
                <w:ilvl w:val="0"/>
                <w:numId w:val="8"/>
              </w:numPr>
              <w:spacing w:after="0"/>
            </w:pPr>
            <w:r>
              <w:t>For channels other than the data channel, RAN1 clarifies under which agenda item the discussion should proceed.</w:t>
            </w:r>
          </w:p>
          <w:p w14:paraId="548AF320"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a"/>
              <w:numPr>
                <w:ilvl w:val="1"/>
                <w:numId w:val="8"/>
              </w:numPr>
              <w:spacing w:after="0"/>
            </w:pPr>
            <w:r>
              <w:t xml:space="preserve">Study the applicable frequency ranges for 1024QAM. </w:t>
            </w:r>
          </w:p>
          <w:p w14:paraId="097105A8"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a"/>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a"/>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a"/>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a"/>
              <w:numPr>
                <w:ilvl w:val="0"/>
                <w:numId w:val="8"/>
              </w:numPr>
              <w:spacing w:after="0"/>
              <w:rPr>
                <w:lang w:val="en-US"/>
              </w:rPr>
            </w:pPr>
            <w:r>
              <w:rPr>
                <w:lang w:val="en-US"/>
              </w:rPr>
              <w:t>Support at least QPSK, 16 QAM, 64 QAM and 256 QAM for uplink.</w:t>
            </w:r>
          </w:p>
          <w:p w14:paraId="28022D18"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a"/>
              <w:numPr>
                <w:ilvl w:val="0"/>
                <w:numId w:val="8"/>
              </w:numPr>
              <w:spacing w:after="0"/>
            </w:pPr>
            <w:r>
              <w:t>P1. Uplink Baseline Choice (Normative Direction for 6G NR):</w:t>
            </w:r>
          </w:p>
          <w:p w14:paraId="4B15CBF2"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a"/>
              <w:numPr>
                <w:ilvl w:val="0"/>
                <w:numId w:val="8"/>
              </w:numPr>
              <w:spacing w:after="0"/>
            </w:pPr>
            <w:r>
              <w:t>P2. Expanded MCS Coverage for π/2-BPSK (Normative Direction):</w:t>
            </w:r>
          </w:p>
          <w:p w14:paraId="48221493"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a"/>
              <w:numPr>
                <w:ilvl w:val="0"/>
                <w:numId w:val="8"/>
              </w:numPr>
              <w:spacing w:after="0"/>
            </w:pPr>
            <w:r>
              <w:t>P3. Control and Initial Access (Normative Direction):</w:t>
            </w:r>
          </w:p>
          <w:p w14:paraId="5DCFB49F"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a"/>
              <w:numPr>
                <w:ilvl w:val="0"/>
                <w:numId w:val="8"/>
              </w:numPr>
              <w:spacing w:after="0"/>
            </w:pPr>
            <w:r>
              <w:lastRenderedPageBreak/>
              <w:t>P4. Downlink Study Item (Study Direction):</w:t>
            </w:r>
          </w:p>
          <w:p w14:paraId="386FEC56"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a"/>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a"/>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a"/>
        <w:numPr>
          <w:ilvl w:val="0"/>
          <w:numId w:val="9"/>
        </w:numPr>
      </w:pPr>
      <w:r>
        <w:t>Support 5G-NR uniform QPSK, 16QAM, 64QAM, 256QAM and 1024QAM for DL data channel</w:t>
      </w:r>
    </w:p>
    <w:p w14:paraId="45FB0A29" w14:textId="77777777" w:rsidR="001A15FC" w:rsidRDefault="005B710A">
      <w:pPr>
        <w:pStyle w:val="a"/>
        <w:numPr>
          <w:ilvl w:val="1"/>
          <w:numId w:val="9"/>
        </w:numPr>
      </w:pPr>
      <w:r>
        <w:t>Nokia, Xiaomi, Ericsson</w:t>
      </w:r>
    </w:p>
    <w:p w14:paraId="4AC19040" w14:textId="77777777" w:rsidR="001A15FC" w:rsidRDefault="005B710A">
      <w:pPr>
        <w:pStyle w:val="a"/>
        <w:numPr>
          <w:ilvl w:val="0"/>
          <w:numId w:val="9"/>
        </w:numPr>
      </w:pPr>
      <w:r>
        <w:t>Support 5G-NR uniform QPSK, 16QAM, 64QAM, and 256QAM for UL data channel with CP-OFDM</w:t>
      </w:r>
    </w:p>
    <w:p w14:paraId="7EC7BA6B" w14:textId="77777777" w:rsidR="001A15FC" w:rsidRDefault="005B710A">
      <w:pPr>
        <w:pStyle w:val="a"/>
        <w:numPr>
          <w:ilvl w:val="1"/>
          <w:numId w:val="9"/>
        </w:numPr>
      </w:pPr>
      <w:r>
        <w:t>Nokia, Xiaomi, Ericsson</w:t>
      </w:r>
    </w:p>
    <w:p w14:paraId="4F478C89" w14:textId="77777777" w:rsidR="001A15FC" w:rsidRDefault="005B710A">
      <w:pPr>
        <w:pStyle w:val="a"/>
        <w:numPr>
          <w:ilvl w:val="0"/>
          <w:numId w:val="9"/>
        </w:numPr>
      </w:pPr>
      <w:r>
        <w:t xml:space="preserve">Support 5G-NR pi/2 BPSK, uniform QPSK, 16QAM, 64QAM, 256QAM for UL data channel with DFT-s-OFDM </w:t>
      </w:r>
    </w:p>
    <w:p w14:paraId="06E752BE" w14:textId="77777777" w:rsidR="001A15FC" w:rsidRDefault="005B710A">
      <w:pPr>
        <w:pStyle w:val="a"/>
        <w:numPr>
          <w:ilvl w:val="1"/>
          <w:numId w:val="9"/>
        </w:numPr>
      </w:pPr>
      <w:r>
        <w:t>Nokia, Xiaomi</w:t>
      </w:r>
    </w:p>
    <w:p w14:paraId="735DF6DF" w14:textId="77777777" w:rsidR="001A15FC" w:rsidRDefault="005B710A">
      <w:pPr>
        <w:pStyle w:val="a"/>
        <w:numPr>
          <w:ilvl w:val="0"/>
          <w:numId w:val="9"/>
        </w:numPr>
      </w:pPr>
      <w:r>
        <w:t xml:space="preserve">Support 5G-NR uniform QPSK, 16QAM, 64QAM, 256QAM for UL data channel with DFT-s-OFDM </w:t>
      </w:r>
    </w:p>
    <w:p w14:paraId="76D4BD86" w14:textId="77777777" w:rsidR="001A15FC" w:rsidRDefault="005B710A">
      <w:pPr>
        <w:pStyle w:val="a"/>
        <w:numPr>
          <w:ilvl w:val="1"/>
          <w:numId w:val="9"/>
        </w:numPr>
      </w:pPr>
      <w:r>
        <w:t>Ericsson</w:t>
      </w:r>
    </w:p>
    <w:p w14:paraId="5A77A8E7" w14:textId="77777777" w:rsidR="001A15FC" w:rsidRDefault="005B710A">
      <w:pPr>
        <w:pStyle w:val="a"/>
        <w:numPr>
          <w:ilvl w:val="0"/>
          <w:numId w:val="9"/>
        </w:numPr>
      </w:pPr>
      <w:r>
        <w:t>Extend the use case for UL pi/2-BPSK (more MCS, default for UL IA and control transmission, defines MPR0)</w:t>
      </w:r>
    </w:p>
    <w:p w14:paraId="3B977D0F" w14:textId="77777777" w:rsidR="001A15FC" w:rsidRDefault="005B710A">
      <w:pPr>
        <w:pStyle w:val="a"/>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a"/>
        <w:numPr>
          <w:ilvl w:val="0"/>
          <w:numId w:val="9"/>
        </w:numPr>
      </w:pPr>
      <w:r>
        <w:lastRenderedPageBreak/>
        <w:t xml:space="preserve">Further study uniform 4K QAM for DL data channel </w:t>
      </w:r>
    </w:p>
    <w:p w14:paraId="4A1D0317"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a"/>
        <w:numPr>
          <w:ilvl w:val="0"/>
          <w:numId w:val="9"/>
        </w:numPr>
      </w:pPr>
      <w:r>
        <w:t xml:space="preserve">Further study uniform 1K QAM for UL data channel </w:t>
      </w:r>
    </w:p>
    <w:p w14:paraId="33EA4AFA"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a"/>
        <w:numPr>
          <w:ilvl w:val="0"/>
          <w:numId w:val="9"/>
        </w:numPr>
      </w:pPr>
      <w:r>
        <w:t>No need to introduce higher order modulation in the first release</w:t>
      </w:r>
    </w:p>
    <w:p w14:paraId="62963516" w14:textId="77777777" w:rsidR="001A15FC" w:rsidRDefault="005B710A">
      <w:pPr>
        <w:pStyle w:val="a"/>
        <w:numPr>
          <w:ilvl w:val="1"/>
          <w:numId w:val="9"/>
        </w:numPr>
      </w:pPr>
      <w:proofErr w:type="spellStart"/>
      <w:r>
        <w:t>Spreadtrum</w:t>
      </w:r>
      <w:proofErr w:type="spellEnd"/>
      <w:r>
        <w:t>, CATT</w:t>
      </w:r>
    </w:p>
    <w:p w14:paraId="377F7CB6" w14:textId="77777777" w:rsidR="001A15FC" w:rsidRDefault="005B710A">
      <w:pPr>
        <w:pStyle w:val="a"/>
        <w:numPr>
          <w:ilvl w:val="0"/>
          <w:numId w:val="9"/>
        </w:numPr>
      </w:pPr>
      <w:r>
        <w:t>UL no need to go beyond 256QAM</w:t>
      </w:r>
    </w:p>
    <w:p w14:paraId="30E0254A" w14:textId="77777777" w:rsidR="001A15FC" w:rsidRDefault="005B710A">
      <w:pPr>
        <w:pStyle w:val="a"/>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a"/>
        <w:numPr>
          <w:ilvl w:val="0"/>
          <w:numId w:val="9"/>
        </w:numPr>
      </w:pPr>
      <w:r>
        <w:t>Study extending pi/2-BPSK to narrowband DL transmission</w:t>
      </w:r>
    </w:p>
    <w:p w14:paraId="7E4C9D56" w14:textId="77777777" w:rsidR="001A15FC" w:rsidRDefault="005B710A">
      <w:pPr>
        <w:pStyle w:val="a"/>
        <w:numPr>
          <w:ilvl w:val="1"/>
          <w:numId w:val="9"/>
        </w:numPr>
      </w:pPr>
      <w:r>
        <w:t>Lenovo</w:t>
      </w:r>
    </w:p>
    <w:p w14:paraId="5C3CE4F3" w14:textId="77777777" w:rsidR="001A15FC" w:rsidRDefault="005B710A">
      <w:pPr>
        <w:pStyle w:val="a"/>
        <w:numPr>
          <w:ilvl w:val="0"/>
          <w:numId w:val="9"/>
        </w:numPr>
      </w:pPr>
      <w:r>
        <w:t>Initiate a low-PAPR downlink waveform study (including near-constant-envelope options) for DL</w:t>
      </w:r>
    </w:p>
    <w:p w14:paraId="27283018" w14:textId="77777777" w:rsidR="001A15FC" w:rsidRDefault="005B710A">
      <w:pPr>
        <w:pStyle w:val="a"/>
        <w:numPr>
          <w:ilvl w:val="1"/>
          <w:numId w:val="9"/>
        </w:numPr>
      </w:pPr>
      <w:proofErr w:type="spellStart"/>
      <w:r>
        <w:t>WiSig</w:t>
      </w:r>
      <w:proofErr w:type="spellEnd"/>
      <w:r>
        <w:t>, IITH</w:t>
      </w:r>
    </w:p>
    <w:p w14:paraId="4BC9DF30" w14:textId="77777777" w:rsidR="001A15FC" w:rsidRDefault="005B710A">
      <w:pPr>
        <w:pStyle w:val="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a"/>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바탕" w:hint="eastAsia"/>
                <w:lang w:eastAsia="ko-KR"/>
              </w:rPr>
              <w:t>S</w:t>
            </w:r>
            <w:r w:rsidRPr="00A57EDE">
              <w:rPr>
                <w:rFonts w:eastAsia="바탕"/>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af3"/>
                <w:b w:val="0"/>
                <w:bCs w:val="0"/>
              </w:rPr>
              <w:t>DL 4096-ary</w:t>
            </w:r>
            <w:r w:rsidRPr="00A57EDE">
              <w:t xml:space="preserve"> and </w:t>
            </w:r>
            <w:r w:rsidRPr="00A57EDE">
              <w:rPr>
                <w:rStyle w:val="af3"/>
                <w:b w:val="0"/>
                <w:bCs w:val="0"/>
              </w:rPr>
              <w:t>UL 1024-ary</w:t>
            </w:r>
            <w:r w:rsidRPr="00A57EDE">
              <w:t xml:space="preserve"> modulation for 6GR. Given the active discussion on </w:t>
            </w:r>
            <w:r w:rsidRPr="00A57EDE">
              <w:rPr>
                <w:rStyle w:val="af3"/>
                <w:b w:val="0"/>
                <w:bCs w:val="0"/>
              </w:rPr>
              <w:t>constellation shaping</w:t>
            </w:r>
            <w:r w:rsidRPr="00A57EDE">
              <w:t xml:space="preserve"> for higher-order modulation, the </w:t>
            </w:r>
            <w:r w:rsidRPr="00A57EDE">
              <w:rPr>
                <w:rStyle w:val="af3"/>
                <w:b w:val="0"/>
                <w:bCs w:val="0"/>
              </w:rPr>
              <w:t>study scope should not be constrained to uniform QAM</w:t>
            </w:r>
            <w:r w:rsidRPr="00A57EDE">
              <w:t xml:space="preserve">. Both </w:t>
            </w:r>
            <w:r w:rsidRPr="00A57EDE">
              <w:rPr>
                <w:rStyle w:val="af3"/>
                <w:b w:val="0"/>
                <w:bCs w:val="0"/>
              </w:rPr>
              <w:t>probabilistic</w:t>
            </w:r>
            <w:r w:rsidRPr="00A57EDE">
              <w:rPr>
                <w:b/>
                <w:bCs/>
              </w:rPr>
              <w:t xml:space="preserve"> </w:t>
            </w:r>
            <w:r w:rsidRPr="00A57EDE">
              <w:t>and</w:t>
            </w:r>
            <w:r w:rsidRPr="00A57EDE">
              <w:rPr>
                <w:b/>
                <w:bCs/>
              </w:rPr>
              <w:t xml:space="preserve"> </w:t>
            </w:r>
            <w:r w:rsidRPr="00A57EDE">
              <w:rPr>
                <w:rStyle w:val="af3"/>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바탕"/>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바탕"/>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a"/>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바탕"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바탕" w:hint="eastAsia"/>
                <w:lang w:eastAsia="ko-KR"/>
              </w:rPr>
              <w:t xml:space="preserve">OK to </w:t>
            </w:r>
            <w:r w:rsidRPr="004D714D">
              <w:rPr>
                <w:rFonts w:eastAsia="바탕"/>
                <w:lang w:eastAsia="ko-KR"/>
              </w:rPr>
              <w:t>study</w:t>
            </w:r>
            <w:r w:rsidRPr="004D714D">
              <w:rPr>
                <w:rFonts w:eastAsia="바탕" w:hint="eastAsia"/>
                <w:lang w:eastAsia="ko-KR"/>
              </w:rPr>
              <w:t xml:space="preserve"> 4096-QAM for DL and 1024-QAM for UL. If the group wants to study these modulation orders, we also need to study shaping schemes(GS/PS) for enhancements.</w:t>
            </w:r>
          </w:p>
        </w:tc>
      </w:tr>
    </w:tbl>
    <w:p w14:paraId="72CF7D8B" w14:textId="77777777" w:rsidR="001A15FC" w:rsidRDefault="001A15FC"/>
    <w:p w14:paraId="1D103EFA" w14:textId="77777777" w:rsidR="00F464B0" w:rsidRDefault="00F464B0" w:rsidP="00F464B0">
      <w:pPr>
        <w:pStyle w:val="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a"/>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ae"/>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af3"/>
                <w:b w:val="0"/>
                <w:bCs w:val="0"/>
              </w:rPr>
              <w:t>DL 4096-ary</w:t>
            </w:r>
            <w:r w:rsidRPr="00A57EDE">
              <w:t xml:space="preserve"> and </w:t>
            </w:r>
            <w:r w:rsidRPr="00A57EDE">
              <w:rPr>
                <w:rStyle w:val="af3"/>
                <w:b w:val="0"/>
                <w:bCs w:val="0"/>
              </w:rPr>
              <w:t>UL 1024-ary</w:t>
            </w:r>
            <w:r w:rsidRPr="00A57EDE">
              <w:t xml:space="preserve"> modulation for 6GR. Given the active discussion on </w:t>
            </w:r>
            <w:r w:rsidRPr="00A57EDE">
              <w:rPr>
                <w:rStyle w:val="af3"/>
                <w:b w:val="0"/>
                <w:bCs w:val="0"/>
              </w:rPr>
              <w:t>constellation shaping</w:t>
            </w:r>
            <w:r w:rsidRPr="00A57EDE">
              <w:t xml:space="preserve"> for higher-order modulation, the </w:t>
            </w:r>
            <w:r w:rsidRPr="00A57EDE">
              <w:rPr>
                <w:rStyle w:val="af3"/>
                <w:b w:val="0"/>
                <w:bCs w:val="0"/>
              </w:rPr>
              <w:t>study scope should not be constrained to uniform QAM</w:t>
            </w:r>
            <w:r w:rsidRPr="00A57EDE">
              <w:t xml:space="preserve">. Both </w:t>
            </w:r>
            <w:r w:rsidRPr="00A57EDE">
              <w:rPr>
                <w:rStyle w:val="af3"/>
                <w:b w:val="0"/>
                <w:bCs w:val="0"/>
              </w:rPr>
              <w:t>probabilistic</w:t>
            </w:r>
            <w:r w:rsidRPr="00A57EDE">
              <w:rPr>
                <w:b/>
                <w:bCs/>
              </w:rPr>
              <w:t xml:space="preserve"> </w:t>
            </w:r>
            <w:r w:rsidRPr="00A57EDE">
              <w:t>and</w:t>
            </w:r>
            <w:r w:rsidRPr="00A57EDE">
              <w:rPr>
                <w:b/>
                <w:bCs/>
              </w:rPr>
              <w:t xml:space="preserve"> </w:t>
            </w:r>
            <w:r w:rsidRPr="00A57EDE">
              <w:rPr>
                <w:rStyle w:val="af3"/>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바탕"/>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bl>
    <w:p w14:paraId="60EDB040" w14:textId="77777777" w:rsidR="00F464B0" w:rsidRDefault="00F464B0"/>
    <w:p w14:paraId="198F5F5E" w14:textId="77777777" w:rsidR="001A15FC" w:rsidRDefault="005B710A">
      <w:pPr>
        <w:pStyle w:val="2"/>
      </w:pPr>
      <w:r>
        <w:t>Discussions on uniform constellation MCS table enhancements</w:t>
      </w:r>
    </w:p>
    <w:p w14:paraId="2C4A6401" w14:textId="77777777" w:rsidR="001A15FC" w:rsidRDefault="005B710A">
      <w:r>
        <w:t>We received the following proposals on uniform QAM MCS table enhancements</w:t>
      </w:r>
    </w:p>
    <w:tbl>
      <w:tblPr>
        <w:tblStyle w:val="ae"/>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a"/>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a"/>
        <w:numPr>
          <w:ilvl w:val="0"/>
          <w:numId w:val="12"/>
        </w:numPr>
      </w:pPr>
      <w:r>
        <w:t>Enhance MCS tables to allow single SE point to be supported by multiple MCS entries with different modulation order</w:t>
      </w:r>
    </w:p>
    <w:p w14:paraId="65886F4E" w14:textId="77777777" w:rsidR="001A15FC" w:rsidRDefault="005B710A">
      <w:pPr>
        <w:pStyle w:val="a"/>
        <w:numPr>
          <w:ilvl w:val="1"/>
          <w:numId w:val="12"/>
        </w:numPr>
      </w:pPr>
      <w:r>
        <w:t>Nokia, HW</w:t>
      </w:r>
      <w:del w:id="7" w:author="吴梓栋" w:date="2025-10-13T10:33:00Z">
        <w:r>
          <w:delText>, Oppo</w:delText>
        </w:r>
      </w:del>
    </w:p>
    <w:p w14:paraId="3E2302F0" w14:textId="77777777" w:rsidR="001A15FC" w:rsidRDefault="005B710A">
      <w:pPr>
        <w:pStyle w:val="a"/>
        <w:numPr>
          <w:ilvl w:val="0"/>
          <w:numId w:val="12"/>
        </w:numPr>
      </w:pPr>
      <w:r>
        <w:t>Minimization of MCS table</w:t>
      </w:r>
    </w:p>
    <w:p w14:paraId="603497D6" w14:textId="77777777" w:rsidR="001A15FC" w:rsidRDefault="005B710A">
      <w:pPr>
        <w:pStyle w:val="a"/>
        <w:numPr>
          <w:ilvl w:val="1"/>
          <w:numId w:val="12"/>
        </w:numPr>
      </w:pPr>
      <w:r>
        <w:t>Rakuten</w:t>
      </w:r>
    </w:p>
    <w:p w14:paraId="5CB1E719" w14:textId="77777777" w:rsidR="001A15FC" w:rsidRDefault="005B710A">
      <w:pPr>
        <w:pStyle w:val="a"/>
        <w:numPr>
          <w:ilvl w:val="0"/>
          <w:numId w:val="12"/>
        </w:numPr>
      </w:pPr>
      <w:r>
        <w:lastRenderedPageBreak/>
        <w:t>Simplified mechanism to select MCS table</w:t>
      </w:r>
    </w:p>
    <w:p w14:paraId="2FFB9BAD" w14:textId="77777777" w:rsidR="001A15FC" w:rsidRDefault="005B710A">
      <w:pPr>
        <w:pStyle w:val="a"/>
        <w:numPr>
          <w:ilvl w:val="1"/>
          <w:numId w:val="12"/>
        </w:numPr>
      </w:pPr>
      <w:r>
        <w:t>Xiaomi</w:t>
      </w:r>
    </w:p>
    <w:p w14:paraId="628FFD68" w14:textId="77777777" w:rsidR="001A15FC" w:rsidRDefault="005B710A">
      <w:pPr>
        <w:pStyle w:val="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a"/>
        <w:numPr>
          <w:ilvl w:val="0"/>
          <w:numId w:val="12"/>
        </w:numPr>
      </w:pPr>
      <w:r>
        <w:t>Details on the overlapping MCS table design</w:t>
      </w:r>
    </w:p>
    <w:p w14:paraId="3B1F3FD5" w14:textId="77777777" w:rsidR="001A15FC" w:rsidRDefault="005B710A">
      <w:pPr>
        <w:pStyle w:val="a"/>
        <w:numPr>
          <w:ilvl w:val="0"/>
          <w:numId w:val="12"/>
        </w:numPr>
      </w:pPr>
      <w:r>
        <w:t>Performance benefit under different channel and rank assumptions</w:t>
      </w:r>
    </w:p>
    <w:p w14:paraId="38E09B42" w14:textId="77777777" w:rsidR="001A15FC" w:rsidRDefault="005B710A">
      <w:pPr>
        <w:pStyle w:val="a"/>
        <w:numPr>
          <w:ilvl w:val="0"/>
          <w:numId w:val="12"/>
        </w:numPr>
      </w:pPr>
      <w:r>
        <w:t>MCS selection mechanism across multiple MCS corresponding to the same spectrum efficiency.</w:t>
      </w:r>
    </w:p>
    <w:p w14:paraId="1BB0F464" w14:textId="77777777" w:rsidR="001A15FC" w:rsidRDefault="005B710A">
      <w:pPr>
        <w:pStyle w:val="a"/>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e"/>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a"/>
                    <w:numPr>
                      <w:ilvl w:val="0"/>
                      <w:numId w:val="12"/>
                    </w:numPr>
                  </w:pPr>
                  <w:r>
                    <w:t>Details on the overlapping MCS table design</w:t>
                  </w:r>
                </w:p>
                <w:p w14:paraId="0D72D4A9" w14:textId="77777777" w:rsidR="001A15FC" w:rsidRDefault="005B710A">
                  <w:pPr>
                    <w:pStyle w:val="a"/>
                    <w:numPr>
                      <w:ilvl w:val="0"/>
                      <w:numId w:val="12"/>
                    </w:numPr>
                  </w:pPr>
                  <w:r>
                    <w:t>Performance benefit under different channel and rank assumptions</w:t>
                  </w:r>
                </w:p>
                <w:p w14:paraId="095521CD" w14:textId="77777777" w:rsidR="001A15FC" w:rsidRDefault="005B710A">
                  <w:pPr>
                    <w:pStyle w:val="a"/>
                    <w:numPr>
                      <w:ilvl w:val="0"/>
                      <w:numId w:val="12"/>
                    </w:numPr>
                  </w:pPr>
                  <w:r>
                    <w:t>MCS selection mechanism across multiple MCS corresponding to the same spectrum efficiency.</w:t>
                  </w:r>
                </w:p>
                <w:p w14:paraId="21FE771D" w14:textId="77777777" w:rsidR="001A15FC" w:rsidRDefault="005B710A">
                  <w:pPr>
                    <w:pStyle w:val="a"/>
                    <w:numPr>
                      <w:ilvl w:val="0"/>
                      <w:numId w:val="12"/>
                    </w:numPr>
                  </w:pPr>
                  <w:r>
                    <w:t>Impact to UE CSI feedback</w:t>
                  </w:r>
                </w:p>
                <w:p w14:paraId="3A2C4B82"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a"/>
              <w:numPr>
                <w:ilvl w:val="0"/>
                <w:numId w:val="0"/>
              </w:numPr>
              <w:spacing w:line="252" w:lineRule="auto"/>
              <w:jc w:val="both"/>
              <w:rPr>
                <w:rFonts w:eastAsia="SimSun"/>
                <w:lang w:val="en-US" w:eastAsia="zh-CN"/>
              </w:rPr>
            </w:pPr>
          </w:p>
          <w:p w14:paraId="425CDA22"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a"/>
              <w:numPr>
                <w:ilvl w:val="0"/>
                <w:numId w:val="0"/>
              </w:numPr>
              <w:spacing w:line="252" w:lineRule="auto"/>
              <w:jc w:val="both"/>
              <w:rPr>
                <w:rFonts w:eastAsia="SimSun"/>
                <w:lang w:val="en-US" w:eastAsia="zh-CN"/>
              </w:rPr>
            </w:pPr>
          </w:p>
          <w:p w14:paraId="67A365E0" w14:textId="77777777" w:rsidR="001A15FC" w:rsidRDefault="005B710A">
            <w:pPr>
              <w:pStyle w:val="a"/>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a"/>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a"/>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바탕" w:hint="eastAsia"/>
                <w:lang w:eastAsia="ko-KR"/>
              </w:rPr>
              <w:t>S</w:t>
            </w:r>
            <w:r w:rsidRPr="008C53AE">
              <w:rPr>
                <w:rFonts w:eastAsia="바탕"/>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바탕"/>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바탕"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바탕"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3"/>
      </w:pPr>
      <w:r>
        <w:lastRenderedPageBreak/>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a"/>
        <w:numPr>
          <w:ilvl w:val="0"/>
          <w:numId w:val="12"/>
        </w:numPr>
      </w:pPr>
      <w:r w:rsidRPr="009616B1">
        <w:t>Details on the overlapping MCS table design</w:t>
      </w:r>
    </w:p>
    <w:p w14:paraId="600138F4" w14:textId="77777777" w:rsidR="00637A4B" w:rsidRPr="009616B1" w:rsidRDefault="00637A4B" w:rsidP="00637A4B">
      <w:pPr>
        <w:pStyle w:val="a"/>
        <w:numPr>
          <w:ilvl w:val="0"/>
          <w:numId w:val="12"/>
        </w:numPr>
      </w:pPr>
      <w:r w:rsidRPr="009616B1">
        <w:t>Performance benefit under different channel and rank assumptions</w:t>
      </w:r>
    </w:p>
    <w:p w14:paraId="29F2D6C9" w14:textId="77777777" w:rsidR="00637A4B" w:rsidRPr="009616B1" w:rsidRDefault="00637A4B" w:rsidP="00637A4B">
      <w:pPr>
        <w:pStyle w:val="a"/>
        <w:numPr>
          <w:ilvl w:val="0"/>
          <w:numId w:val="12"/>
        </w:numPr>
      </w:pPr>
      <w:r w:rsidRPr="009616B1">
        <w:t>MCS selection mechanism across multiple MCS corresponding to the same spectrum efficiency.</w:t>
      </w:r>
    </w:p>
    <w:p w14:paraId="6426B74E" w14:textId="77777777" w:rsidR="00637A4B" w:rsidRDefault="00637A4B" w:rsidP="00637A4B">
      <w:pPr>
        <w:pStyle w:val="a"/>
        <w:numPr>
          <w:ilvl w:val="0"/>
          <w:numId w:val="12"/>
        </w:numPr>
      </w:pPr>
      <w:r w:rsidRPr="009616B1">
        <w:t>Impact to UE CSI feedback</w:t>
      </w:r>
    </w:p>
    <w:p w14:paraId="3C5326D1" w14:textId="77777777" w:rsidR="00AE7684" w:rsidRDefault="00AE7684" w:rsidP="00AE7684">
      <w:r>
        <w:t>Please provide your view below</w:t>
      </w:r>
    </w:p>
    <w:tbl>
      <w:tblPr>
        <w:tblStyle w:val="ae"/>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a"/>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ae"/>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bl>
    <w:p w14:paraId="031517AA" w14:textId="77777777" w:rsidR="001A15FC" w:rsidRPr="00C717EC" w:rsidRDefault="001A15FC">
      <w:pPr>
        <w:rPr>
          <w:lang w:eastAsia="ko-KR"/>
        </w:rPr>
      </w:pPr>
    </w:p>
    <w:p w14:paraId="5B398E4D" w14:textId="77777777" w:rsidR="001A15FC" w:rsidRDefault="005B710A">
      <w:pPr>
        <w:pStyle w:val="2"/>
      </w:pPr>
      <w:r>
        <w:t>Discussions on shaped constellations</w:t>
      </w:r>
    </w:p>
    <w:p w14:paraId="4A150CFF" w14:textId="77777777" w:rsidR="001A15FC" w:rsidRDefault="005B710A">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a"/>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a"/>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t>Spreadtrum</w:t>
            </w:r>
            <w:proofErr w:type="spellEnd"/>
          </w:p>
        </w:tc>
        <w:tc>
          <w:tcPr>
            <w:tcW w:w="7877" w:type="dxa"/>
          </w:tcPr>
          <w:p w14:paraId="27D3A894" w14:textId="77777777" w:rsidR="001A15FC" w:rsidRDefault="005B710A">
            <w:pPr>
              <w:pStyle w:val="a"/>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a"/>
              <w:numPr>
                <w:ilvl w:val="0"/>
                <w:numId w:val="12"/>
              </w:numPr>
              <w:spacing w:after="0"/>
            </w:pPr>
            <w:r>
              <w:t>The following metrics should be evaluated for shaping modulation:</w:t>
            </w:r>
          </w:p>
          <w:p w14:paraId="1776ECA7" w14:textId="77777777" w:rsidR="001A15FC" w:rsidRDefault="005B710A">
            <w:pPr>
              <w:pStyle w:val="a"/>
              <w:numPr>
                <w:ilvl w:val="1"/>
                <w:numId w:val="8"/>
              </w:numPr>
              <w:spacing w:after="0"/>
            </w:pPr>
            <w:r>
              <w:t>BLER performance</w:t>
            </w:r>
          </w:p>
          <w:p w14:paraId="48618115" w14:textId="77777777" w:rsidR="001A15FC" w:rsidRDefault="005B710A">
            <w:pPr>
              <w:pStyle w:val="a"/>
              <w:numPr>
                <w:ilvl w:val="1"/>
                <w:numId w:val="8"/>
              </w:numPr>
              <w:spacing w:after="0"/>
            </w:pPr>
            <w:r>
              <w:t>Throughput</w:t>
            </w:r>
          </w:p>
          <w:p w14:paraId="5FA1E83B" w14:textId="77777777" w:rsidR="001A15FC" w:rsidRDefault="005B710A">
            <w:pPr>
              <w:pStyle w:val="a"/>
              <w:numPr>
                <w:ilvl w:val="1"/>
                <w:numId w:val="8"/>
              </w:numPr>
              <w:spacing w:after="0"/>
            </w:pPr>
            <w:r>
              <w:t>Complexity</w:t>
            </w:r>
          </w:p>
          <w:p w14:paraId="615704F6" w14:textId="77777777" w:rsidR="001A15FC" w:rsidRDefault="005B710A">
            <w:pPr>
              <w:pStyle w:val="a"/>
              <w:numPr>
                <w:ilvl w:val="0"/>
                <w:numId w:val="8"/>
              </w:numPr>
              <w:spacing w:after="0"/>
            </w:pPr>
            <w:r>
              <w:t>The following aspects for evaluation assumptions should be considered for shaping modulation:</w:t>
            </w:r>
          </w:p>
          <w:p w14:paraId="62662FED" w14:textId="77777777" w:rsidR="001A15FC" w:rsidRDefault="005B710A">
            <w:pPr>
              <w:pStyle w:val="a"/>
              <w:numPr>
                <w:ilvl w:val="1"/>
                <w:numId w:val="8"/>
              </w:numPr>
              <w:spacing w:after="0"/>
            </w:pPr>
            <w:r>
              <w:lastRenderedPageBreak/>
              <w:t>BLER performance for both initial transmission with varied TBS and spectrum efficiency</w:t>
            </w:r>
          </w:p>
          <w:p w14:paraId="054979C8" w14:textId="77777777" w:rsidR="001A15FC" w:rsidRDefault="005B710A">
            <w:pPr>
              <w:pStyle w:val="a"/>
              <w:numPr>
                <w:ilvl w:val="1"/>
                <w:numId w:val="8"/>
              </w:numPr>
              <w:spacing w:after="0"/>
            </w:pPr>
            <w:r>
              <w:t>Throughput performance with re-transmission and adaptive MCS assumption</w:t>
            </w:r>
          </w:p>
          <w:p w14:paraId="6ED1A999" w14:textId="77777777" w:rsidR="001A15FC" w:rsidRDefault="005B710A">
            <w:pPr>
              <w:pStyle w:val="a"/>
              <w:numPr>
                <w:ilvl w:val="1"/>
                <w:numId w:val="8"/>
              </w:numPr>
              <w:spacing w:after="0"/>
            </w:pPr>
            <w:r>
              <w:t>MIMO fading channel model</w:t>
            </w:r>
          </w:p>
          <w:p w14:paraId="7C643868" w14:textId="77777777" w:rsidR="001A15FC" w:rsidRDefault="005B710A">
            <w:pPr>
              <w:pStyle w:val="a"/>
              <w:numPr>
                <w:ilvl w:val="1"/>
                <w:numId w:val="8"/>
              </w:numPr>
              <w:spacing w:after="0"/>
            </w:pPr>
            <w:r>
              <w:t>Closed loop MIMO for MIMO precoder assumption</w:t>
            </w:r>
          </w:p>
          <w:p w14:paraId="2BD4E84A" w14:textId="77777777" w:rsidR="001A15FC" w:rsidRDefault="005B710A">
            <w:pPr>
              <w:pStyle w:val="a"/>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a"/>
              <w:numPr>
                <w:ilvl w:val="0"/>
                <w:numId w:val="8"/>
              </w:numPr>
            </w:pPr>
            <w:r>
              <w:t>Observation: NUC modulation is a mature technique and has been widely used in broadcast standards.</w:t>
            </w:r>
          </w:p>
          <w:p w14:paraId="75955C00" w14:textId="77777777" w:rsidR="001A15FC" w:rsidRDefault="005B710A">
            <w:pPr>
              <w:pStyle w:val="a"/>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a"/>
              <w:numPr>
                <w:ilvl w:val="0"/>
                <w:numId w:val="8"/>
              </w:numPr>
            </w:pPr>
            <w:r>
              <w:t>Observation: NUC modulation/demodulation is a full parallel process, and it is easier to achieve ultra-high throughput for 6GR.</w:t>
            </w:r>
          </w:p>
          <w:p w14:paraId="15CE51C9" w14:textId="77777777" w:rsidR="001A15FC" w:rsidRDefault="005B710A">
            <w:pPr>
              <w:pStyle w:val="a"/>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a"/>
              <w:numPr>
                <w:ilvl w:val="0"/>
                <w:numId w:val="8"/>
              </w:numPr>
              <w:spacing w:after="0"/>
            </w:pPr>
            <w:r>
              <w:t>Observation: PAS modulation has impacts on coding chain in terms of:</w:t>
            </w:r>
          </w:p>
          <w:p w14:paraId="661EEE16" w14:textId="77777777" w:rsidR="001A15FC" w:rsidRDefault="005B710A">
            <w:pPr>
              <w:pStyle w:val="a"/>
              <w:numPr>
                <w:ilvl w:val="1"/>
                <w:numId w:val="8"/>
              </w:numPr>
              <w:spacing w:after="0"/>
            </w:pPr>
            <w:r>
              <w:t xml:space="preserve">Additional procedures before or after channel coding </w:t>
            </w:r>
          </w:p>
          <w:p w14:paraId="4BA0AA97" w14:textId="77777777" w:rsidR="001A15FC" w:rsidRDefault="005B710A">
            <w:pPr>
              <w:pStyle w:val="a"/>
              <w:numPr>
                <w:ilvl w:val="1"/>
                <w:numId w:val="8"/>
              </w:numPr>
              <w:spacing w:after="0"/>
            </w:pPr>
            <w:r>
              <w:t>Bit interleaving</w:t>
            </w:r>
          </w:p>
          <w:p w14:paraId="6DBD5292" w14:textId="77777777" w:rsidR="001A15FC" w:rsidRDefault="005B710A">
            <w:pPr>
              <w:pStyle w:val="a"/>
              <w:numPr>
                <w:ilvl w:val="0"/>
                <w:numId w:val="8"/>
              </w:numPr>
              <w:spacing w:after="0"/>
            </w:pPr>
            <w:r>
              <w:t>Observation: The following three aspects need to be considered for CCDM algorithm s:</w:t>
            </w:r>
          </w:p>
          <w:p w14:paraId="1315A493" w14:textId="77777777" w:rsidR="001A15FC" w:rsidRDefault="005B710A">
            <w:pPr>
              <w:pStyle w:val="a"/>
              <w:numPr>
                <w:ilvl w:val="1"/>
                <w:numId w:val="8"/>
              </w:numPr>
              <w:spacing w:after="0"/>
            </w:pPr>
            <w:r>
              <w:t>Precision mismatch between transmitter and receiver</w:t>
            </w:r>
          </w:p>
          <w:p w14:paraId="405766DB" w14:textId="77777777" w:rsidR="001A15FC" w:rsidRDefault="005B710A">
            <w:pPr>
              <w:pStyle w:val="a"/>
              <w:numPr>
                <w:ilvl w:val="1"/>
                <w:numId w:val="8"/>
              </w:numPr>
              <w:spacing w:after="0"/>
            </w:pPr>
            <w:r>
              <w:t>Serial process for encoding and decoding</w:t>
            </w:r>
          </w:p>
          <w:p w14:paraId="7411B606" w14:textId="77777777" w:rsidR="001A15FC" w:rsidRDefault="005B710A">
            <w:pPr>
              <w:pStyle w:val="a"/>
              <w:numPr>
                <w:ilvl w:val="1"/>
                <w:numId w:val="8"/>
              </w:numPr>
              <w:spacing w:after="0"/>
            </w:pPr>
            <w:r>
              <w:t>Performance loss in small TBSs</w:t>
            </w:r>
          </w:p>
          <w:p w14:paraId="6680F58B" w14:textId="77777777" w:rsidR="001A15FC" w:rsidRDefault="005B710A">
            <w:pPr>
              <w:pStyle w:val="a"/>
              <w:numPr>
                <w:ilvl w:val="0"/>
                <w:numId w:val="8"/>
              </w:numPr>
            </w:pPr>
            <w:r>
              <w:t>Observation: PAS schemes with (A)ESS/shell mapping have an ultra-high memory requirement for encoding/decoding.</w:t>
            </w:r>
          </w:p>
          <w:p w14:paraId="7C58CEF4" w14:textId="77777777" w:rsidR="001A15FC" w:rsidRDefault="005B710A">
            <w:pPr>
              <w:pStyle w:val="a"/>
              <w:numPr>
                <w:ilvl w:val="0"/>
                <w:numId w:val="8"/>
              </w:numPr>
            </w:pPr>
            <w:r>
              <w:t>Observation: IR-HARQ performance may degrade when PAS is used.</w:t>
            </w:r>
          </w:p>
          <w:p w14:paraId="76085156" w14:textId="77777777" w:rsidR="001A15FC" w:rsidRDefault="005B710A">
            <w:pPr>
              <w:pStyle w:val="a"/>
              <w:numPr>
                <w:ilvl w:val="0"/>
                <w:numId w:val="8"/>
              </w:numPr>
              <w:spacing w:after="0"/>
            </w:pPr>
            <w:r>
              <w:t>The following issues for PAS can be studied and evaluated:</w:t>
            </w:r>
          </w:p>
          <w:p w14:paraId="38254342" w14:textId="77777777" w:rsidR="001A15FC" w:rsidRDefault="005B710A">
            <w:pPr>
              <w:pStyle w:val="a"/>
              <w:numPr>
                <w:ilvl w:val="1"/>
                <w:numId w:val="8"/>
              </w:numPr>
              <w:spacing w:after="0"/>
            </w:pPr>
            <w:r>
              <w:t>Impact on channel coding chain</w:t>
            </w:r>
          </w:p>
          <w:p w14:paraId="08920DED" w14:textId="77777777" w:rsidR="001A15FC" w:rsidRDefault="005B710A">
            <w:pPr>
              <w:pStyle w:val="a"/>
              <w:numPr>
                <w:ilvl w:val="1"/>
                <w:numId w:val="8"/>
              </w:numPr>
              <w:spacing w:after="0"/>
            </w:pPr>
            <w:r>
              <w:t>Serial process and storage caused by DM algorithms</w:t>
            </w:r>
          </w:p>
          <w:p w14:paraId="662CF37E" w14:textId="77777777" w:rsidR="001A15FC" w:rsidRDefault="005B710A">
            <w:pPr>
              <w:pStyle w:val="a"/>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lastRenderedPageBreak/>
              <w:t>vivo</w:t>
            </w:r>
          </w:p>
        </w:tc>
        <w:tc>
          <w:tcPr>
            <w:tcW w:w="7877" w:type="dxa"/>
          </w:tcPr>
          <w:p w14:paraId="1EC9FE62" w14:textId="77777777" w:rsidR="001A15FC" w:rsidRDefault="005B710A">
            <w:pPr>
              <w:spacing w:after="0"/>
            </w:pPr>
            <w:r>
              <w:t>For GS:</w:t>
            </w:r>
          </w:p>
          <w:p w14:paraId="4630AB1A"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a"/>
              <w:numPr>
                <w:ilvl w:val="0"/>
                <w:numId w:val="8"/>
              </w:numPr>
              <w:spacing w:after="0"/>
            </w:pPr>
            <w:r>
              <w:t>Observations:</w:t>
            </w:r>
          </w:p>
          <w:p w14:paraId="5DC09E77" w14:textId="77777777" w:rsidR="001A15FC" w:rsidRDefault="005B710A">
            <w:pPr>
              <w:pStyle w:val="a"/>
              <w:numPr>
                <w:ilvl w:val="1"/>
                <w:numId w:val="8"/>
              </w:numPr>
              <w:spacing w:after="0"/>
            </w:pPr>
            <w:r>
              <w:t>AI optimized 2D-NUC and 1D-NUC can provide 0.45~0.8 dB and 0.15~0.6 dB gain respectively compared to legacy 256QAM.</w:t>
            </w:r>
          </w:p>
          <w:p w14:paraId="418C1AFD"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a"/>
              <w:numPr>
                <w:ilvl w:val="0"/>
                <w:numId w:val="8"/>
              </w:numPr>
              <w:spacing w:after="0"/>
              <w:rPr>
                <w:lang w:val="en-US"/>
              </w:rPr>
            </w:pPr>
            <w:r>
              <w:rPr>
                <w:lang w:val="en-US"/>
              </w:rPr>
              <w:lastRenderedPageBreak/>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a"/>
              <w:numPr>
                <w:ilvl w:val="1"/>
                <w:numId w:val="8"/>
              </w:numPr>
              <w:spacing w:after="0"/>
            </w:pPr>
            <w:r>
              <w:t xml:space="preserve">BLER performance </w:t>
            </w:r>
          </w:p>
          <w:p w14:paraId="6760097C" w14:textId="77777777" w:rsidR="001A15FC" w:rsidRDefault="005B710A">
            <w:pPr>
              <w:pStyle w:val="a"/>
              <w:numPr>
                <w:ilvl w:val="1"/>
                <w:numId w:val="8"/>
              </w:numPr>
              <w:spacing w:after="0"/>
            </w:pPr>
            <w:r>
              <w:t>Throughput performance under fading channel (SISO, and MIMO with rank=1 and rank&gt;1)</w:t>
            </w:r>
          </w:p>
          <w:p w14:paraId="6A58C14C" w14:textId="77777777" w:rsidR="001A15FC" w:rsidRDefault="005B710A">
            <w:pPr>
              <w:pStyle w:val="a"/>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a"/>
              <w:numPr>
                <w:ilvl w:val="1"/>
                <w:numId w:val="8"/>
              </w:numPr>
              <w:spacing w:after="0"/>
            </w:pPr>
            <w:r>
              <w:t>PAPR</w:t>
            </w:r>
          </w:p>
          <w:p w14:paraId="12E16B89" w14:textId="77777777" w:rsidR="001A15FC" w:rsidRDefault="005B710A">
            <w:pPr>
              <w:pStyle w:val="a"/>
              <w:numPr>
                <w:ilvl w:val="1"/>
                <w:numId w:val="8"/>
              </w:numPr>
              <w:spacing w:after="0"/>
            </w:pPr>
            <w:r>
              <w:t>Expected spec impact</w:t>
            </w:r>
          </w:p>
          <w:p w14:paraId="6CE72B54" w14:textId="77777777" w:rsidR="001A15FC" w:rsidRDefault="005B710A">
            <w:pPr>
              <w:pStyle w:val="a"/>
              <w:numPr>
                <w:ilvl w:val="1"/>
                <w:numId w:val="8"/>
              </w:numPr>
              <w:spacing w:after="0"/>
              <w:rPr>
                <w:lang w:val="en-US"/>
              </w:rPr>
            </w:pPr>
            <w:r>
              <w:t>PA efficiency, including EVM, MPR/A-MPR</w:t>
            </w:r>
          </w:p>
          <w:p w14:paraId="7B76171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a"/>
              <w:numPr>
                <w:ilvl w:val="1"/>
                <w:numId w:val="8"/>
              </w:numPr>
              <w:spacing w:after="0"/>
            </w:pPr>
            <w:r>
              <w:t xml:space="preserve">For MIMO channel evaluation, closed loop MIMO (with rank=1 and rank&gt;1) is the baseline. </w:t>
            </w:r>
          </w:p>
          <w:p w14:paraId="091C24E2" w14:textId="77777777" w:rsidR="001A15FC" w:rsidRDefault="005B710A">
            <w:pPr>
              <w:pStyle w:val="a"/>
              <w:numPr>
                <w:ilvl w:val="1"/>
                <w:numId w:val="8"/>
              </w:numPr>
              <w:spacing w:after="0"/>
            </w:pPr>
            <w:r>
              <w:t>For receiver type, MMSE receiver is the baseline.</w:t>
            </w:r>
          </w:p>
          <w:p w14:paraId="17BF98FE" w14:textId="77777777" w:rsidR="001A15FC" w:rsidRDefault="005B710A">
            <w:pPr>
              <w:pStyle w:val="a"/>
              <w:numPr>
                <w:ilvl w:val="1"/>
                <w:numId w:val="8"/>
              </w:numPr>
              <w:spacing w:after="0"/>
            </w:pPr>
            <w:r>
              <w:t xml:space="preserve">For evaluation channel, fading channel is the baseline, and AWGN channel is also considered. </w:t>
            </w:r>
          </w:p>
          <w:p w14:paraId="2C5D062A" w14:textId="77777777" w:rsidR="001A15FC" w:rsidRDefault="005B710A">
            <w:pPr>
              <w:pStyle w:val="a"/>
              <w:numPr>
                <w:ilvl w:val="1"/>
                <w:numId w:val="8"/>
              </w:numPr>
              <w:spacing w:after="0"/>
            </w:pPr>
            <w:r>
              <w:t>For TBS, a wide range of TBS should be assumed.</w:t>
            </w:r>
          </w:p>
          <w:p w14:paraId="07C25473"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a"/>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a"/>
              <w:numPr>
                <w:ilvl w:val="0"/>
                <w:numId w:val="12"/>
              </w:numPr>
              <w:spacing w:after="0"/>
            </w:pPr>
            <w:r>
              <w:t>Observation 4: Probabilistic shaping can reuse the 5G constellation map.</w:t>
            </w:r>
          </w:p>
          <w:p w14:paraId="77AC5D33" w14:textId="77777777" w:rsidR="001A15FC" w:rsidRDefault="005B710A">
            <w:pPr>
              <w:pStyle w:val="a"/>
              <w:numPr>
                <w:ilvl w:val="0"/>
                <w:numId w:val="12"/>
              </w:numPr>
              <w:spacing w:after="0"/>
            </w:pPr>
            <w:r>
              <w:t>Observation 5: Probabilistic shaping requires a redesign of the channel coding and modulation chain.</w:t>
            </w:r>
          </w:p>
          <w:p w14:paraId="2A8058AD"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a"/>
              <w:numPr>
                <w:ilvl w:val="0"/>
                <w:numId w:val="12"/>
              </w:numPr>
              <w:spacing w:after="0"/>
            </w:pPr>
            <w:r>
              <w:t>Proposal 2: The following aspects should be carefully considered for the study of modulation schemes for 6GR:</w:t>
            </w:r>
          </w:p>
          <w:p w14:paraId="5C405B28" w14:textId="77777777" w:rsidR="001A15FC" w:rsidRDefault="005B710A">
            <w:pPr>
              <w:pStyle w:val="a"/>
              <w:numPr>
                <w:ilvl w:val="1"/>
                <w:numId w:val="12"/>
              </w:numPr>
              <w:spacing w:after="0"/>
            </w:pPr>
            <w:r>
              <w:t>Universality over varying channel conditions</w:t>
            </w:r>
          </w:p>
          <w:p w14:paraId="2BF5FD1A" w14:textId="77777777" w:rsidR="001A15FC" w:rsidRDefault="005B710A">
            <w:pPr>
              <w:pStyle w:val="a"/>
              <w:numPr>
                <w:ilvl w:val="1"/>
                <w:numId w:val="12"/>
              </w:numPr>
              <w:spacing w:after="0"/>
            </w:pPr>
            <w:r>
              <w:t>Integration with channel coding</w:t>
            </w:r>
          </w:p>
          <w:p w14:paraId="16FB93AF" w14:textId="77777777" w:rsidR="001A15FC" w:rsidRDefault="005B710A">
            <w:pPr>
              <w:pStyle w:val="a"/>
              <w:numPr>
                <w:ilvl w:val="1"/>
                <w:numId w:val="12"/>
              </w:numPr>
              <w:spacing w:after="0"/>
            </w:pPr>
            <w:r>
              <w:t>Transmitter implementation complexity</w:t>
            </w:r>
          </w:p>
          <w:p w14:paraId="4C5D4DC1" w14:textId="77777777" w:rsidR="001A15FC" w:rsidRDefault="005B710A">
            <w:pPr>
              <w:pStyle w:val="a"/>
              <w:numPr>
                <w:ilvl w:val="1"/>
                <w:numId w:val="12"/>
              </w:numPr>
              <w:spacing w:after="0"/>
            </w:pPr>
            <w:r>
              <w:t>Receiver implementation complexity</w:t>
            </w:r>
          </w:p>
          <w:p w14:paraId="327CD342" w14:textId="77777777" w:rsidR="001A15FC" w:rsidRDefault="005B710A">
            <w:pPr>
              <w:pStyle w:val="a"/>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t>Lekha</w:t>
            </w:r>
          </w:p>
        </w:tc>
        <w:tc>
          <w:tcPr>
            <w:tcW w:w="7877" w:type="dxa"/>
          </w:tcPr>
          <w:p w14:paraId="18B07D51"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lastRenderedPageBreak/>
              <w:t>Tejas</w:t>
            </w:r>
          </w:p>
        </w:tc>
        <w:tc>
          <w:tcPr>
            <w:tcW w:w="7877" w:type="dxa"/>
          </w:tcPr>
          <w:p w14:paraId="00B13196" w14:textId="77777777" w:rsidR="001A15FC" w:rsidRDefault="005B710A">
            <w:pPr>
              <w:pStyle w:val="a"/>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28C7FF17" w14:textId="77777777" w:rsidR="001A15FC" w:rsidRDefault="005B710A">
            <w:pPr>
              <w:pStyle w:val="a"/>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1B91E6A8" w14:textId="77777777" w:rsidR="001A15FC" w:rsidRDefault="005B710A">
            <w:pPr>
              <w:pStyle w:val="a"/>
              <w:numPr>
                <w:ilvl w:val="0"/>
                <w:numId w:val="12"/>
              </w:numPr>
              <w:spacing w:after="0"/>
              <w:rPr>
                <w:lang w:val="en-US"/>
              </w:rPr>
            </w:pPr>
            <w:r>
              <w:rPr>
                <w:lang w:val="en-US"/>
              </w:rPr>
              <w:t>Proposal 1 :-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a"/>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a"/>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a"/>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a"/>
              <w:numPr>
                <w:ilvl w:val="0"/>
                <w:numId w:val="12"/>
              </w:numPr>
              <w:spacing w:after="0"/>
              <w:rPr>
                <w:lang w:val="en-US"/>
              </w:rPr>
            </w:pPr>
            <w:r>
              <w:rPr>
                <w:lang w:val="en-US"/>
              </w:rPr>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a"/>
              <w:numPr>
                <w:ilvl w:val="0"/>
                <w:numId w:val="12"/>
              </w:numPr>
              <w:spacing w:after="0"/>
            </w:pPr>
            <w:r>
              <w:t>The following aspects need to be studied for evaluation of modulation enhancements for 6GR:</w:t>
            </w:r>
          </w:p>
          <w:p w14:paraId="2875393C" w14:textId="77777777" w:rsidR="001A15FC" w:rsidRDefault="005B710A">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a"/>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a"/>
              <w:numPr>
                <w:ilvl w:val="1"/>
                <w:numId w:val="12"/>
              </w:numPr>
              <w:spacing w:after="0"/>
              <w:rPr>
                <w:lang w:val="en-US"/>
              </w:rPr>
            </w:pPr>
            <w:r>
              <w:rPr>
                <w:lang w:val="en-US"/>
              </w:rPr>
              <w:t>Complexity of any proposed scheme, at least including:</w:t>
            </w:r>
          </w:p>
          <w:p w14:paraId="23255B0A" w14:textId="77777777" w:rsidR="001A15FC" w:rsidRDefault="005B710A">
            <w:pPr>
              <w:pStyle w:val="a"/>
              <w:numPr>
                <w:ilvl w:val="2"/>
                <w:numId w:val="12"/>
              </w:numPr>
              <w:spacing w:after="0"/>
              <w:rPr>
                <w:lang w:val="en-US"/>
              </w:rPr>
            </w:pPr>
            <w:r>
              <w:rPr>
                <w:lang w:val="en-US"/>
              </w:rPr>
              <w:t>Computational complexity;</w:t>
            </w:r>
          </w:p>
          <w:p w14:paraId="6B2261F3" w14:textId="77777777" w:rsidR="001A15FC" w:rsidRDefault="005B710A">
            <w:pPr>
              <w:pStyle w:val="a"/>
              <w:numPr>
                <w:ilvl w:val="2"/>
                <w:numId w:val="12"/>
              </w:numPr>
              <w:spacing w:after="0"/>
              <w:rPr>
                <w:lang w:val="en-US"/>
              </w:rPr>
            </w:pPr>
            <w:r>
              <w:rPr>
                <w:lang w:val="en-US"/>
              </w:rPr>
              <w:t>Storage complexity;</w:t>
            </w:r>
          </w:p>
          <w:p w14:paraId="2114A6E2" w14:textId="77777777" w:rsidR="001A15FC" w:rsidRDefault="005B710A">
            <w:pPr>
              <w:pStyle w:val="a"/>
              <w:numPr>
                <w:ilvl w:val="1"/>
                <w:numId w:val="12"/>
              </w:numPr>
              <w:spacing w:after="0"/>
              <w:rPr>
                <w:lang w:val="en-US"/>
              </w:rPr>
            </w:pPr>
            <w:r>
              <w:rPr>
                <w:lang w:val="en-US"/>
              </w:rPr>
              <w:t>Hardware throughput and latency</w:t>
            </w:r>
          </w:p>
          <w:p w14:paraId="3052EC77" w14:textId="77777777" w:rsidR="001A15FC" w:rsidRDefault="005B710A">
            <w:pPr>
              <w:pStyle w:val="a"/>
              <w:numPr>
                <w:ilvl w:val="2"/>
                <w:numId w:val="12"/>
              </w:numPr>
              <w:spacing w:after="0"/>
              <w:rPr>
                <w:lang w:val="en-US"/>
              </w:rPr>
            </w:pPr>
            <w:r>
              <w:rPr>
                <w:lang w:val="en-US"/>
              </w:rPr>
              <w:t>Considering algorithm parallelism and quantization effects.</w:t>
            </w:r>
          </w:p>
          <w:p w14:paraId="78466C31" w14:textId="77777777" w:rsidR="001A15FC" w:rsidRDefault="005B710A">
            <w:pPr>
              <w:pStyle w:val="a"/>
              <w:numPr>
                <w:ilvl w:val="1"/>
                <w:numId w:val="12"/>
              </w:numPr>
              <w:spacing w:after="0"/>
              <w:rPr>
                <w:lang w:val="en-US"/>
              </w:rPr>
            </w:pPr>
            <w:r>
              <w:rPr>
                <w:lang w:val="en-US"/>
              </w:rPr>
              <w:t>Standardization efforts and specification impact</w:t>
            </w:r>
          </w:p>
          <w:p w14:paraId="40B18145" w14:textId="77777777" w:rsidR="001A15FC" w:rsidRDefault="005B710A">
            <w:pPr>
              <w:pStyle w:val="a"/>
              <w:numPr>
                <w:ilvl w:val="1"/>
                <w:numId w:val="12"/>
              </w:numPr>
              <w:spacing w:after="0"/>
              <w:rPr>
                <w:lang w:val="en-US"/>
              </w:rPr>
            </w:pPr>
            <w:r>
              <w:rPr>
                <w:lang w:val="en-US"/>
              </w:rPr>
              <w:t xml:space="preserve">Realistic factors </w:t>
            </w:r>
          </w:p>
          <w:p w14:paraId="74B91C70" w14:textId="77777777" w:rsidR="001A15FC" w:rsidRDefault="005B710A">
            <w:pPr>
              <w:pStyle w:val="a"/>
              <w:numPr>
                <w:ilvl w:val="2"/>
                <w:numId w:val="12"/>
              </w:numPr>
              <w:spacing w:after="0"/>
              <w:rPr>
                <w:lang w:val="en-US"/>
              </w:rPr>
            </w:pPr>
            <w:r>
              <w:rPr>
                <w:lang w:val="en-US"/>
              </w:rPr>
              <w:t>PAPR</w:t>
            </w:r>
          </w:p>
          <w:p w14:paraId="7C84F5DC" w14:textId="77777777" w:rsidR="001A15FC" w:rsidRDefault="005B710A">
            <w:pPr>
              <w:pStyle w:val="a"/>
              <w:numPr>
                <w:ilvl w:val="2"/>
                <w:numId w:val="12"/>
              </w:numPr>
              <w:spacing w:after="0"/>
              <w:rPr>
                <w:lang w:val="en-US"/>
              </w:rPr>
            </w:pPr>
            <w:r>
              <w:rPr>
                <w:lang w:val="en-US"/>
              </w:rPr>
              <w:t>EVM</w:t>
            </w:r>
          </w:p>
          <w:p w14:paraId="13D8FED2" w14:textId="77777777" w:rsidR="001A15FC" w:rsidRDefault="005B710A">
            <w:pPr>
              <w:pStyle w:val="a"/>
              <w:numPr>
                <w:ilvl w:val="1"/>
                <w:numId w:val="12"/>
              </w:numPr>
              <w:spacing w:after="0"/>
              <w:rPr>
                <w:lang w:val="en-US"/>
              </w:rPr>
            </w:pPr>
            <w:r>
              <w:rPr>
                <w:lang w:val="en-US"/>
              </w:rPr>
              <w:lastRenderedPageBreak/>
              <w:t>System-level simulation results:</w:t>
            </w:r>
          </w:p>
          <w:p w14:paraId="06B4888C" w14:textId="77777777" w:rsidR="001A15FC" w:rsidRDefault="005B710A">
            <w:pPr>
              <w:pStyle w:val="a"/>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a"/>
              <w:numPr>
                <w:ilvl w:val="0"/>
                <w:numId w:val="12"/>
              </w:numPr>
              <w:spacing w:after="0"/>
            </w:pPr>
            <w:r>
              <w:t>Proposal 2: Support to study GS and PS constellation shaping for 6GR modulation scheme.</w:t>
            </w:r>
          </w:p>
          <w:p w14:paraId="5B6D2BC5" w14:textId="77777777" w:rsidR="001A15FC" w:rsidRDefault="005B710A">
            <w:pPr>
              <w:pStyle w:val="a"/>
              <w:numPr>
                <w:ilvl w:val="0"/>
                <w:numId w:val="12"/>
              </w:numPr>
              <w:spacing w:after="0"/>
            </w:pPr>
            <w:r>
              <w:t>Proposal 3: For study of constellation shaping, the following aspects shall be considered:</w:t>
            </w:r>
          </w:p>
          <w:p w14:paraId="0634FEA2" w14:textId="77777777" w:rsidR="001A15FC" w:rsidRDefault="005B710A">
            <w:pPr>
              <w:pStyle w:val="a"/>
              <w:numPr>
                <w:ilvl w:val="1"/>
                <w:numId w:val="12"/>
              </w:numPr>
              <w:spacing w:after="0"/>
            </w:pPr>
            <w:r>
              <w:t xml:space="preserve">Performance evaluation including spectral efficiency and BLER, </w:t>
            </w:r>
          </w:p>
          <w:p w14:paraId="3A194D11" w14:textId="77777777" w:rsidR="001A15FC" w:rsidRDefault="005B710A">
            <w:pPr>
              <w:pStyle w:val="a"/>
              <w:numPr>
                <w:ilvl w:val="1"/>
                <w:numId w:val="12"/>
              </w:numPr>
              <w:spacing w:after="0"/>
            </w:pPr>
            <w:r>
              <w:t>PAPR of CP-OFDM and DFT-s-OFDM waveforms</w:t>
            </w:r>
          </w:p>
          <w:p w14:paraId="77AE5233"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a"/>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a"/>
              <w:numPr>
                <w:ilvl w:val="0"/>
                <w:numId w:val="12"/>
              </w:numPr>
              <w:spacing w:after="0"/>
            </w:pPr>
            <w:r>
              <w:t>Observation 4: 1D-NUC does not bring significant PAPR increase compared to uniform QAM.</w:t>
            </w:r>
          </w:p>
          <w:p w14:paraId="4C1ECD29"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a"/>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a"/>
              <w:numPr>
                <w:ilvl w:val="0"/>
                <w:numId w:val="12"/>
              </w:numPr>
              <w:spacing w:after="0"/>
            </w:pPr>
            <w:r>
              <w:t>Observation 6: Distribution matching for probabilistic shaping increases LDPC coding rate.</w:t>
            </w:r>
          </w:p>
          <w:p w14:paraId="33CC3BF3"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t>LG</w:t>
            </w:r>
          </w:p>
        </w:tc>
        <w:tc>
          <w:tcPr>
            <w:tcW w:w="7877" w:type="dxa"/>
          </w:tcPr>
          <w:p w14:paraId="232BA991" w14:textId="77777777" w:rsidR="001A15FC" w:rsidRDefault="005B710A">
            <w:pPr>
              <w:spacing w:after="0"/>
            </w:pPr>
            <w:r>
              <w:t>For GS:</w:t>
            </w:r>
          </w:p>
          <w:p w14:paraId="5D14E13D"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a"/>
              <w:numPr>
                <w:ilvl w:val="0"/>
                <w:numId w:val="12"/>
              </w:numPr>
              <w:spacing w:after="0"/>
            </w:pPr>
            <w:r>
              <w:t>Proposal 1: RAN1 should study the use of Non-Uniform Constellation for 6G</w:t>
            </w:r>
          </w:p>
          <w:p w14:paraId="13E0E4F1"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a"/>
              <w:numPr>
                <w:ilvl w:val="0"/>
                <w:numId w:val="12"/>
              </w:numPr>
            </w:pPr>
            <w:r>
              <w:lastRenderedPageBreak/>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a"/>
              <w:numPr>
                <w:ilvl w:val="0"/>
                <w:numId w:val="12"/>
              </w:numPr>
              <w:spacing w:after="0"/>
            </w:pPr>
            <w:r>
              <w:t>Use NR MCS table as starting point to evaluate constellation shaping schemes.</w:t>
            </w:r>
          </w:p>
          <w:p w14:paraId="67DECA64" w14:textId="77777777" w:rsidR="001A15FC" w:rsidRDefault="005B710A">
            <w:pPr>
              <w:pStyle w:val="a"/>
              <w:numPr>
                <w:ilvl w:val="1"/>
                <w:numId w:val="12"/>
              </w:numPr>
              <w:spacing w:after="0"/>
            </w:pPr>
            <w:r>
              <w:t>Simulation based on optimized MCS can be provided optionally</w:t>
            </w:r>
          </w:p>
          <w:p w14:paraId="69074700" w14:textId="77777777" w:rsidR="001A15FC" w:rsidRDefault="005B710A">
            <w:pPr>
              <w:pStyle w:val="a"/>
              <w:numPr>
                <w:ilvl w:val="0"/>
                <w:numId w:val="12"/>
              </w:numPr>
            </w:pPr>
            <w:r>
              <w:t>Include both SISO and MIMO scenarios for evaluation.</w:t>
            </w:r>
          </w:p>
          <w:p w14:paraId="573BC1AF" w14:textId="77777777" w:rsidR="001A15FC" w:rsidRDefault="005B710A">
            <w:pPr>
              <w:pStyle w:val="a"/>
              <w:numPr>
                <w:ilvl w:val="0"/>
                <w:numId w:val="12"/>
              </w:numPr>
            </w:pPr>
            <w:r>
              <w:t>Apply closed loop MIMO based precoder as evaluation baseline.</w:t>
            </w:r>
          </w:p>
          <w:p w14:paraId="2A824BFD" w14:textId="77777777" w:rsidR="001A15FC" w:rsidRDefault="005B710A">
            <w:pPr>
              <w:pStyle w:val="a"/>
              <w:numPr>
                <w:ilvl w:val="0"/>
                <w:numId w:val="12"/>
              </w:numPr>
            </w:pPr>
            <w:r>
              <w:t>Use at least MMSE receiver as baseline receiver for evaluation in both uplink and downlink.</w:t>
            </w:r>
          </w:p>
          <w:p w14:paraId="63A9F496"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a"/>
              <w:numPr>
                <w:ilvl w:val="0"/>
                <w:numId w:val="12"/>
              </w:numPr>
            </w:pPr>
            <w:r>
              <w:t>Follow AI 11.2 as much as possible for the evaluation assumptions by reflecting realistic models and traffic patterns.</w:t>
            </w:r>
          </w:p>
          <w:p w14:paraId="7D9C4849" w14:textId="77777777" w:rsidR="001A15FC" w:rsidRDefault="005B710A">
            <w:pPr>
              <w:pStyle w:val="a"/>
              <w:numPr>
                <w:ilvl w:val="0"/>
                <w:numId w:val="12"/>
              </w:numPr>
            </w:pPr>
            <w:r>
              <w:t>Both link-level and system-level evaluations should be done for proposed new modulation schemes, e.g., NUC and PSCM.</w:t>
            </w:r>
          </w:p>
          <w:p w14:paraId="6F8E1306" w14:textId="77777777" w:rsidR="001A15FC" w:rsidRDefault="005B710A">
            <w:pPr>
              <w:pStyle w:val="a"/>
              <w:numPr>
                <w:ilvl w:val="0"/>
                <w:numId w:val="12"/>
              </w:numPr>
            </w:pPr>
            <w:r>
              <w:t>Implementation complexity and processing latency shall be analysed and compared with 5G modulation in the evaluation.</w:t>
            </w:r>
          </w:p>
          <w:p w14:paraId="387CCCC9" w14:textId="77777777" w:rsidR="001A15FC" w:rsidRDefault="005B710A">
            <w:pPr>
              <w:pStyle w:val="a"/>
              <w:numPr>
                <w:ilvl w:val="1"/>
                <w:numId w:val="12"/>
              </w:numPr>
            </w:pPr>
            <w:r>
              <w:t>FFS: How to quantify the complexity and latency.</w:t>
            </w:r>
          </w:p>
          <w:p w14:paraId="26C8FB63" w14:textId="77777777" w:rsidR="001A15FC" w:rsidRDefault="001A15FC">
            <w:pPr>
              <w:pStyle w:val="a"/>
              <w:numPr>
                <w:ilvl w:val="0"/>
                <w:numId w:val="12"/>
              </w:numPr>
            </w:pPr>
          </w:p>
        </w:tc>
      </w:tr>
      <w:tr w:rsidR="001A15FC" w14:paraId="05259D38" w14:textId="77777777">
        <w:tc>
          <w:tcPr>
            <w:tcW w:w="1975" w:type="dxa"/>
          </w:tcPr>
          <w:p w14:paraId="24BBB6C9" w14:textId="77777777" w:rsidR="001A15FC" w:rsidRDefault="005B710A">
            <w:pPr>
              <w:spacing w:after="0"/>
            </w:pPr>
            <w:r>
              <w:lastRenderedPageBreak/>
              <w:t>IDC</w:t>
            </w:r>
          </w:p>
        </w:tc>
        <w:tc>
          <w:tcPr>
            <w:tcW w:w="7877" w:type="dxa"/>
          </w:tcPr>
          <w:p w14:paraId="505FFEF5" w14:textId="77777777" w:rsidR="001A15FC" w:rsidRDefault="005B710A">
            <w:pPr>
              <w:spacing w:after="0"/>
            </w:pPr>
            <w:r>
              <w:t>For PS:</w:t>
            </w:r>
          </w:p>
          <w:p w14:paraId="0DC4D0DA"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a"/>
              <w:numPr>
                <w:ilvl w:val="1"/>
                <w:numId w:val="12"/>
              </w:numPr>
              <w:spacing w:after="0"/>
            </w:pPr>
            <w:r>
              <w:t>BLER performance at low error rates (e.g., 10-4 ~ 10-5)</w:t>
            </w:r>
          </w:p>
          <w:p w14:paraId="5C791F32" w14:textId="77777777" w:rsidR="001A15FC" w:rsidRDefault="005B710A">
            <w:pPr>
              <w:pStyle w:val="a"/>
              <w:numPr>
                <w:ilvl w:val="1"/>
                <w:numId w:val="12"/>
              </w:numPr>
              <w:spacing w:after="0"/>
            </w:pPr>
            <w:r>
              <w:t>BICM capacity analysis</w:t>
            </w:r>
          </w:p>
          <w:p w14:paraId="2DAEA652" w14:textId="77777777" w:rsidR="001A15FC" w:rsidRDefault="005B710A">
            <w:pPr>
              <w:pStyle w:val="a"/>
              <w:numPr>
                <w:ilvl w:val="1"/>
                <w:numId w:val="12"/>
              </w:numPr>
              <w:spacing w:after="0"/>
            </w:pPr>
            <w:r>
              <w:t>Complexity analysis (1D/2D-GS, comparison with uniform constellations)</w:t>
            </w:r>
          </w:p>
          <w:p w14:paraId="202F5382" w14:textId="77777777" w:rsidR="001A15FC" w:rsidRDefault="005B710A">
            <w:pPr>
              <w:pStyle w:val="a"/>
              <w:numPr>
                <w:ilvl w:val="1"/>
                <w:numId w:val="12"/>
              </w:numPr>
              <w:spacing w:after="0"/>
            </w:pPr>
            <w:r>
              <w:t>Channels: AWGN, fading, power limiter channels</w:t>
            </w:r>
          </w:p>
          <w:p w14:paraId="52A37326" w14:textId="77777777" w:rsidR="001A15FC" w:rsidRDefault="005B710A">
            <w:pPr>
              <w:pStyle w:val="a"/>
              <w:numPr>
                <w:ilvl w:val="1"/>
                <w:numId w:val="12"/>
              </w:numPr>
              <w:spacing w:after="0"/>
            </w:pPr>
            <w:r>
              <w:t>Choices of constellation sets depending on code rate/length</w:t>
            </w:r>
          </w:p>
          <w:p w14:paraId="6385593C"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a"/>
              <w:numPr>
                <w:ilvl w:val="1"/>
                <w:numId w:val="12"/>
              </w:numPr>
              <w:spacing w:after="0"/>
            </w:pPr>
            <w:r>
              <w:t>MIMO considerations</w:t>
            </w:r>
          </w:p>
          <w:p w14:paraId="31D5A7CE" w14:textId="77777777" w:rsidR="001A15FC" w:rsidRDefault="005B710A">
            <w:pPr>
              <w:pStyle w:val="a"/>
              <w:numPr>
                <w:ilvl w:val="1"/>
                <w:numId w:val="12"/>
              </w:numPr>
              <w:spacing w:after="0"/>
            </w:pPr>
            <w:r>
              <w:t>PAPR consideration (UL DFT-s-OFDM)</w:t>
            </w:r>
          </w:p>
          <w:p w14:paraId="6C9352AA" w14:textId="77777777" w:rsidR="001A15FC" w:rsidRDefault="005B710A">
            <w:pPr>
              <w:pStyle w:val="a"/>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a"/>
              <w:numPr>
                <w:ilvl w:val="1"/>
                <w:numId w:val="12"/>
              </w:numPr>
              <w:spacing w:after="0"/>
            </w:pPr>
            <w:r>
              <w:lastRenderedPageBreak/>
              <w:t>BLER performance at low error rates (e.g., 10-4 ~ 10-5)</w:t>
            </w:r>
          </w:p>
          <w:p w14:paraId="238D9AF0" w14:textId="77777777" w:rsidR="001A15FC" w:rsidRDefault="005B710A">
            <w:pPr>
              <w:pStyle w:val="a"/>
              <w:numPr>
                <w:ilvl w:val="1"/>
                <w:numId w:val="12"/>
              </w:numPr>
              <w:spacing w:after="0"/>
            </w:pPr>
            <w:r>
              <w:t>BICM capacity analysis</w:t>
            </w:r>
          </w:p>
          <w:p w14:paraId="0A7DAEA6" w14:textId="77777777" w:rsidR="001A15FC" w:rsidRDefault="005B710A">
            <w:pPr>
              <w:pStyle w:val="a"/>
              <w:numPr>
                <w:ilvl w:val="1"/>
                <w:numId w:val="12"/>
              </w:numPr>
              <w:spacing w:after="0"/>
            </w:pPr>
            <w:r>
              <w:t>Complexity analysis (compared to uniform constellations, 1D/2D-GS)</w:t>
            </w:r>
          </w:p>
          <w:p w14:paraId="12A1D865" w14:textId="77777777" w:rsidR="001A15FC" w:rsidRDefault="005B710A">
            <w:pPr>
              <w:pStyle w:val="a"/>
              <w:numPr>
                <w:ilvl w:val="1"/>
                <w:numId w:val="12"/>
              </w:numPr>
              <w:spacing w:after="0"/>
            </w:pPr>
            <w:r>
              <w:t>Bit interleaver/Scrambler considerations</w:t>
            </w:r>
          </w:p>
          <w:p w14:paraId="65F7561C" w14:textId="77777777" w:rsidR="001A15FC" w:rsidRDefault="005B710A">
            <w:pPr>
              <w:pStyle w:val="a"/>
              <w:numPr>
                <w:ilvl w:val="1"/>
                <w:numId w:val="12"/>
              </w:numPr>
              <w:spacing w:after="0"/>
            </w:pPr>
            <w:r>
              <w:t xml:space="preserve">Additional latency issue </w:t>
            </w:r>
          </w:p>
          <w:p w14:paraId="5CAF4B95" w14:textId="77777777" w:rsidR="001A15FC" w:rsidRDefault="005B710A">
            <w:pPr>
              <w:pStyle w:val="a"/>
              <w:numPr>
                <w:ilvl w:val="1"/>
                <w:numId w:val="12"/>
              </w:numPr>
              <w:spacing w:after="0"/>
            </w:pPr>
            <w:r>
              <w:t>Channels: AWGN, fading, power limiter channels</w:t>
            </w:r>
          </w:p>
          <w:p w14:paraId="4BF3840C" w14:textId="77777777" w:rsidR="001A15FC" w:rsidRDefault="005B710A">
            <w:pPr>
              <w:pStyle w:val="a"/>
              <w:numPr>
                <w:ilvl w:val="1"/>
                <w:numId w:val="12"/>
              </w:numPr>
              <w:spacing w:after="0"/>
            </w:pPr>
            <w:r>
              <w:t>Choices of distribution sets depending on code rate/length</w:t>
            </w:r>
          </w:p>
          <w:p w14:paraId="581D8FEF"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a"/>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a"/>
              <w:numPr>
                <w:ilvl w:val="0"/>
                <w:numId w:val="12"/>
              </w:numPr>
              <w:spacing w:after="0"/>
            </w:pPr>
            <w:r>
              <w:t>Observation 5: For DFT-s-OFDM, the PAPR behaviour may be improved by constellation shaping</w:t>
            </w:r>
          </w:p>
          <w:p w14:paraId="7E0F7721" w14:textId="77777777" w:rsidR="001A15FC" w:rsidRDefault="005B710A">
            <w:pPr>
              <w:pStyle w:val="a"/>
              <w:numPr>
                <w:ilvl w:val="0"/>
                <w:numId w:val="12"/>
              </w:numPr>
              <w:spacing w:after="0"/>
            </w:pPr>
            <w:r>
              <w:t>Proposal 5: RAN1 should study constellation shaping for PAPR reduction of DFT-s OFDM</w:t>
            </w:r>
          </w:p>
          <w:p w14:paraId="325A288C"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a"/>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a"/>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a"/>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a"/>
              <w:numPr>
                <w:ilvl w:val="0"/>
                <w:numId w:val="12"/>
              </w:numPr>
              <w:spacing w:after="0"/>
            </w:pPr>
            <w:r>
              <w:t>Proposal 2: For modulation shaping evaluation, adopt the following evaluation assumption:</w:t>
            </w:r>
          </w:p>
          <w:p w14:paraId="49C7B71C" w14:textId="77777777" w:rsidR="001A15FC" w:rsidRDefault="005B710A">
            <w:pPr>
              <w:pStyle w:val="a"/>
              <w:numPr>
                <w:ilvl w:val="1"/>
                <w:numId w:val="12"/>
              </w:numPr>
              <w:spacing w:after="0"/>
            </w:pPr>
            <w:r>
              <w:t xml:space="preserve">Throughput performance at 90% throughput point with TDL-A channel model </w:t>
            </w:r>
          </w:p>
          <w:p w14:paraId="0DC8952D" w14:textId="77777777" w:rsidR="001A15FC" w:rsidRDefault="005B710A">
            <w:pPr>
              <w:pStyle w:val="a"/>
              <w:numPr>
                <w:ilvl w:val="2"/>
                <w:numId w:val="12"/>
              </w:numPr>
              <w:spacing w:after="0"/>
            </w:pPr>
            <w:r>
              <w:t xml:space="preserve">Max 4 HARQ transmissions </w:t>
            </w:r>
          </w:p>
          <w:p w14:paraId="630F9751" w14:textId="77777777" w:rsidR="001A15FC" w:rsidRDefault="005B710A">
            <w:pPr>
              <w:pStyle w:val="a"/>
              <w:numPr>
                <w:ilvl w:val="1"/>
                <w:numId w:val="12"/>
              </w:numPr>
              <w:spacing w:after="0"/>
            </w:pPr>
            <w:r>
              <w:t xml:space="preserve">Receiver assumption: </w:t>
            </w:r>
          </w:p>
          <w:p w14:paraId="682CF290" w14:textId="77777777" w:rsidR="001A15FC" w:rsidRDefault="005B710A">
            <w:pPr>
              <w:pStyle w:val="a"/>
              <w:numPr>
                <w:ilvl w:val="2"/>
                <w:numId w:val="12"/>
              </w:numPr>
              <w:spacing w:after="0"/>
            </w:pPr>
            <w:proofErr w:type="spellStart"/>
            <w:r>
              <w:t>rML</w:t>
            </w:r>
            <w:proofErr w:type="spellEnd"/>
            <w:r>
              <w:t xml:space="preserve"> for DL</w:t>
            </w:r>
          </w:p>
          <w:p w14:paraId="1F626CFC" w14:textId="77777777" w:rsidR="001A15FC" w:rsidRDefault="005B710A">
            <w:pPr>
              <w:pStyle w:val="a"/>
              <w:numPr>
                <w:ilvl w:val="2"/>
                <w:numId w:val="12"/>
              </w:numPr>
              <w:spacing w:after="0"/>
            </w:pPr>
            <w:r>
              <w:t xml:space="preserve">MMSE for UL </w:t>
            </w:r>
          </w:p>
          <w:p w14:paraId="1DFBBDE4" w14:textId="77777777" w:rsidR="001A15FC" w:rsidRDefault="005B710A">
            <w:pPr>
              <w:pStyle w:val="a"/>
              <w:numPr>
                <w:ilvl w:val="1"/>
                <w:numId w:val="12"/>
              </w:numPr>
              <w:spacing w:after="0"/>
            </w:pPr>
            <w:r>
              <w:t xml:space="preserve">For MIMO channel evaluation, </w:t>
            </w:r>
          </w:p>
          <w:p w14:paraId="5DB08C19"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a"/>
              <w:numPr>
                <w:ilvl w:val="2"/>
                <w:numId w:val="12"/>
              </w:numPr>
              <w:spacing w:after="0"/>
            </w:pPr>
            <w:r>
              <w:t xml:space="preserve">For open loop MIMO, 4x4 and 4x6 with Rank = 2 and Rank = 4   </w:t>
            </w:r>
          </w:p>
          <w:p w14:paraId="441FD81E" w14:textId="77777777" w:rsidR="001A15FC" w:rsidRDefault="005B710A">
            <w:pPr>
              <w:pStyle w:val="a"/>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a"/>
              <w:numPr>
                <w:ilvl w:val="1"/>
                <w:numId w:val="12"/>
              </w:numPr>
              <w:spacing w:after="0"/>
            </w:pPr>
            <w:r>
              <w:t xml:space="preserve">Channel estimation: genie and MMSE channel estimation. </w:t>
            </w:r>
          </w:p>
          <w:p w14:paraId="2CD8FEFF" w14:textId="77777777" w:rsidR="001A15FC" w:rsidRDefault="005B710A">
            <w:pPr>
              <w:pStyle w:val="a"/>
              <w:numPr>
                <w:ilvl w:val="1"/>
                <w:numId w:val="12"/>
              </w:numPr>
              <w:spacing w:after="0"/>
            </w:pPr>
            <w:r>
              <w:t>Transmitter and receiver complexity, latency, parallelism implementation, and storage requirements are reported</w:t>
            </w:r>
          </w:p>
          <w:p w14:paraId="1BBB3A3B" w14:textId="77777777" w:rsidR="001A15FC" w:rsidRDefault="005B710A">
            <w:pPr>
              <w:pStyle w:val="a"/>
              <w:numPr>
                <w:ilvl w:val="1"/>
                <w:numId w:val="12"/>
              </w:numPr>
              <w:spacing w:after="0"/>
            </w:pPr>
            <w:r>
              <w:t>PAPR for UL DFT-s-OFDM based waveform</w:t>
            </w:r>
          </w:p>
          <w:p w14:paraId="78B5A8BF" w14:textId="77777777" w:rsidR="001A15FC" w:rsidRDefault="005B710A">
            <w:pPr>
              <w:pStyle w:val="a"/>
              <w:numPr>
                <w:ilvl w:val="1"/>
                <w:numId w:val="12"/>
              </w:numPr>
              <w:spacing w:after="0"/>
            </w:pPr>
            <w:r>
              <w:t>Expected spec impact</w:t>
            </w:r>
          </w:p>
          <w:p w14:paraId="6C1793E1"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t>Qualcomm</w:t>
            </w:r>
          </w:p>
        </w:tc>
        <w:tc>
          <w:tcPr>
            <w:tcW w:w="7877" w:type="dxa"/>
          </w:tcPr>
          <w:p w14:paraId="3FA2F418" w14:textId="77777777" w:rsidR="001A15FC" w:rsidRDefault="005B710A">
            <w:pPr>
              <w:spacing w:after="0"/>
            </w:pPr>
            <w:r>
              <w:t>For PS:</w:t>
            </w:r>
          </w:p>
          <w:p w14:paraId="697B09D1" w14:textId="77777777" w:rsidR="001A15FC" w:rsidRDefault="005B710A">
            <w:pPr>
              <w:pStyle w:val="a"/>
              <w:numPr>
                <w:ilvl w:val="0"/>
                <w:numId w:val="12"/>
              </w:numPr>
              <w:spacing w:after="0"/>
            </w:pPr>
            <w:r>
              <w:lastRenderedPageBreak/>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a"/>
              <w:numPr>
                <w:ilvl w:val="0"/>
                <w:numId w:val="12"/>
              </w:numPr>
              <w:spacing w:after="0"/>
            </w:pPr>
            <w:r>
              <w:t>Observation 4: ESS generally has smaller rate loss than CCDM for a given output sequence length.</w:t>
            </w:r>
          </w:p>
          <w:p w14:paraId="2A6421ED"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a"/>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a"/>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a"/>
              <w:numPr>
                <w:ilvl w:val="0"/>
                <w:numId w:val="12"/>
              </w:numPr>
              <w:spacing w:after="0"/>
            </w:pPr>
            <w:r>
              <w:t>Proposal 5: AWGN performance evaluation should be conducted at minimum for calibration purposes.</w:t>
            </w:r>
          </w:p>
          <w:p w14:paraId="3C3E6EB6" w14:textId="77777777" w:rsidR="001A15FC" w:rsidRDefault="005B710A">
            <w:pPr>
              <w:pStyle w:val="a"/>
              <w:numPr>
                <w:ilvl w:val="0"/>
                <w:numId w:val="12"/>
              </w:numPr>
              <w:spacing w:after="0"/>
            </w:pPr>
            <w:r>
              <w:t>Proposal 6: Detailed configuration parameters for MIMO fading channel evaluation should be provided.</w:t>
            </w:r>
          </w:p>
          <w:p w14:paraId="422A138F" w14:textId="77777777" w:rsidR="001A15FC" w:rsidRDefault="005B710A">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a"/>
              <w:numPr>
                <w:ilvl w:val="0"/>
                <w:numId w:val="12"/>
              </w:numPr>
              <w:spacing w:after="0"/>
            </w:pPr>
            <w:r>
              <w:t>Observation 16: Both PS and GS have similar PAPR as uniform QAM when CP-OFDM waveform is used.</w:t>
            </w:r>
          </w:p>
          <w:p w14:paraId="1B2FD7D1"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lastRenderedPageBreak/>
              <w:t>DCM</w:t>
            </w:r>
          </w:p>
        </w:tc>
        <w:tc>
          <w:tcPr>
            <w:tcW w:w="7877" w:type="dxa"/>
          </w:tcPr>
          <w:p w14:paraId="16C1573D" w14:textId="77777777" w:rsidR="001A15FC" w:rsidRDefault="005B710A">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a"/>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a"/>
              <w:numPr>
                <w:ilvl w:val="1"/>
                <w:numId w:val="12"/>
              </w:numPr>
              <w:spacing w:after="0"/>
            </w:pPr>
            <w:r>
              <w:t>Shaping gain from 0.15dB to 0.75dB where shaping gain of NUC increases as the modulation order increases</w:t>
            </w:r>
          </w:p>
          <w:p w14:paraId="69D2191D" w14:textId="77777777" w:rsidR="001A15FC" w:rsidRDefault="005B710A">
            <w:pPr>
              <w:pStyle w:val="a"/>
              <w:numPr>
                <w:ilvl w:val="1"/>
                <w:numId w:val="12"/>
              </w:numPr>
              <w:spacing w:after="0"/>
            </w:pPr>
            <w:r>
              <w:t>~0.27dB shaping gain for MCS level 18 in NR 256QAM table at BLER = 0.1 in the CDL-A 1T1R channel.</w:t>
            </w:r>
          </w:p>
          <w:p w14:paraId="3C1A534A" w14:textId="77777777" w:rsidR="001A15FC" w:rsidRDefault="005B710A">
            <w:pPr>
              <w:pStyle w:val="a"/>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a"/>
              <w:numPr>
                <w:ilvl w:val="0"/>
                <w:numId w:val="12"/>
              </w:numPr>
              <w:spacing w:after="0"/>
            </w:pPr>
            <w:r>
              <w:t>Observation 3 :- Initial investigation using 5G-NR PDSCH BICM chain for a target BLER of 1% using MCS table 2 shows shaping gains of up to 0.7dB for 1D-NUC and up to 0.8dB for 2D-NUC.</w:t>
            </w:r>
          </w:p>
          <w:p w14:paraId="6DBC6C19" w14:textId="77777777" w:rsidR="001A15FC" w:rsidRDefault="005B710A">
            <w:pPr>
              <w:pStyle w:val="a"/>
              <w:numPr>
                <w:ilvl w:val="0"/>
                <w:numId w:val="12"/>
              </w:numPr>
              <w:spacing w:after="0"/>
            </w:pPr>
            <w:r>
              <w:t>Observation 4 :-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a"/>
              <w:numPr>
                <w:ilvl w:val="0"/>
                <w:numId w:val="12"/>
              </w:numPr>
            </w:pPr>
            <w:r>
              <w:lastRenderedPageBreak/>
              <w:t>Under link adaptation and HARQ retransmission, probabilistic shaping shows similar or slightly lower throughput performance over uniform QAM.</w:t>
            </w:r>
          </w:p>
          <w:p w14:paraId="1530A34C" w14:textId="77777777" w:rsidR="001A15FC" w:rsidRDefault="001A15FC">
            <w:pPr>
              <w:pStyle w:val="a"/>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lastRenderedPageBreak/>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a"/>
              <w:numPr>
                <w:ilvl w:val="0"/>
                <w:numId w:val="12"/>
              </w:numPr>
              <w:spacing w:after="0"/>
            </w:pPr>
            <w:r>
              <w:t>For 16-QAM, the performance gain of probabilistic shaping compared to uniform BICM at 2.5 bits/2D is about 0.4 dB;</w:t>
            </w:r>
          </w:p>
          <w:p w14:paraId="4279D29E" w14:textId="77777777" w:rsidR="001A15FC" w:rsidRDefault="005B710A">
            <w:pPr>
              <w:pStyle w:val="a"/>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a"/>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a"/>
              <w:numPr>
                <w:ilvl w:val="0"/>
                <w:numId w:val="12"/>
              </w:numPr>
              <w:spacing w:after="0"/>
            </w:pPr>
            <w:r>
              <w:t>For 1024-QAM, the performance gain of probabilistic shaping compared to uniform BICM at 7.0~8.5 bits/2D is about 0.8~1.7 dB.</w:t>
            </w:r>
          </w:p>
          <w:p w14:paraId="7431648A" w14:textId="77777777" w:rsidR="001A15FC" w:rsidRDefault="005B710A">
            <w:pPr>
              <w:spacing w:after="0"/>
            </w:pPr>
            <w:r>
              <w:t>GS under AWGN</w:t>
            </w:r>
          </w:p>
          <w:p w14:paraId="25EAEF4E" w14:textId="77777777" w:rsidR="001A15FC" w:rsidRDefault="005B710A">
            <w:pPr>
              <w:pStyle w:val="a"/>
              <w:numPr>
                <w:ilvl w:val="0"/>
                <w:numId w:val="12"/>
              </w:numPr>
              <w:spacing w:after="0"/>
            </w:pPr>
            <w:r>
              <w:t>The performance gain of 16-NU-QAM compared to 16-QAM is very small.</w:t>
            </w:r>
          </w:p>
          <w:p w14:paraId="40EB4FD7" w14:textId="77777777" w:rsidR="001A15FC" w:rsidRDefault="005B710A">
            <w:pPr>
              <w:pStyle w:val="a"/>
              <w:numPr>
                <w:ilvl w:val="0"/>
                <w:numId w:val="12"/>
              </w:numPr>
              <w:spacing w:after="0"/>
            </w:pPr>
            <w:r>
              <w:t>The performance gain of 64-NU-QAM compared to 64-QAM is about 0.2 dB.</w:t>
            </w:r>
          </w:p>
          <w:p w14:paraId="1E62B00B"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a"/>
              <w:numPr>
                <w:ilvl w:val="0"/>
                <w:numId w:val="12"/>
              </w:numPr>
              <w:spacing w:after="0"/>
            </w:pPr>
            <w:r>
              <w:t xml:space="preserve">Observation 8: In </w:t>
            </w:r>
            <w:proofErr w:type="spellStart"/>
            <w:r>
              <w:t>i.i.d</w:t>
            </w:r>
            <w:proofErr w:type="spellEnd"/>
            <w:r>
              <w:t>. Rayleigh fading channel, the performance gain of PS significantly declines, and CCDM-based PS has even worse performance (0.8dB loss) than uniform QAM.</w:t>
            </w:r>
          </w:p>
          <w:p w14:paraId="4F6A67C9"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a"/>
              <w:numPr>
                <w:ilvl w:val="0"/>
                <w:numId w:val="12"/>
              </w:numPr>
              <w:spacing w:after="0"/>
            </w:pPr>
            <w:r>
              <w:t>Observation 2: The performance gain of 1-D NUC over uniform QAM increases with the modulation order.</w:t>
            </w:r>
          </w:p>
          <w:p w14:paraId="6AD2BD14" w14:textId="77777777" w:rsidR="001A15FC" w:rsidRDefault="005B710A">
            <w:pPr>
              <w:pStyle w:val="a"/>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a"/>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a"/>
              <w:numPr>
                <w:ilvl w:val="0"/>
                <w:numId w:val="12"/>
              </w:numPr>
              <w:spacing w:after="0"/>
            </w:pPr>
            <w:r>
              <w:t>Observation 3: Initial simulation results for PCS show performance gains (e.g., 0.7-0.8 dB) over uniform QAM.</w:t>
            </w:r>
          </w:p>
          <w:p w14:paraId="591CDD86"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a"/>
              <w:numPr>
                <w:ilvl w:val="0"/>
                <w:numId w:val="12"/>
              </w:numPr>
              <w:spacing w:after="0"/>
            </w:pPr>
          </w:p>
        </w:tc>
      </w:tr>
      <w:tr w:rsidR="001A15FC" w14:paraId="5C4D14B7" w14:textId="77777777">
        <w:tc>
          <w:tcPr>
            <w:tcW w:w="1975" w:type="dxa"/>
          </w:tcPr>
          <w:p w14:paraId="45161C72" w14:textId="77777777" w:rsidR="001A15FC" w:rsidRDefault="005B710A">
            <w:pPr>
              <w:spacing w:after="0"/>
            </w:pPr>
            <w:r>
              <w:lastRenderedPageBreak/>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a"/>
              <w:numPr>
                <w:ilvl w:val="0"/>
                <w:numId w:val="14"/>
              </w:numPr>
              <w:spacing w:after="0"/>
            </w:pPr>
            <w:r>
              <w:t>Observation 10: PS achieves significant gain over uniform QAM baseline in AWGN channel.</w:t>
            </w:r>
          </w:p>
          <w:p w14:paraId="33845698" w14:textId="77777777" w:rsidR="001A15FC" w:rsidRDefault="005B710A">
            <w:pPr>
              <w:pStyle w:val="a"/>
              <w:numPr>
                <w:ilvl w:val="0"/>
                <w:numId w:val="14"/>
              </w:numPr>
              <w:spacing w:after="0"/>
            </w:pPr>
            <w:r>
              <w:t>Observation 11: PS achieves 04~0.7 dB gain over GS in AWGN channel.</w:t>
            </w:r>
          </w:p>
          <w:p w14:paraId="76FAE5F3" w14:textId="77777777" w:rsidR="001A15FC" w:rsidRDefault="005B710A">
            <w:pPr>
              <w:pStyle w:val="a"/>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a"/>
              <w:numPr>
                <w:ilvl w:val="0"/>
                <w:numId w:val="14"/>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a"/>
        <w:numPr>
          <w:ilvl w:val="0"/>
          <w:numId w:val="8"/>
        </w:numPr>
        <w:ind w:left="720"/>
      </w:pPr>
      <w:r>
        <w:t>BLER performance under AWGN channel (at least for performance calibration)</w:t>
      </w:r>
    </w:p>
    <w:p w14:paraId="62FB478F" w14:textId="77777777" w:rsidR="001A15FC" w:rsidRDefault="005B710A">
      <w:pPr>
        <w:pStyle w:val="a"/>
        <w:numPr>
          <w:ilvl w:val="1"/>
          <w:numId w:val="8"/>
        </w:numPr>
      </w:pPr>
      <w:r>
        <w:t>1</w:t>
      </w:r>
      <w:r>
        <w:rPr>
          <w:vertAlign w:val="superscript"/>
        </w:rPr>
        <w:t>st</w:t>
      </w:r>
      <w:r>
        <w:t xml:space="preserve"> transmission as priority</w:t>
      </w:r>
    </w:p>
    <w:p w14:paraId="5CF5322F" w14:textId="77777777" w:rsidR="001A15FC" w:rsidRDefault="005B710A">
      <w:pPr>
        <w:pStyle w:val="a"/>
        <w:numPr>
          <w:ilvl w:val="1"/>
          <w:numId w:val="8"/>
        </w:numPr>
      </w:pPr>
      <w:r>
        <w:t>FFS HARQ re-transmission</w:t>
      </w:r>
    </w:p>
    <w:p w14:paraId="45930ADE" w14:textId="77777777" w:rsidR="001A15FC" w:rsidRDefault="005B710A">
      <w:pPr>
        <w:pStyle w:val="a"/>
        <w:numPr>
          <w:ilvl w:val="0"/>
          <w:numId w:val="8"/>
        </w:numPr>
        <w:ind w:left="720"/>
      </w:pPr>
      <w:r>
        <w:t>BLER performance under fading channel (SISO, SIMO, and MIMO with rank=1 and rank&gt;1) with fixed MCS</w:t>
      </w:r>
    </w:p>
    <w:p w14:paraId="3514BFAA" w14:textId="77777777" w:rsidR="001A15FC" w:rsidRDefault="005B710A">
      <w:pPr>
        <w:pStyle w:val="a"/>
        <w:numPr>
          <w:ilvl w:val="0"/>
          <w:numId w:val="8"/>
        </w:numPr>
        <w:ind w:left="720"/>
      </w:pPr>
      <w:r>
        <w:t>Throughput performance with link adaptation under fading channel (SIMO, MIMO with rank=1 and rank&gt;1)</w:t>
      </w:r>
    </w:p>
    <w:p w14:paraId="7809AE80"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a"/>
        <w:numPr>
          <w:ilvl w:val="0"/>
          <w:numId w:val="8"/>
        </w:numPr>
        <w:ind w:left="720"/>
      </w:pPr>
      <w:r>
        <w:t xml:space="preserve">Transmitter and receiver complexity, latency, parallelism implementation, and storage requirements, </w:t>
      </w:r>
    </w:p>
    <w:p w14:paraId="74B633F5" w14:textId="77777777" w:rsidR="001A15FC" w:rsidRDefault="005B710A">
      <w:pPr>
        <w:pStyle w:val="a"/>
        <w:numPr>
          <w:ilvl w:val="0"/>
          <w:numId w:val="8"/>
        </w:numPr>
        <w:ind w:left="720"/>
      </w:pPr>
      <w:r>
        <w:t>Other KPI not excluded, such as PAPR, EVM, MPR/A-MPR</w:t>
      </w:r>
    </w:p>
    <w:p w14:paraId="0CF43E6F" w14:textId="77777777" w:rsidR="001A15FC" w:rsidRDefault="005B710A">
      <w:pPr>
        <w:pStyle w:val="a"/>
        <w:numPr>
          <w:ilvl w:val="0"/>
          <w:numId w:val="8"/>
        </w:numPr>
        <w:ind w:left="720"/>
      </w:pPr>
      <w:r>
        <w:t>Expected spec impact</w:t>
      </w:r>
    </w:p>
    <w:p w14:paraId="110BE8B1"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lastRenderedPageBreak/>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a"/>
                    <w:numPr>
                      <w:ilvl w:val="1"/>
                      <w:numId w:val="8"/>
                    </w:numPr>
                  </w:pPr>
                  <w:r>
                    <w:rPr>
                      <w:strike/>
                      <w:color w:val="C00000"/>
                    </w:rPr>
                    <w:t>FFS</w:t>
                  </w:r>
                  <w:r>
                    <w:t xml:space="preserve"> HARQ re-transmission</w:t>
                  </w:r>
                </w:p>
                <w:p w14:paraId="3D78009A"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a"/>
              <w:numPr>
                <w:ilvl w:val="0"/>
                <w:numId w:val="8"/>
              </w:numPr>
              <w:ind w:left="720"/>
            </w:pPr>
            <w:r>
              <w:t>BLER performance under AWGN channel (at least for performance calibration)</w:t>
            </w:r>
          </w:p>
          <w:p w14:paraId="41FC04F5" w14:textId="77777777" w:rsidR="001A15FC" w:rsidRDefault="005B710A">
            <w:pPr>
              <w:pStyle w:val="a"/>
              <w:numPr>
                <w:ilvl w:val="1"/>
                <w:numId w:val="8"/>
              </w:numPr>
            </w:pPr>
            <w:r>
              <w:t>1</w:t>
            </w:r>
            <w:r>
              <w:rPr>
                <w:vertAlign w:val="superscript"/>
              </w:rPr>
              <w:t>st</w:t>
            </w:r>
            <w:r>
              <w:t xml:space="preserve"> transmission as priority</w:t>
            </w:r>
          </w:p>
          <w:p w14:paraId="7C57031E" w14:textId="77777777" w:rsidR="001A15FC" w:rsidRDefault="005B710A">
            <w:pPr>
              <w:pStyle w:val="a"/>
              <w:numPr>
                <w:ilvl w:val="1"/>
                <w:numId w:val="8"/>
              </w:numPr>
            </w:pPr>
            <w:r>
              <w:t>FFS HARQ re-transmission</w:t>
            </w:r>
          </w:p>
          <w:p w14:paraId="311F871E" w14:textId="77777777" w:rsidR="001A15FC" w:rsidRDefault="005B710A">
            <w:pPr>
              <w:pStyle w:val="a"/>
              <w:numPr>
                <w:ilvl w:val="0"/>
                <w:numId w:val="8"/>
              </w:numPr>
              <w:ind w:left="720"/>
            </w:pPr>
            <w:r>
              <w:t>BLER performance under fading channel (SISO, SIMO, and MIMO with rank=1 and rank&gt;1) with fixed MCS</w:t>
            </w:r>
          </w:p>
          <w:p w14:paraId="218F4F0F" w14:textId="77777777" w:rsidR="001A15FC" w:rsidRDefault="005B710A">
            <w:pPr>
              <w:pStyle w:val="a"/>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a"/>
              <w:numPr>
                <w:ilvl w:val="0"/>
                <w:numId w:val="8"/>
              </w:numPr>
              <w:ind w:left="720"/>
            </w:pPr>
            <w:r>
              <w:lastRenderedPageBreak/>
              <w:t>Throughput performance with link adaptation under fading channel (SIMO, MIMO with rank=1 and rank&gt;1)</w:t>
            </w:r>
          </w:p>
          <w:p w14:paraId="43253B72"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a"/>
              <w:numPr>
                <w:ilvl w:val="0"/>
                <w:numId w:val="8"/>
              </w:numPr>
              <w:ind w:left="720"/>
            </w:pPr>
            <w:r>
              <w:t xml:space="preserve">Transmitter and receiver complexity, latency, parallelism implementation, and storage requirements, </w:t>
            </w:r>
          </w:p>
          <w:p w14:paraId="203D9528" w14:textId="77777777" w:rsidR="001A15FC" w:rsidRDefault="005B710A">
            <w:pPr>
              <w:pStyle w:val="a"/>
              <w:numPr>
                <w:ilvl w:val="0"/>
                <w:numId w:val="8"/>
              </w:numPr>
              <w:ind w:left="720"/>
            </w:pPr>
            <w:r>
              <w:t>Other KPI not excluded, such as PAPR, EVM, MPR/A-MPR</w:t>
            </w:r>
          </w:p>
          <w:p w14:paraId="758FF4CC" w14:textId="77777777" w:rsidR="001A15FC" w:rsidRDefault="005B710A">
            <w:pPr>
              <w:pStyle w:val="a"/>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바탕" w:hint="eastAsia"/>
                <w:lang w:eastAsia="ko-KR"/>
              </w:rPr>
              <w:t>S</w:t>
            </w:r>
            <w:r w:rsidRPr="00A87C05">
              <w:rPr>
                <w:rFonts w:eastAsia="바탕"/>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바탕"/>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a"/>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a"/>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a"/>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바탕" w:hint="eastAsia"/>
                <w:lang w:eastAsia="ko-KR"/>
              </w:rPr>
              <w:t>ETRI</w:t>
            </w:r>
          </w:p>
        </w:tc>
        <w:tc>
          <w:tcPr>
            <w:tcW w:w="7877" w:type="dxa"/>
          </w:tcPr>
          <w:p w14:paraId="30BC755B" w14:textId="77777777" w:rsidR="004D714D" w:rsidRDefault="004D714D" w:rsidP="004D714D">
            <w:pPr>
              <w:spacing w:after="0"/>
              <w:rPr>
                <w:rFonts w:eastAsia="바탕"/>
                <w:lang w:eastAsia="ko-KR"/>
              </w:rPr>
            </w:pPr>
            <w:r>
              <w:rPr>
                <w:rFonts w:eastAsia="바탕"/>
                <w:lang w:eastAsia="ko-KR"/>
              </w:rPr>
              <w:t>We n</w:t>
            </w:r>
            <w:r w:rsidRPr="004D714D">
              <w:rPr>
                <w:rFonts w:eastAsia="바탕"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바탕"/>
                <w:lang w:eastAsia="ko-KR"/>
              </w:rPr>
              <w:t>.</w:t>
            </w:r>
          </w:p>
          <w:p w14:paraId="48EEF55B" w14:textId="77777777" w:rsidR="004D714D" w:rsidRPr="004D714D" w:rsidRDefault="004D714D" w:rsidP="004D714D">
            <w:pPr>
              <w:spacing w:after="0"/>
              <w:rPr>
                <w:rFonts w:eastAsia="바탕"/>
                <w:lang w:eastAsia="ko-KR"/>
              </w:rPr>
            </w:pPr>
          </w:p>
          <w:p w14:paraId="124780F9" w14:textId="77777777" w:rsidR="004D714D" w:rsidRPr="004D714D" w:rsidRDefault="004D714D" w:rsidP="004D714D">
            <w:pPr>
              <w:spacing w:after="0"/>
              <w:rPr>
                <w:rFonts w:eastAsiaTheme="minorEastAsia"/>
                <w:lang w:eastAsia="zh-CN"/>
              </w:rPr>
            </w:pPr>
            <w:r>
              <w:rPr>
                <w:rFonts w:eastAsia="바탕"/>
                <w:lang w:eastAsia="ko-KR"/>
              </w:rPr>
              <w:t>We s</w:t>
            </w:r>
            <w:r>
              <w:rPr>
                <w:rFonts w:eastAsia="바탕"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a"/>
        <w:numPr>
          <w:ilvl w:val="0"/>
          <w:numId w:val="8"/>
        </w:numPr>
      </w:pPr>
      <w:r>
        <w:t>MIMO channel configuration, including Channel profiles (TDL, CDL, delay spread, and Doppler), Tx/RX antenna settings</w:t>
      </w:r>
    </w:p>
    <w:p w14:paraId="71E9FA09" w14:textId="77777777" w:rsidR="001A15FC" w:rsidRDefault="005B710A">
      <w:pPr>
        <w:pStyle w:val="a"/>
        <w:numPr>
          <w:ilvl w:val="0"/>
          <w:numId w:val="8"/>
        </w:numPr>
      </w:pPr>
      <w:r>
        <w:t xml:space="preserve">MIMO scenario: </w:t>
      </w:r>
    </w:p>
    <w:p w14:paraId="382A2D1F" w14:textId="77777777" w:rsidR="001A15FC" w:rsidRDefault="005B710A">
      <w:pPr>
        <w:pStyle w:val="a"/>
        <w:numPr>
          <w:ilvl w:val="1"/>
          <w:numId w:val="8"/>
        </w:numPr>
      </w:pPr>
      <w:r>
        <w:t xml:space="preserve">SU-MIMO </w:t>
      </w:r>
    </w:p>
    <w:p w14:paraId="4511CFDC" w14:textId="77777777" w:rsidR="001A15FC" w:rsidRDefault="005B710A">
      <w:pPr>
        <w:pStyle w:val="a"/>
        <w:numPr>
          <w:ilvl w:val="1"/>
          <w:numId w:val="8"/>
        </w:numPr>
      </w:pPr>
      <w:r>
        <w:t>FFS MU-MIMO</w:t>
      </w:r>
    </w:p>
    <w:p w14:paraId="575FFD58" w14:textId="77777777" w:rsidR="001A15FC" w:rsidRDefault="005B710A">
      <w:pPr>
        <w:pStyle w:val="a"/>
        <w:numPr>
          <w:ilvl w:val="0"/>
          <w:numId w:val="8"/>
        </w:numPr>
      </w:pPr>
      <w:r>
        <w:t>Precoder assumption</w:t>
      </w:r>
    </w:p>
    <w:p w14:paraId="1886EB51" w14:textId="77777777" w:rsidR="001A15FC" w:rsidRDefault="005B710A">
      <w:pPr>
        <w:pStyle w:val="a"/>
        <w:numPr>
          <w:ilvl w:val="1"/>
          <w:numId w:val="8"/>
        </w:numPr>
      </w:pPr>
      <w:r>
        <w:t>Close loop MIMO (reciprocal beamforming (e.g., SVD, SLR/RZF, etc.), codebook based)</w:t>
      </w:r>
    </w:p>
    <w:p w14:paraId="0AFE4DCF"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a"/>
        <w:numPr>
          <w:ilvl w:val="1"/>
          <w:numId w:val="8"/>
        </w:numPr>
      </w:pPr>
      <w:r>
        <w:t>Open loop MIMO</w:t>
      </w:r>
    </w:p>
    <w:p w14:paraId="494F5D5E"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a"/>
        <w:numPr>
          <w:ilvl w:val="0"/>
          <w:numId w:val="8"/>
        </w:numPr>
      </w:pPr>
      <w:r>
        <w:t xml:space="preserve">LLR </w:t>
      </w:r>
      <w:proofErr w:type="spellStart"/>
      <w:r>
        <w:t>demapper</w:t>
      </w:r>
      <w:proofErr w:type="spellEnd"/>
      <w:r>
        <w:t>: Max-log (baseline) or Log-MAP</w:t>
      </w:r>
    </w:p>
    <w:p w14:paraId="7C5A9FFE" w14:textId="77777777" w:rsidR="001A15FC" w:rsidRDefault="005B710A">
      <w:pPr>
        <w:pStyle w:val="a"/>
        <w:numPr>
          <w:ilvl w:val="0"/>
          <w:numId w:val="8"/>
        </w:numPr>
      </w:pPr>
      <w:r>
        <w:t>Channel estimation: Realistic (baseline) or Genie</w:t>
      </w:r>
    </w:p>
    <w:p w14:paraId="3BB8DF04" w14:textId="77777777" w:rsidR="001A15FC" w:rsidRDefault="005B710A">
      <w:pPr>
        <w:pStyle w:val="a"/>
        <w:numPr>
          <w:ilvl w:val="0"/>
          <w:numId w:val="8"/>
        </w:numPr>
      </w:pPr>
      <w:r>
        <w:lastRenderedPageBreak/>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follow EVM agenda item for default values</w:t>
            </w:r>
            <w:r>
              <w:rPr>
                <w:rFonts w:eastAsia="SimSun"/>
                <w:lang w:val="en-US" w:eastAsia="zh-CN"/>
              </w:rPr>
              <w:t>’</w:t>
            </w:r>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바탕" w:hint="eastAsia"/>
                <w:lang w:eastAsia="ko-KR"/>
              </w:rPr>
              <w:t>S</w:t>
            </w:r>
            <w:r w:rsidRPr="00E40C57">
              <w:rPr>
                <w:rFonts w:eastAsia="바탕"/>
                <w:lang w:eastAsia="ko-KR"/>
              </w:rPr>
              <w:t>amsung</w:t>
            </w:r>
          </w:p>
        </w:tc>
        <w:tc>
          <w:tcPr>
            <w:tcW w:w="7877" w:type="dxa"/>
          </w:tcPr>
          <w:p w14:paraId="70682993" w14:textId="77777777" w:rsidR="00E40C57" w:rsidRPr="00E40C57" w:rsidRDefault="00E40C57" w:rsidP="00E40C57">
            <w:pPr>
              <w:spacing w:after="0"/>
              <w:rPr>
                <w:rFonts w:eastAsia="바탕"/>
                <w:lang w:eastAsia="ko-KR"/>
              </w:rPr>
            </w:pPr>
            <w:r w:rsidRPr="00E40C57">
              <w:rPr>
                <w:rFonts w:eastAsia="바탕"/>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바탕"/>
                <w:lang w:eastAsia="ko-KR"/>
              </w:rPr>
            </w:pPr>
          </w:p>
          <w:p w14:paraId="65994EA6" w14:textId="77777777" w:rsidR="00E40C57" w:rsidRPr="00E40C57" w:rsidRDefault="00E40C57" w:rsidP="00E40C57">
            <w:pPr>
              <w:spacing w:after="0"/>
              <w:rPr>
                <w:rFonts w:eastAsia="MS Mincho"/>
                <w:lang w:eastAsia="ja-JP"/>
              </w:rPr>
            </w:pPr>
            <w:r w:rsidRPr="00E40C57">
              <w:rPr>
                <w:rFonts w:eastAsia="바탕"/>
                <w:lang w:eastAsia="ko-KR"/>
              </w:rPr>
              <w:t xml:space="preserve">Other assumptions: Channel coding NR-LDPC (baseline), </w:t>
            </w:r>
            <w:r w:rsidRPr="00E40C57">
              <w:rPr>
                <w:rFonts w:eastAsia="바탕"/>
                <w:b/>
                <w:bCs/>
                <w:lang w:eastAsia="ko-KR"/>
              </w:rPr>
              <w:t>rectangular bit interleaving (baseline)</w:t>
            </w:r>
            <w:r w:rsidRPr="00E40C57">
              <w:rPr>
                <w:rFonts w:eastAsia="바탕"/>
                <w:lang w:eastAsia="ko-KR"/>
              </w:rPr>
              <w:t xml:space="preserve">, </w:t>
            </w:r>
            <w:proofErr w:type="spellStart"/>
            <w:r w:rsidRPr="00E40C57">
              <w:rPr>
                <w:rFonts w:eastAsia="바탕"/>
                <w:lang w:eastAsia="ko-KR"/>
              </w:rPr>
              <w:t>PxSCH</w:t>
            </w:r>
            <w:proofErr w:type="spellEnd"/>
            <w:r w:rsidRPr="00E40C57">
              <w:rPr>
                <w:rFonts w:eastAsia="바탕"/>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바탕"/>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a"/>
              <w:numPr>
                <w:ilvl w:val="0"/>
                <w:numId w:val="8"/>
              </w:numPr>
            </w:pPr>
            <w:r>
              <w:t>MIMO channel configuration, including Channel profiles (TDL, CDL, delay spread, and Doppler), Tx/RX antenna settings</w:t>
            </w:r>
          </w:p>
          <w:p w14:paraId="4113F45B" w14:textId="77777777" w:rsidR="007D0365" w:rsidRDefault="007D0365" w:rsidP="007D0365">
            <w:pPr>
              <w:pStyle w:val="a"/>
              <w:numPr>
                <w:ilvl w:val="0"/>
                <w:numId w:val="8"/>
              </w:numPr>
            </w:pPr>
            <w:r>
              <w:t xml:space="preserve">MIMO scenario: </w:t>
            </w:r>
          </w:p>
          <w:p w14:paraId="35921236" w14:textId="77777777" w:rsidR="007D0365" w:rsidRDefault="007D0365" w:rsidP="007D0365">
            <w:pPr>
              <w:pStyle w:val="a"/>
              <w:numPr>
                <w:ilvl w:val="1"/>
                <w:numId w:val="8"/>
              </w:numPr>
            </w:pPr>
            <w:r>
              <w:t xml:space="preserve">SU-MIMO </w:t>
            </w:r>
          </w:p>
          <w:p w14:paraId="3FD18293" w14:textId="77777777" w:rsidR="007D0365" w:rsidRDefault="007D0365" w:rsidP="007D0365">
            <w:pPr>
              <w:pStyle w:val="a"/>
              <w:numPr>
                <w:ilvl w:val="1"/>
                <w:numId w:val="8"/>
              </w:numPr>
            </w:pPr>
            <w:r>
              <w:t>FFS MU-MIMO</w:t>
            </w:r>
          </w:p>
          <w:p w14:paraId="638B1CE3" w14:textId="77777777" w:rsidR="007D0365" w:rsidRDefault="007D0365" w:rsidP="007D0365">
            <w:pPr>
              <w:pStyle w:val="a"/>
              <w:numPr>
                <w:ilvl w:val="0"/>
                <w:numId w:val="8"/>
              </w:numPr>
            </w:pPr>
            <w:r>
              <w:t>Precoder assumption</w:t>
            </w:r>
          </w:p>
          <w:p w14:paraId="6AE02859" w14:textId="77777777" w:rsidR="007D0365" w:rsidRDefault="007D0365" w:rsidP="007D0365">
            <w:pPr>
              <w:pStyle w:val="a"/>
              <w:numPr>
                <w:ilvl w:val="1"/>
                <w:numId w:val="8"/>
              </w:numPr>
            </w:pPr>
            <w:r>
              <w:t>Open loop MIMO</w:t>
            </w:r>
          </w:p>
          <w:p w14:paraId="3478D026" w14:textId="77777777" w:rsidR="007D0365" w:rsidRPr="006D4910" w:rsidRDefault="007D0365" w:rsidP="007D0365">
            <w:pPr>
              <w:pStyle w:val="a"/>
              <w:numPr>
                <w:ilvl w:val="1"/>
                <w:numId w:val="8"/>
              </w:numPr>
              <w:rPr>
                <w:color w:val="FF0000"/>
              </w:rPr>
            </w:pPr>
            <w:r w:rsidRPr="006D4910">
              <w:rPr>
                <w:color w:val="FF0000"/>
              </w:rPr>
              <w:lastRenderedPageBreak/>
              <w:t>Optional: Close loop MIMO (reciprocal beamforming (e.g., SVD, SLR/RZF, etc.), codebook based)</w:t>
            </w:r>
          </w:p>
          <w:p w14:paraId="19D61859" w14:textId="77777777" w:rsidR="007D0365" w:rsidRPr="006D4910" w:rsidRDefault="007D0365" w:rsidP="007D0365">
            <w:pPr>
              <w:pStyle w:val="a"/>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a"/>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a"/>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a"/>
              <w:numPr>
                <w:ilvl w:val="0"/>
                <w:numId w:val="8"/>
              </w:numPr>
            </w:pPr>
            <w:r>
              <w:t>Channel estimation: Realistic (baseline) or Genie</w:t>
            </w:r>
          </w:p>
          <w:p w14:paraId="78BB3F2A" w14:textId="77777777" w:rsidR="007D0365" w:rsidRDefault="007D0365" w:rsidP="007D0365">
            <w:pPr>
              <w:pStyle w:val="a"/>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바탕"/>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a"/>
        <w:numPr>
          <w:ilvl w:val="0"/>
          <w:numId w:val="8"/>
        </w:numPr>
        <w:ind w:left="720"/>
      </w:pPr>
      <w:r>
        <w:t>Probabilistic shaping for CP-OFDM (and DFT-s-OFDM)</w:t>
      </w:r>
    </w:p>
    <w:p w14:paraId="48D2C86D"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a"/>
        <w:numPr>
          <w:ilvl w:val="0"/>
          <w:numId w:val="8"/>
        </w:numPr>
        <w:ind w:left="720"/>
      </w:pPr>
      <w:r>
        <w:t>Geometric shaping for CP-OFDM (and DFT-s-OFDM)</w:t>
      </w:r>
    </w:p>
    <w:p w14:paraId="75038C49"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a"/>
        <w:numPr>
          <w:ilvl w:val="1"/>
          <w:numId w:val="8"/>
        </w:numPr>
        <w:ind w:left="1440"/>
      </w:pPr>
      <w:r>
        <w:t>GS mapping details, such as bit to constellation point mapping</w:t>
      </w:r>
    </w:p>
    <w:p w14:paraId="73859C9B"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lastRenderedPageBreak/>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바탕"/>
                <w:lang w:eastAsia="ko-KR"/>
              </w:rPr>
            </w:pPr>
            <w:r>
              <w:rPr>
                <w:rFonts w:eastAsia="MS Mincho"/>
                <w:lang w:eastAsia="ja-JP"/>
              </w:rPr>
              <w:lastRenderedPageBreak/>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바탕" w:hint="eastAsia"/>
                <w:lang w:eastAsia="ko-KR"/>
              </w:rPr>
              <w:t>ETRI</w:t>
            </w:r>
          </w:p>
        </w:tc>
        <w:tc>
          <w:tcPr>
            <w:tcW w:w="7877" w:type="dxa"/>
          </w:tcPr>
          <w:p w14:paraId="6DE216F6" w14:textId="77777777" w:rsidR="004D714D" w:rsidRDefault="004D714D" w:rsidP="004D714D">
            <w:pPr>
              <w:spacing w:after="0"/>
              <w:rPr>
                <w:rFonts w:eastAsia="바탕"/>
                <w:lang w:eastAsia="ko-KR"/>
              </w:rPr>
            </w:pPr>
            <w:r>
              <w:rPr>
                <w:rFonts w:eastAsia="바탕"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바탕"/>
                <w:lang w:eastAsia="ko-KR"/>
              </w:rPr>
            </w:pPr>
            <w:r>
              <w:rPr>
                <w:rFonts w:eastAsia="바탕"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a"/>
        <w:numPr>
          <w:ilvl w:val="1"/>
          <w:numId w:val="8"/>
        </w:numPr>
      </w:pPr>
      <w:r>
        <w:t>1</w:t>
      </w:r>
      <w:r>
        <w:rPr>
          <w:vertAlign w:val="superscript"/>
        </w:rPr>
        <w:t>st</w:t>
      </w:r>
      <w:r>
        <w:t xml:space="preserve"> transmission as priority</w:t>
      </w:r>
    </w:p>
    <w:p w14:paraId="6B4E1A5E" w14:textId="77777777" w:rsidR="001A15FC" w:rsidRDefault="005B710A">
      <w:pPr>
        <w:pStyle w:val="a"/>
        <w:numPr>
          <w:ilvl w:val="1"/>
          <w:numId w:val="8"/>
        </w:numPr>
      </w:pPr>
      <w:r>
        <w:t>FFS HARQ re-transmission</w:t>
      </w:r>
    </w:p>
    <w:p w14:paraId="2E5688E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a"/>
        <w:numPr>
          <w:ilvl w:val="0"/>
          <w:numId w:val="8"/>
        </w:numPr>
        <w:ind w:left="720"/>
      </w:pPr>
      <w:r>
        <w:t>Throughput performance with link adaptation under fading channel (SIMO)</w:t>
      </w:r>
    </w:p>
    <w:p w14:paraId="1B88B284"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a"/>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a"/>
                    <w:numPr>
                      <w:ilvl w:val="1"/>
                      <w:numId w:val="8"/>
                    </w:numPr>
                  </w:pPr>
                  <w:r>
                    <w:rPr>
                      <w:strike/>
                      <w:color w:val="C00000"/>
                    </w:rPr>
                    <w:t>FFS</w:t>
                  </w:r>
                  <w:r>
                    <w:t xml:space="preserve"> HARQ re-transmission</w:t>
                  </w:r>
                </w:p>
                <w:p w14:paraId="66B9FE65"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lastRenderedPageBreak/>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lastRenderedPageBreak/>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바탕" w:hint="eastAsia"/>
                <w:lang w:eastAsia="ko-KR"/>
              </w:rPr>
              <w:t>S</w:t>
            </w:r>
            <w:r w:rsidRPr="00BA6137">
              <w:rPr>
                <w:rFonts w:eastAsia="바탕"/>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바탕"/>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바탕"/>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3"/>
      </w:pPr>
      <w:r>
        <w:t xml:space="preserve">Round </w:t>
      </w:r>
      <w:r w:rsidR="00AA27B5">
        <w:t>2</w:t>
      </w:r>
      <w:r>
        <w:t xml:space="preserve"> discussion</w:t>
      </w:r>
    </w:p>
    <w:p w14:paraId="09E02C68" w14:textId="77777777" w:rsidR="00DF5010" w:rsidRPr="00FB422F" w:rsidRDefault="00DF5010" w:rsidP="00DF5010">
      <w:pPr>
        <w:pStyle w:val="Proposal"/>
      </w:pPr>
      <w:r w:rsidRPr="00FB422F">
        <w:t>Discussion 2.3-2A</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a"/>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a"/>
        <w:numPr>
          <w:ilvl w:val="0"/>
          <w:numId w:val="8"/>
        </w:numPr>
      </w:pPr>
      <w:r w:rsidRPr="00FB422F">
        <w:t xml:space="preserve">MIMO scenario: </w:t>
      </w:r>
    </w:p>
    <w:p w14:paraId="6DE9A8A7" w14:textId="77777777" w:rsidR="00DF5010" w:rsidRPr="00FB422F" w:rsidRDefault="00DF5010" w:rsidP="00DF5010">
      <w:pPr>
        <w:pStyle w:val="a"/>
        <w:numPr>
          <w:ilvl w:val="1"/>
          <w:numId w:val="8"/>
        </w:numPr>
      </w:pPr>
      <w:r w:rsidRPr="00FB422F">
        <w:t xml:space="preserve">SU-MIMO </w:t>
      </w:r>
    </w:p>
    <w:p w14:paraId="37F7FB17" w14:textId="77777777" w:rsidR="00DF5010" w:rsidRPr="00FB422F" w:rsidRDefault="00DF5010" w:rsidP="00DF5010">
      <w:pPr>
        <w:pStyle w:val="a"/>
        <w:numPr>
          <w:ilvl w:val="1"/>
          <w:numId w:val="8"/>
        </w:numPr>
      </w:pPr>
      <w:r w:rsidRPr="00FB422F">
        <w:t>FFS MU-MIMO</w:t>
      </w:r>
    </w:p>
    <w:p w14:paraId="3F6874E7" w14:textId="77777777" w:rsidR="00DF5010" w:rsidRPr="00FB422F" w:rsidRDefault="00DF5010" w:rsidP="00DF5010">
      <w:pPr>
        <w:pStyle w:val="a"/>
        <w:numPr>
          <w:ilvl w:val="0"/>
          <w:numId w:val="8"/>
        </w:numPr>
      </w:pPr>
      <w:r w:rsidRPr="00FB422F">
        <w:t>Precoder assumption</w:t>
      </w:r>
    </w:p>
    <w:p w14:paraId="255989B4" w14:textId="77777777" w:rsidR="00DF5010" w:rsidRPr="00FB422F" w:rsidRDefault="00DF5010" w:rsidP="00DF5010">
      <w:pPr>
        <w:pStyle w:val="a"/>
        <w:numPr>
          <w:ilvl w:val="1"/>
          <w:numId w:val="8"/>
        </w:numPr>
      </w:pPr>
      <w:r w:rsidRPr="00FB422F">
        <w:t>Close loop MIMO (reciprocal beamforming (e.g., SVD, SLR/RZF, etc.), codebook based)</w:t>
      </w:r>
    </w:p>
    <w:p w14:paraId="77047250" w14:textId="77777777" w:rsidR="00DF5010" w:rsidRPr="00FB422F" w:rsidRDefault="00DF5010" w:rsidP="00DF5010">
      <w:pPr>
        <w:pStyle w:val="a"/>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a"/>
        <w:numPr>
          <w:ilvl w:val="1"/>
          <w:numId w:val="8"/>
        </w:numPr>
      </w:pPr>
      <w:r w:rsidRPr="00FB422F">
        <w:t>Open loop MIMO</w:t>
      </w:r>
    </w:p>
    <w:p w14:paraId="70AB5585" w14:textId="77777777" w:rsidR="00DF5010" w:rsidRPr="00FB422F" w:rsidRDefault="00DF5010" w:rsidP="00DF5010">
      <w:pPr>
        <w:pStyle w:val="a"/>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a"/>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a"/>
        <w:numPr>
          <w:ilvl w:val="0"/>
          <w:numId w:val="8"/>
        </w:numPr>
      </w:pPr>
      <w:r w:rsidRPr="00FB422F">
        <w:t>Channel estimation: Realistic (baseline) or Genie</w:t>
      </w:r>
    </w:p>
    <w:p w14:paraId="471CA520" w14:textId="77777777" w:rsidR="00DF5010" w:rsidRPr="00FB422F" w:rsidRDefault="00DF5010" w:rsidP="00DF5010">
      <w:pPr>
        <w:pStyle w:val="a"/>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ae"/>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바탕"/>
                <w:lang w:eastAsia="ko-KR"/>
              </w:rPr>
            </w:pPr>
            <w:r w:rsidRPr="00E40C57">
              <w:rPr>
                <w:rFonts w:eastAsia="바탕"/>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바탕"/>
                <w:lang w:eastAsia="ko-KR"/>
              </w:rPr>
            </w:pPr>
          </w:p>
          <w:p w14:paraId="64C32D3A" w14:textId="77777777" w:rsidR="00B8304D" w:rsidRDefault="00B93733" w:rsidP="00B93733">
            <w:pPr>
              <w:spacing w:after="0"/>
            </w:pPr>
            <w:r w:rsidRPr="00E40C57">
              <w:rPr>
                <w:rFonts w:eastAsia="바탕"/>
                <w:lang w:eastAsia="ko-KR"/>
              </w:rPr>
              <w:t xml:space="preserve">Other assumptions: Channel coding NR-LDPC (baseline), </w:t>
            </w:r>
            <w:r w:rsidRPr="00E40C57">
              <w:rPr>
                <w:rFonts w:eastAsia="바탕"/>
                <w:b/>
                <w:bCs/>
                <w:lang w:eastAsia="ko-KR"/>
              </w:rPr>
              <w:t>rectangular bit interleaving (baseline)</w:t>
            </w:r>
            <w:r w:rsidRPr="00E40C57">
              <w:rPr>
                <w:rFonts w:eastAsia="바탕"/>
                <w:lang w:eastAsia="ko-KR"/>
              </w:rPr>
              <w:t xml:space="preserve">, </w:t>
            </w:r>
            <w:proofErr w:type="spellStart"/>
            <w:r w:rsidRPr="00E40C57">
              <w:rPr>
                <w:rFonts w:eastAsia="바탕"/>
                <w:lang w:eastAsia="ko-KR"/>
              </w:rPr>
              <w:t>PxSCH</w:t>
            </w:r>
            <w:proofErr w:type="spellEnd"/>
            <w:r w:rsidRPr="00E40C57">
              <w:rPr>
                <w:rFonts w:eastAsia="바탕"/>
                <w:lang w:eastAsia="ko-KR"/>
              </w:rPr>
              <w:t xml:space="preserve"> bandwidth 24 RBs (baseline), SCS 30 kHz (baseline</w:t>
            </w:r>
            <w:r w:rsidR="00132178" w:rsidRPr="00FB422F">
              <w:t>) and other # of RBs</w:t>
            </w:r>
            <w:r w:rsidRPr="00E40C57">
              <w:rPr>
                <w:rFonts w:eastAsia="바탕"/>
                <w:lang w:eastAsia="ko-KR"/>
              </w:rPr>
              <w:t xml:space="preserve">, FD </w:t>
            </w:r>
            <w:proofErr w:type="spellStart"/>
            <w:r w:rsidRPr="00E40C57">
              <w:rPr>
                <w:rFonts w:eastAsia="바탕"/>
                <w:lang w:eastAsia="ko-KR"/>
              </w:rPr>
              <w:t>interleaver</w:t>
            </w:r>
            <w:proofErr w:type="spellEnd"/>
            <w:r w:rsidRPr="00E40C57">
              <w:rPr>
                <w:rFonts w:eastAsia="바탕"/>
                <w:lang w:eastAsia="ko-KR"/>
              </w:rPr>
              <w:t xml:space="preserve"> used or not</w:t>
            </w:r>
          </w:p>
        </w:tc>
      </w:tr>
    </w:tbl>
    <w:p w14:paraId="6D215160" w14:textId="77777777" w:rsidR="00B8304D" w:rsidRPr="00FB422F" w:rsidRDefault="00B8304D" w:rsidP="00DF5010"/>
    <w:p w14:paraId="323BB82D" w14:textId="77777777" w:rsidR="00DF5010" w:rsidRPr="00FB422F" w:rsidRDefault="00DF5010" w:rsidP="00DF5010">
      <w:pPr>
        <w:pStyle w:val="Proposal"/>
      </w:pPr>
      <w:r w:rsidRPr="00FB422F">
        <w:t>Discussion 2.3-3A</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a"/>
        <w:numPr>
          <w:ilvl w:val="0"/>
          <w:numId w:val="8"/>
        </w:numPr>
        <w:ind w:left="720"/>
      </w:pPr>
      <w:r w:rsidRPr="00FB422F">
        <w:t>Probabilistic shaping for CP-OFDM (and DFT-s-OFDM)</w:t>
      </w:r>
    </w:p>
    <w:p w14:paraId="604BFB4E" w14:textId="77777777" w:rsidR="00DF5010" w:rsidRPr="00FB422F" w:rsidRDefault="00DF5010" w:rsidP="00DF5010">
      <w:pPr>
        <w:pStyle w:val="a"/>
        <w:numPr>
          <w:ilvl w:val="1"/>
          <w:numId w:val="8"/>
        </w:numPr>
        <w:ind w:left="1440"/>
      </w:pPr>
      <w:r w:rsidRPr="00FB422F">
        <w:lastRenderedPageBreak/>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a"/>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a"/>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a"/>
        <w:numPr>
          <w:ilvl w:val="0"/>
          <w:numId w:val="8"/>
        </w:numPr>
        <w:ind w:left="720"/>
      </w:pPr>
      <w:r w:rsidRPr="00FB422F">
        <w:t>Geometric shaping for CP-OFDM (and DFT-s-OFDM)</w:t>
      </w:r>
    </w:p>
    <w:p w14:paraId="2385F094" w14:textId="77777777" w:rsidR="00DF5010" w:rsidRPr="00FB422F" w:rsidRDefault="00DF5010" w:rsidP="00DF5010">
      <w:pPr>
        <w:pStyle w:val="a"/>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a"/>
        <w:numPr>
          <w:ilvl w:val="1"/>
          <w:numId w:val="8"/>
        </w:numPr>
        <w:ind w:left="1440"/>
      </w:pPr>
      <w:r w:rsidRPr="00FB422F">
        <w:t>GS mapping details, such as bit to constellation point mapping</w:t>
      </w:r>
    </w:p>
    <w:p w14:paraId="7DD702C8" w14:textId="77777777" w:rsidR="00DF5010" w:rsidRPr="00FB422F" w:rsidRDefault="00DF5010" w:rsidP="00DF5010">
      <w:pPr>
        <w:pStyle w:val="a"/>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ae"/>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바탕"/>
                <w:lang w:eastAsia="ko-KR"/>
              </w:rPr>
            </w:pPr>
            <w:r>
              <w:rPr>
                <w:rFonts w:eastAsia="바탕" w:hint="eastAsia"/>
                <w:lang w:eastAsia="ko-KR"/>
              </w:rPr>
              <w:t>S</w:t>
            </w:r>
            <w:r>
              <w:rPr>
                <w:rFonts w:eastAsia="바탕"/>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bl>
    <w:p w14:paraId="2B71B10B" w14:textId="77777777" w:rsidR="00B8304D" w:rsidRDefault="00B8304D" w:rsidP="00DF5010">
      <w:pPr>
        <w:rPr>
          <w:color w:val="000000" w:themeColor="text1"/>
        </w:rPr>
      </w:pPr>
    </w:p>
    <w:p w14:paraId="43A1C771" w14:textId="77777777" w:rsidR="00DF5010" w:rsidRDefault="00DF5010" w:rsidP="00DF5010">
      <w:pPr>
        <w:pStyle w:val="Proposal"/>
      </w:pPr>
      <w:r>
        <w:t>Discussion 2.3-4A</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a"/>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ae"/>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바탕" w:hint="eastAsia"/>
                <w:lang w:eastAsia="ko-KR"/>
              </w:rPr>
              <w:t>S</w:t>
            </w:r>
            <w:r w:rsidRPr="00BA6137">
              <w:rPr>
                <w:rFonts w:eastAsia="바탕"/>
                <w:lang w:eastAsia="ko-KR"/>
              </w:rPr>
              <w:t>ame as our comments for CP-OFDM</w:t>
            </w:r>
          </w:p>
        </w:tc>
      </w:tr>
    </w:tbl>
    <w:p w14:paraId="225C2D95" w14:textId="77777777" w:rsidR="00B8304D" w:rsidRPr="00EF3E73" w:rsidRDefault="00B8304D" w:rsidP="00EF3E73">
      <w:pPr>
        <w:rPr>
          <w:color w:val="000000" w:themeColor="text1"/>
        </w:rPr>
      </w:pPr>
    </w:p>
    <w:p w14:paraId="454D7DC0" w14:textId="77777777" w:rsidR="00DF5010" w:rsidRDefault="00DF5010" w:rsidP="00DF5010">
      <w:pPr>
        <w:pStyle w:val="Proposal"/>
      </w:pPr>
      <w:r>
        <w:t>Discussion 2.3-5</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ae"/>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77777777" w:rsidR="00B8304D" w:rsidRDefault="00B8304D" w:rsidP="00F638AA">
            <w:pPr>
              <w:spacing w:after="0"/>
            </w:pPr>
            <w:r>
              <w:t>V</w:t>
            </w:r>
          </w:p>
        </w:tc>
      </w:tr>
      <w:tr w:rsidR="00B8304D" w14:paraId="11293D4C" w14:textId="77777777" w:rsidTr="00F638AA">
        <w:tc>
          <w:tcPr>
            <w:tcW w:w="1975" w:type="dxa"/>
          </w:tcPr>
          <w:p w14:paraId="196AB236" w14:textId="77777777" w:rsidR="00B8304D" w:rsidRPr="00AB71BC" w:rsidRDefault="00AB71BC" w:rsidP="00F638AA">
            <w:pPr>
              <w:spacing w:after="0"/>
              <w:rPr>
                <w:rFonts w:eastAsia="바탕"/>
                <w:lang w:eastAsia="ko-KR"/>
              </w:rPr>
            </w:pPr>
            <w:r>
              <w:rPr>
                <w:rFonts w:eastAsia="바탕" w:hint="eastAsia"/>
                <w:lang w:eastAsia="ko-KR"/>
              </w:rPr>
              <w:t>S</w:t>
            </w:r>
            <w:r>
              <w:rPr>
                <w:rFonts w:eastAsia="바탕"/>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bl>
    <w:p w14:paraId="76214ACC" w14:textId="77777777" w:rsidR="00B8304D" w:rsidRDefault="00B8304D">
      <w:pPr>
        <w:rPr>
          <w:color w:val="000000" w:themeColor="text1"/>
        </w:rPr>
      </w:pPr>
    </w:p>
    <w:p w14:paraId="763F6B2B" w14:textId="77777777" w:rsidR="001A15FC" w:rsidRDefault="005B710A">
      <w:pPr>
        <w:pStyle w:val="2"/>
      </w:pPr>
      <w:r>
        <w:t>Discussions on new modulations for PAPR reduction</w:t>
      </w:r>
    </w:p>
    <w:p w14:paraId="79FF4295" w14:textId="77777777" w:rsidR="001A15FC" w:rsidRDefault="001A15FC"/>
    <w:tbl>
      <w:tblPr>
        <w:tblStyle w:val="ae"/>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a"/>
              <w:numPr>
                <w:ilvl w:val="0"/>
                <w:numId w:val="12"/>
              </w:numPr>
            </w:pPr>
            <w:r>
              <w:t>Non-transparent PAPR reduction schemes should be studied in 6GR.</w:t>
            </w:r>
          </w:p>
          <w:p w14:paraId="1EACD9C8" w14:textId="77777777" w:rsidR="001A15FC" w:rsidRDefault="005B710A">
            <w:pPr>
              <w:pStyle w:val="a"/>
              <w:numPr>
                <w:ilvl w:val="0"/>
                <w:numId w:val="12"/>
              </w:numPr>
            </w:pPr>
            <w:r>
              <w:t>I-π/2-BPSK modulation scheme should be considered to further reduce PAPR for DFT-s-OFDM.</w:t>
            </w:r>
          </w:p>
          <w:p w14:paraId="682B9762" w14:textId="77777777" w:rsidR="001A15FC" w:rsidRDefault="005B710A">
            <w:pPr>
              <w:pStyle w:val="a"/>
              <w:numPr>
                <w:ilvl w:val="0"/>
                <w:numId w:val="12"/>
              </w:numPr>
            </w:pPr>
            <w:r>
              <w:t>Observations</w:t>
            </w:r>
          </w:p>
          <w:p w14:paraId="6B5B809C" w14:textId="77777777" w:rsidR="001A15FC" w:rsidRDefault="005B710A">
            <w:pPr>
              <w:pStyle w:val="a"/>
              <w:numPr>
                <w:ilvl w:val="1"/>
                <w:numId w:val="12"/>
              </w:numPr>
            </w:pPr>
            <w:r>
              <w:lastRenderedPageBreak/>
              <w:t>By inserting the normalized sum of two adjacent π/2-BPSK symbols between them, I-π/2-BPSK can reduce the phase difference between consecutive symbols from π/2 to π/4.</w:t>
            </w:r>
          </w:p>
          <w:p w14:paraId="3061E419"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a"/>
              <w:numPr>
                <w:ilvl w:val="1"/>
                <w:numId w:val="12"/>
              </w:numPr>
            </w:pPr>
            <w:r>
              <w:t>I-π/2-BPSK with FDSS achieves better BLER performance than π/2-BPSK with FDSS under the same spectral efficiency.</w:t>
            </w:r>
          </w:p>
          <w:p w14:paraId="77CC9018"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a"/>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lastRenderedPageBreak/>
              <w:t>Lekha</w:t>
            </w:r>
          </w:p>
        </w:tc>
        <w:tc>
          <w:tcPr>
            <w:tcW w:w="7877" w:type="dxa"/>
          </w:tcPr>
          <w:p w14:paraId="040C932D"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a"/>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a"/>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a"/>
        <w:numPr>
          <w:ilvl w:val="0"/>
          <w:numId w:val="12"/>
        </w:numPr>
      </w:pPr>
      <w:r>
        <w:t>Interpolated pi/2-BPSK with frequency domain truncation and FDSS – ZTE</w:t>
      </w:r>
    </w:p>
    <w:p w14:paraId="3145111B" w14:textId="77777777" w:rsidR="001A15FC" w:rsidRDefault="005B710A">
      <w:pPr>
        <w:pStyle w:val="a"/>
        <w:numPr>
          <w:ilvl w:val="0"/>
          <w:numId w:val="12"/>
        </w:numPr>
      </w:pPr>
      <w:r>
        <w:t>QPSK enhancements</w:t>
      </w:r>
    </w:p>
    <w:p w14:paraId="41AE0DA1" w14:textId="77777777" w:rsidR="001A15FC" w:rsidRDefault="005B710A">
      <w:pPr>
        <w:pStyle w:val="a"/>
        <w:numPr>
          <w:ilvl w:val="1"/>
          <w:numId w:val="12"/>
        </w:numPr>
      </w:pPr>
      <w:r>
        <w:t>Offset-QPSK: Lekha (SOQPSK), MTK (OQPSK)</w:t>
      </w:r>
    </w:p>
    <w:p w14:paraId="4D4DA4A4" w14:textId="77777777" w:rsidR="001A15FC" w:rsidRDefault="005B710A">
      <w:pPr>
        <w:pStyle w:val="a"/>
        <w:numPr>
          <w:ilvl w:val="1"/>
          <w:numId w:val="12"/>
        </w:numPr>
      </w:pPr>
      <w:r>
        <w:t>Rotated-QPSK: Panasonic (pi/4-QPSK), DCM (QPSK with more general rotation)</w:t>
      </w:r>
    </w:p>
    <w:p w14:paraId="36B20889" w14:textId="77777777" w:rsidR="001A15FC" w:rsidRDefault="005B710A">
      <w:pPr>
        <w:pStyle w:val="3"/>
      </w:pPr>
      <w:r>
        <w:lastRenderedPageBreak/>
        <w:t>Round 1 discussion</w:t>
      </w:r>
    </w:p>
    <w:p w14:paraId="66FE4B41" w14:textId="77777777" w:rsidR="001A15FC" w:rsidRDefault="005B710A">
      <w:pPr>
        <w:pStyle w:val="Proposal"/>
      </w:pPr>
      <w:r>
        <w:t>Discussion 2.4-1</w:t>
      </w:r>
    </w:p>
    <w:p w14:paraId="4499F480"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130F1C82" w14:textId="77777777" w:rsidR="001A15FC" w:rsidRDefault="001A15FC"/>
    <w:p w14:paraId="45C5536F" w14:textId="77777777" w:rsidR="001A15FC" w:rsidRDefault="005B710A">
      <w:pPr>
        <w:pStyle w:val="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e"/>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a"/>
              <w:numPr>
                <w:ilvl w:val="0"/>
                <w:numId w:val="12"/>
              </w:numPr>
              <w:spacing w:after="0"/>
            </w:pPr>
            <w:r>
              <w:t>Don’t support joint channel coding and modulation in 6GR.</w:t>
            </w:r>
          </w:p>
          <w:p w14:paraId="372DA4A2"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a"/>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a"/>
              <w:numPr>
                <w:ilvl w:val="1"/>
                <w:numId w:val="12"/>
              </w:numPr>
              <w:spacing w:after="0"/>
            </w:pPr>
            <w:r>
              <w:t>Two SCH data blocks coded by LDPC using different coding rates</w:t>
            </w:r>
          </w:p>
          <w:p w14:paraId="6528DECA" w14:textId="77777777" w:rsidR="001A15FC" w:rsidRDefault="005B710A">
            <w:pPr>
              <w:pStyle w:val="a"/>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a"/>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w:t>
            </w:r>
            <w:r>
              <w:lastRenderedPageBreak/>
              <w:t xml:space="preserve">channel conditions and the coding strategy, leading to better performance in varying environments. </w:t>
            </w:r>
          </w:p>
          <w:p w14:paraId="454F5BBB"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lastRenderedPageBreak/>
              <w:t>HW</w:t>
            </w:r>
          </w:p>
        </w:tc>
        <w:tc>
          <w:tcPr>
            <w:tcW w:w="7877" w:type="dxa"/>
          </w:tcPr>
          <w:p w14:paraId="116C0252" w14:textId="77777777" w:rsidR="001A15FC" w:rsidRDefault="005B710A">
            <w:pPr>
              <w:pStyle w:val="a"/>
              <w:numPr>
                <w:ilvl w:val="0"/>
                <w:numId w:val="12"/>
              </w:numPr>
              <w:spacing w:after="0"/>
            </w:pPr>
            <w:r>
              <w:t>Considers</w:t>
            </w:r>
          </w:p>
          <w:p w14:paraId="77A1B6AA" w14:textId="77777777" w:rsidR="001A15FC" w:rsidRDefault="005B710A">
            <w:pPr>
              <w:pStyle w:val="a"/>
              <w:numPr>
                <w:ilvl w:val="1"/>
                <w:numId w:val="12"/>
              </w:numPr>
            </w:pPr>
            <w:r>
              <w:t>LDPC codes optimization for constellation shaping</w:t>
            </w:r>
          </w:p>
          <w:p w14:paraId="11E97E6A" w14:textId="77777777" w:rsidR="001A15FC" w:rsidRDefault="005B710A">
            <w:pPr>
              <w:pStyle w:val="a"/>
              <w:numPr>
                <w:ilvl w:val="1"/>
                <w:numId w:val="12"/>
              </w:numPr>
            </w:pPr>
            <w:r>
              <w:t>Polar codes optimization for constellation shaping</w:t>
            </w:r>
          </w:p>
          <w:p w14:paraId="45A3564A" w14:textId="77777777" w:rsidR="001A15FC" w:rsidRDefault="005B710A">
            <w:pPr>
              <w:pStyle w:val="a"/>
              <w:numPr>
                <w:ilvl w:val="1"/>
                <w:numId w:val="12"/>
              </w:numPr>
            </w:pPr>
            <w:r>
              <w:t xml:space="preserve">Multi-level coding </w:t>
            </w:r>
          </w:p>
          <w:p w14:paraId="26322E0D" w14:textId="77777777" w:rsidR="001A15FC" w:rsidRDefault="005B710A">
            <w:pPr>
              <w:pStyle w:val="a"/>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a"/>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a"/>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a"/>
              <w:numPr>
                <w:ilvl w:val="0"/>
                <w:numId w:val="12"/>
              </w:numPr>
              <w:spacing w:after="0"/>
            </w:pPr>
            <w:r>
              <w:t>Observation 1: DBICM requires a non-Gray bit-mapping.</w:t>
            </w:r>
          </w:p>
          <w:p w14:paraId="3DCECF76" w14:textId="77777777" w:rsidR="001A15FC" w:rsidRDefault="005B710A">
            <w:pPr>
              <w:pStyle w:val="a"/>
              <w:numPr>
                <w:ilvl w:val="0"/>
                <w:numId w:val="12"/>
              </w:numPr>
              <w:spacing w:after="0"/>
            </w:pPr>
            <w:r>
              <w:t>Observation 2: NR’s bit-mapping minimizes ID gains.</w:t>
            </w:r>
          </w:p>
          <w:p w14:paraId="41F9A4C7" w14:textId="77777777" w:rsidR="001A15FC" w:rsidRDefault="005B710A">
            <w:pPr>
              <w:pStyle w:val="a"/>
              <w:numPr>
                <w:ilvl w:val="0"/>
                <w:numId w:val="12"/>
              </w:numPr>
              <w:spacing w:after="0"/>
            </w:pPr>
            <w:r>
              <w:t>Proposal 1: RAN1 should study bit-mappings for DBICM to be used in combination with DBICM and/or BICM-ID.</w:t>
            </w:r>
          </w:p>
          <w:p w14:paraId="21334800" w14:textId="77777777" w:rsidR="001A15FC" w:rsidRDefault="005B710A">
            <w:pPr>
              <w:pStyle w:val="a"/>
              <w:numPr>
                <w:ilvl w:val="0"/>
                <w:numId w:val="12"/>
              </w:numPr>
              <w:spacing w:after="0"/>
            </w:pPr>
            <w:r>
              <w:t>Observation 3: TB-DBICM is a special case of interleaving the coded bits from N code blocks.</w:t>
            </w:r>
          </w:p>
          <w:p w14:paraId="475DFC72" w14:textId="77777777" w:rsidR="001A15FC" w:rsidRDefault="005B710A">
            <w:pPr>
              <w:pStyle w:val="a"/>
              <w:numPr>
                <w:ilvl w:val="0"/>
                <w:numId w:val="12"/>
              </w:numPr>
              <w:spacing w:after="0"/>
            </w:pPr>
            <w:r>
              <w:t>Proposal 2: RAN1 should study the benefits of DBICM and CBI-BICM over BICM</w:t>
            </w:r>
          </w:p>
          <w:p w14:paraId="7BAA7016" w14:textId="77777777" w:rsidR="001A15FC" w:rsidRDefault="005B710A">
            <w:pPr>
              <w:pStyle w:val="a"/>
              <w:numPr>
                <w:ilvl w:val="0"/>
                <w:numId w:val="12"/>
              </w:numPr>
              <w:spacing w:after="0"/>
            </w:pPr>
            <w:r>
              <w:t>Proposal 3: RAN1 should investigate in which scenarios CBI-BICM is superior to TB-DBICM</w:t>
            </w:r>
          </w:p>
          <w:p w14:paraId="549AF18E" w14:textId="77777777" w:rsidR="001A15FC" w:rsidRDefault="005B710A">
            <w:pPr>
              <w:pStyle w:val="a"/>
              <w:numPr>
                <w:ilvl w:val="0"/>
                <w:numId w:val="12"/>
              </w:numPr>
              <w:spacing w:after="0"/>
            </w:pPr>
            <w:r>
              <w:t>Proposal 4: RAN1 should establish benchmark receiver architectures for CBI-BICM</w:t>
            </w:r>
          </w:p>
          <w:p w14:paraId="5731AE46" w14:textId="77777777" w:rsidR="001A15FC" w:rsidRDefault="005B710A">
            <w:pPr>
              <w:pStyle w:val="a"/>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a"/>
        <w:numPr>
          <w:ilvl w:val="0"/>
          <w:numId w:val="12"/>
        </w:numPr>
      </w:pPr>
      <w:r>
        <w:t>Reuse 5G-NR BICM design and no changes needed - Xiaomi</w:t>
      </w:r>
    </w:p>
    <w:p w14:paraId="55A0A361" w14:textId="77777777" w:rsidR="001A15FC" w:rsidRDefault="005B710A">
      <w:pPr>
        <w:pStyle w:val="a"/>
        <w:numPr>
          <w:ilvl w:val="0"/>
          <w:numId w:val="12"/>
        </w:numPr>
      </w:pPr>
      <w:r>
        <w:t>MGCM with cross codebook interleaving– vivo</w:t>
      </w:r>
    </w:p>
    <w:p w14:paraId="0EA89F07" w14:textId="77777777" w:rsidR="001A15FC" w:rsidRDefault="005B710A">
      <w:pPr>
        <w:pStyle w:val="a"/>
        <w:numPr>
          <w:ilvl w:val="0"/>
          <w:numId w:val="12"/>
        </w:numPr>
      </w:pPr>
      <w:r>
        <w:t>QC-block interleaving – Samsung</w:t>
      </w:r>
    </w:p>
    <w:p w14:paraId="75E97A66" w14:textId="77777777" w:rsidR="001A15FC" w:rsidRDefault="005B710A">
      <w:pPr>
        <w:pStyle w:val="a"/>
        <w:numPr>
          <w:ilvl w:val="0"/>
          <w:numId w:val="12"/>
        </w:numPr>
      </w:pPr>
      <w:r>
        <w:t>DBICM and its variations – Sony, HW</w:t>
      </w:r>
    </w:p>
    <w:p w14:paraId="1909975D" w14:textId="77777777" w:rsidR="001A15FC" w:rsidRDefault="001A15FC"/>
    <w:p w14:paraId="20008B73" w14:textId="77777777" w:rsidR="001A15FC" w:rsidRDefault="005B710A">
      <w:pPr>
        <w:pStyle w:val="3"/>
      </w:pPr>
      <w:r>
        <w:t>Round 1 discussion</w:t>
      </w:r>
    </w:p>
    <w:p w14:paraId="4FF28B40" w14:textId="77777777" w:rsidR="001A15FC" w:rsidRDefault="005B710A">
      <w:pPr>
        <w:pStyle w:val="Proposal"/>
      </w:pPr>
      <w:r>
        <w:t>Discussion 2.5-1</w:t>
      </w:r>
    </w:p>
    <w:p w14:paraId="26D4F33D"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lastRenderedPageBreak/>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a"/>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바탕" w:hint="eastAsia"/>
                <w:lang w:eastAsia="ko-KR"/>
              </w:rPr>
              <w:t>S</w:t>
            </w:r>
            <w:r w:rsidRPr="00833A7B">
              <w:rPr>
                <w:rFonts w:eastAsia="바탕"/>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바탕"/>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바탕"/>
                <w:lang w:eastAsia="ko-KR"/>
              </w:rPr>
            </w:pPr>
            <w:r>
              <w:t>Lenovo</w:t>
            </w:r>
          </w:p>
        </w:tc>
        <w:tc>
          <w:tcPr>
            <w:tcW w:w="7877" w:type="dxa"/>
          </w:tcPr>
          <w:p w14:paraId="4DD8CB4F" w14:textId="77777777" w:rsidR="00A56F7B" w:rsidRPr="00833A7B" w:rsidRDefault="00A56F7B" w:rsidP="00A56F7B">
            <w:pPr>
              <w:spacing w:after="0"/>
              <w:rPr>
                <w:rFonts w:eastAsia="바탕"/>
                <w:lang w:eastAsia="ko-KR"/>
              </w:rPr>
            </w:pPr>
            <w:r>
              <w:t>Support FL’s proposed way forward.</w:t>
            </w:r>
          </w:p>
        </w:tc>
      </w:tr>
    </w:tbl>
    <w:p w14:paraId="3F2D545B" w14:textId="77777777" w:rsidR="001A15FC" w:rsidRDefault="001A15FC"/>
    <w:p w14:paraId="490A0B8A" w14:textId="77777777" w:rsidR="001A15FC" w:rsidRDefault="005B710A">
      <w:pPr>
        <w:pStyle w:val="2"/>
      </w:pPr>
      <w:r>
        <w:t>Miscellaneous discussions</w:t>
      </w:r>
    </w:p>
    <w:p w14:paraId="216976DD" w14:textId="77777777" w:rsidR="001A15FC" w:rsidRDefault="001A15FC"/>
    <w:tbl>
      <w:tblPr>
        <w:tblStyle w:val="ae"/>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a"/>
              <w:numPr>
                <w:ilvl w:val="0"/>
                <w:numId w:val="12"/>
              </w:numPr>
              <w:spacing w:after="0"/>
            </w:pPr>
            <w:r>
              <w:t>Observation 2: Mixed modulation can achieve finer granularity in spectral efficiency and improved reliability</w:t>
            </w:r>
          </w:p>
          <w:p w14:paraId="4F9A8D33" w14:textId="77777777" w:rsidR="001A15FC" w:rsidRDefault="005B710A">
            <w:pPr>
              <w:pStyle w:val="a"/>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a"/>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a"/>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a"/>
              <w:numPr>
                <w:ilvl w:val="0"/>
                <w:numId w:val="12"/>
              </w:numPr>
              <w:spacing w:after="0"/>
            </w:pPr>
            <w:r>
              <w:t>6G modulation schemes shall support services with varying propagation channels and provide robust performance.</w:t>
            </w:r>
          </w:p>
          <w:p w14:paraId="7F3B48C5" w14:textId="77777777" w:rsidR="001A15FC" w:rsidRDefault="001A15FC">
            <w:pPr>
              <w:pStyle w:val="a"/>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a"/>
              <w:numPr>
                <w:ilvl w:val="0"/>
                <w:numId w:val="12"/>
              </w:numPr>
              <w:spacing w:after="0"/>
            </w:pPr>
            <w:r>
              <w:t xml:space="preserve">Observation 2: Two-stage DCI approach provides significant advantages to: </w:t>
            </w:r>
          </w:p>
          <w:p w14:paraId="4F7C0C38" w14:textId="77777777" w:rsidR="001A15FC" w:rsidRDefault="005B710A">
            <w:pPr>
              <w:pStyle w:val="a"/>
              <w:numPr>
                <w:ilvl w:val="1"/>
                <w:numId w:val="12"/>
              </w:numPr>
              <w:spacing w:after="0"/>
            </w:pPr>
            <w:r>
              <w:lastRenderedPageBreak/>
              <w:t xml:space="preserve">Address coverage requirements of different scenarios like NTN, large-cell deployments </w:t>
            </w:r>
          </w:p>
          <w:p w14:paraId="64ED965C" w14:textId="77777777" w:rsidR="001A15FC" w:rsidRDefault="005B710A">
            <w:pPr>
              <w:pStyle w:val="a"/>
              <w:numPr>
                <w:ilvl w:val="1"/>
                <w:numId w:val="12"/>
              </w:numPr>
              <w:spacing w:after="0"/>
            </w:pPr>
            <w:r>
              <w:t xml:space="preserve">Enhance robustness of the control channels </w:t>
            </w:r>
          </w:p>
          <w:p w14:paraId="09AE3558" w14:textId="77777777" w:rsidR="001A15FC" w:rsidRDefault="005B710A">
            <w:pPr>
              <w:pStyle w:val="a"/>
              <w:numPr>
                <w:ilvl w:val="1"/>
                <w:numId w:val="12"/>
              </w:numPr>
              <w:spacing w:after="0"/>
            </w:pPr>
            <w:r>
              <w:t>Improve energy efficiency at UE side by simplifying the blind decoding</w:t>
            </w:r>
          </w:p>
          <w:p w14:paraId="7B413659"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1C3429F5" w14:textId="77777777" w:rsidR="001A15FC" w:rsidRDefault="005B710A">
      <w:pPr>
        <w:pStyle w:val="1"/>
      </w:pPr>
      <w:bookmarkStart w:id="13" w:name="_Toc206082281"/>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3442" w14:textId="77777777" w:rsidR="00DF0EFD" w:rsidRDefault="00DF0EFD">
      <w:pPr>
        <w:spacing w:after="0"/>
      </w:pPr>
      <w:r>
        <w:separator/>
      </w:r>
    </w:p>
  </w:endnote>
  <w:endnote w:type="continuationSeparator" w:id="0">
    <w:p w14:paraId="2016BECB" w14:textId="77777777" w:rsidR="00DF0EFD" w:rsidRDefault="00DF0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79D5" w14:textId="77777777" w:rsidR="00DF0EFD" w:rsidRDefault="00DF0EFD">
      <w:pPr>
        <w:spacing w:after="0"/>
      </w:pPr>
      <w:r>
        <w:separator/>
      </w:r>
    </w:p>
  </w:footnote>
  <w:footnote w:type="continuationSeparator" w:id="0">
    <w:p w14:paraId="4E69E2EA" w14:textId="77777777" w:rsidR="00DF0EFD" w:rsidRDefault="00DF0E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20"/>
  </w:num>
  <w:num w:numId="4">
    <w:abstractNumId w:val="3"/>
  </w:num>
  <w:num w:numId="5">
    <w:abstractNumId w:val="12"/>
  </w:num>
  <w:num w:numId="6">
    <w:abstractNumId w:val="21"/>
  </w:num>
  <w:num w:numId="7">
    <w:abstractNumId w:val="7"/>
  </w:num>
  <w:num w:numId="8">
    <w:abstractNumId w:val="13"/>
  </w:num>
  <w:num w:numId="9">
    <w:abstractNumId w:val="11"/>
  </w:num>
  <w:num w:numId="10">
    <w:abstractNumId w:val="8"/>
  </w:num>
  <w:num w:numId="11">
    <w:abstractNumId w:val="4"/>
  </w:num>
  <w:num w:numId="12">
    <w:abstractNumId w:val="1"/>
  </w:num>
  <w:num w:numId="13">
    <w:abstractNumId w:val="17"/>
  </w:num>
  <w:num w:numId="14">
    <w:abstractNumId w:val="2"/>
  </w:num>
  <w:num w:numId="15">
    <w:abstractNumId w:val="15"/>
  </w:num>
  <w:num w:numId="16">
    <w:abstractNumId w:val="10"/>
  </w:num>
  <w:num w:numId="17">
    <w:abstractNumId w:val="9"/>
  </w:num>
  <w:num w:numId="18">
    <w:abstractNumId w:val="5"/>
  </w:num>
  <w:num w:numId="19">
    <w:abstractNumId w:val="16"/>
  </w:num>
  <w:num w:numId="20">
    <w:abstractNumId w:val="18"/>
  </w:num>
  <w:num w:numId="21">
    <w:abstractNumId w:val="19"/>
  </w:num>
  <w:num w:numId="22">
    <w:abstractNumId w:val="14"/>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Char"/>
    <w:uiPriority w:val="99"/>
    <w:unhideWhenUsed/>
    <w:qFormat/>
  </w:style>
  <w:style w:type="paragraph" w:styleId="a6">
    <w:name w:val="Balloon Text"/>
    <w:basedOn w:val="a0"/>
    <w:link w:val="Char0"/>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1"/>
    <w:uiPriority w:val="99"/>
    <w:unhideWhenUsed/>
    <w:qFormat/>
    <w:pPr>
      <w:tabs>
        <w:tab w:val="center" w:pos="4252"/>
        <w:tab w:val="right" w:pos="8504"/>
      </w:tabs>
      <w:snapToGrid w:val="0"/>
    </w:pPr>
  </w:style>
  <w:style w:type="paragraph" w:styleId="a8">
    <w:name w:val="header"/>
    <w:link w:val="Char2"/>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9">
    <w:name w:val="Subtitle"/>
    <w:basedOn w:val="a0"/>
    <w:next w:val="a0"/>
    <w:link w:val="Char3"/>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4"/>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5"/>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6"/>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467886" w:themeColor="hyperlink"/>
      <w:u w:val="single"/>
    </w:rPr>
  </w:style>
  <w:style w:type="character" w:styleId="af0">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5">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3">
    <w:name w:val="부제 Char"/>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Char7"/>
    <w:uiPriority w:val="29"/>
    <w:qFormat/>
    <w:pPr>
      <w:spacing w:before="160"/>
      <w:jc w:val="center"/>
    </w:pPr>
    <w:rPr>
      <w:i/>
      <w:iCs/>
      <w:color w:val="404040" w:themeColor="text1" w:themeTint="BF"/>
    </w:rPr>
  </w:style>
  <w:style w:type="character" w:customStyle="1" w:styleId="Char7">
    <w:name w:val="인용 Char"/>
    <w:basedOn w:val="a1"/>
    <w:link w:val="af1"/>
    <w:uiPriority w:val="29"/>
    <w:qFormat/>
    <w:rPr>
      <w:i/>
      <w:iCs/>
      <w:color w:val="404040" w:themeColor="text1" w:themeTint="BF"/>
    </w:rPr>
  </w:style>
  <w:style w:type="paragraph" w:styleId="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a0"/>
    <w:link w:val="Char8"/>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2">
    <w:name w:val="Intense Quote"/>
    <w:basedOn w:val="a0"/>
    <w:next w:val="a0"/>
    <w:link w:val="Char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강한 인용 Char"/>
    <w:basedOn w:val="a1"/>
    <w:link w:val="af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2">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a"/>
    <w:link w:val="TableofObservationsChar"/>
    <w:autoRedefine/>
    <w:qFormat/>
    <w:pPr>
      <w:spacing w:before="240" w:after="240"/>
    </w:pPr>
    <w:rPr>
      <w:b w:val="0"/>
    </w:rPr>
  </w:style>
  <w:style w:type="character" w:customStyle="1" w:styleId="Char4">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4"/>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8"/>
    <w:link w:val="reference"/>
    <w:qFormat/>
    <w:rPr>
      <w:rFonts w:ascii="Times New Roman" w:eastAsia="Times New Roman" w:hAnsi="Times New Roman" w:cs="Times New Roman"/>
      <w:lang w:val="en-GB" w:eastAsia="en-GB"/>
    </w:rPr>
  </w:style>
  <w:style w:type="character" w:customStyle="1" w:styleId="Char1">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0">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6">
    <w:name w:val="메모 주제 Char"/>
    <w:basedOn w:val="Char"/>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character" w:styleId="af3">
    <w:name w:val="Strong"/>
    <w:basedOn w:val="a1"/>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31</Pages>
  <Words>16116</Words>
  <Characters>91866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107767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samsung</cp:lastModifiedBy>
  <cp:revision>12</cp:revision>
  <dcterms:created xsi:type="dcterms:W3CDTF">2025-10-13T19:19:00Z</dcterms:created>
  <dcterms:modified xsi:type="dcterms:W3CDTF">2025-10-14T04:45:00Z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