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5FBB8" w14:textId="37963E59" w:rsidR="00B47C40" w:rsidRDefault="00306E5A">
      <w:pPr>
        <w:pStyle w:val="Header"/>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sidR="00B6663E">
        <w:rPr>
          <w:rFonts w:cs="Arial"/>
          <w:bCs/>
          <w:szCs w:val="22"/>
        </w:rPr>
        <w:t>bis</w:t>
      </w:r>
      <w:r>
        <w:rPr>
          <w:rFonts w:cs="Arial"/>
          <w:bCs/>
          <w:szCs w:val="22"/>
        </w:rPr>
        <w:tab/>
        <w:t xml:space="preserve"> R1-</w:t>
      </w:r>
      <w:r>
        <w:rPr>
          <w:rFonts w:cs="Arial"/>
          <w:szCs w:val="22"/>
        </w:rPr>
        <w:t>250</w:t>
      </w:r>
      <w:r w:rsidR="00B6663E">
        <w:rPr>
          <w:rFonts w:cs="Arial"/>
          <w:szCs w:val="22"/>
        </w:rPr>
        <w:t>xxxx</w:t>
      </w:r>
      <w:r>
        <w:rPr>
          <w:rFonts w:cs="Arial"/>
          <w:szCs w:val="22"/>
        </w:rPr>
        <w:br/>
      </w:r>
      <w:r w:rsidR="00B6663E">
        <w:rPr>
          <w:szCs w:val="22"/>
        </w:rPr>
        <w:t>Prague</w:t>
      </w:r>
      <w:r>
        <w:rPr>
          <w:szCs w:val="22"/>
        </w:rPr>
        <w:t xml:space="preserve">, </w:t>
      </w:r>
      <w:r w:rsidR="00B6663E">
        <w:rPr>
          <w:szCs w:val="22"/>
        </w:rPr>
        <w:t>Czech</w:t>
      </w:r>
      <w:r>
        <w:rPr>
          <w:szCs w:val="22"/>
        </w:rPr>
        <w:br/>
      </w:r>
      <w:r w:rsidR="00B6663E">
        <w:rPr>
          <w:szCs w:val="22"/>
        </w:rPr>
        <w:t>13</w:t>
      </w:r>
      <w:r>
        <w:rPr>
          <w:szCs w:val="22"/>
        </w:rPr>
        <w:t xml:space="preserve">th – </w:t>
      </w:r>
      <w:r w:rsidR="00B6663E">
        <w:rPr>
          <w:szCs w:val="22"/>
        </w:rPr>
        <w:t>17</w:t>
      </w:r>
      <w:r>
        <w:rPr>
          <w:szCs w:val="22"/>
        </w:rPr>
        <w:t xml:space="preserve">th </w:t>
      </w:r>
      <w:r w:rsidR="00B6663E">
        <w:rPr>
          <w:szCs w:val="22"/>
        </w:rPr>
        <w:t>October</w:t>
      </w:r>
      <w:r>
        <w:rPr>
          <w:szCs w:val="22"/>
        </w:rPr>
        <w:t xml:space="preserve">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50A3D55A"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w:t>
      </w:r>
      <w:r w:rsidR="00B6663E">
        <w:rPr>
          <w:rFonts w:ascii="Arial" w:hAnsi="Arial" w:cs="Arial"/>
          <w:b/>
          <w:bCs/>
          <w:sz w:val="22"/>
          <w:szCs w:val="22"/>
        </w:rPr>
        <w:t>1</w:t>
      </w:r>
      <w:r>
        <w:rPr>
          <w:rFonts w:ascii="Arial" w:hAnsi="Arial" w:cs="Arial"/>
          <w:b/>
          <w:bCs/>
          <w:sz w:val="22"/>
          <w:szCs w:val="22"/>
        </w:rPr>
        <w:t xml:space="preserve">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Heading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ListParagraph"/>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ListParagraph"/>
        <w:numPr>
          <w:ilvl w:val="1"/>
          <w:numId w:val="6"/>
        </w:numPr>
        <w:spacing w:after="120"/>
        <w:rPr>
          <w:color w:val="000000" w:themeColor="text1"/>
        </w:rPr>
      </w:pPr>
      <w:r>
        <w:rPr>
          <w:color w:val="000000" w:themeColor="text1"/>
        </w:rPr>
        <w:t>Waveforms (OFDM-based) and modulations. 5G NR Waveforms and modulation should be considered for 6GR and is also the benchmark for other potential proposals. [RAN1, RAN4]</w:t>
      </w:r>
    </w:p>
    <w:p w14:paraId="0F2B7B14" w14:textId="77777777" w:rsidR="00B47C40" w:rsidRDefault="00306E5A">
      <w:r w:rsidRPr="005A1004">
        <w:t>The following email thread is assigned for the discussion</w:t>
      </w:r>
    </w:p>
    <w:p w14:paraId="534CC9A0" w14:textId="77777777" w:rsidR="005A1004" w:rsidRPr="0053578D" w:rsidRDefault="005A1004" w:rsidP="005A1004">
      <w:pPr>
        <w:rPr>
          <w:highlight w:val="cyan"/>
          <w:lang w:val="en-US" w:eastAsia="x-none"/>
        </w:rPr>
      </w:pPr>
      <w:r w:rsidRPr="0053578D">
        <w:rPr>
          <w:highlight w:val="cyan"/>
          <w:lang w:val="en-US" w:eastAsia="x-none"/>
        </w:rPr>
        <w:t>[12</w:t>
      </w:r>
      <w:r w:rsidRPr="0053578D">
        <w:rPr>
          <w:rFonts w:eastAsia="DengXian" w:hint="eastAsia"/>
          <w:highlight w:val="cyan"/>
          <w:lang w:val="en-US" w:eastAsia="zh-CN"/>
        </w:rPr>
        <w:t>2</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w:t>
      </w:r>
      <w:proofErr w:type="gramStart"/>
      <w:r w:rsidRPr="0053578D">
        <w:rPr>
          <w:rFonts w:eastAsia="DengXian" w:hint="eastAsia"/>
          <w:highlight w:val="cyan"/>
          <w:lang w:val="en-US" w:eastAsia="zh-CN"/>
        </w:rPr>
        <w:t>Modulation</w:t>
      </w:r>
      <w:r>
        <w:rPr>
          <w:rFonts w:eastAsia="DengXian" w:hint="eastAsia"/>
          <w:highlight w:val="cyan"/>
          <w:lang w:val="en-US" w:eastAsia="zh-CN"/>
        </w:rPr>
        <w:t>,joint</w:t>
      </w:r>
      <w:proofErr w:type="gramEnd"/>
      <w:r>
        <w:rPr>
          <w:rFonts w:eastAsia="DengXian" w:hint="eastAsia"/>
          <w:highlight w:val="cyan"/>
          <w:lang w:val="en-US" w:eastAsia="zh-CN"/>
        </w:rPr>
        <w:t xml:space="preserve">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43DFF1B1" w14:textId="77777777" w:rsidR="005A1004" w:rsidRPr="00D257AB" w:rsidRDefault="005A1004" w:rsidP="005A1004">
      <w:pPr>
        <w:numPr>
          <w:ilvl w:val="0"/>
          <w:numId w:val="7"/>
        </w:numPr>
        <w:overflowPunct/>
        <w:autoSpaceDE/>
        <w:autoSpaceDN/>
        <w:adjustRightInd/>
        <w:spacing w:after="0"/>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24033D4D" w14:textId="77777777" w:rsidR="00B47C40" w:rsidRDefault="00B47C40">
      <w:pPr>
        <w:rPr>
          <w:lang w:val="en-US"/>
        </w:rPr>
      </w:pPr>
    </w:p>
    <w:p w14:paraId="2B537D9A" w14:textId="77777777" w:rsidR="00B47C40" w:rsidRDefault="00306E5A">
      <w:r>
        <w:t>In this contribution, we summarize the contributions submitted to agenda item 11.4.2 on modulation, joint channel coding and modulation, and discussion during the meeting.</w:t>
      </w:r>
    </w:p>
    <w:p w14:paraId="3D06537D" w14:textId="77777777" w:rsidR="00B47C40" w:rsidRDefault="00B47C40"/>
    <w:p w14:paraId="36BDB462" w14:textId="77777777" w:rsidR="00B47C40" w:rsidRDefault="00306E5A">
      <w:pPr>
        <w:pStyle w:val="Heading1"/>
      </w:pPr>
      <w:bookmarkStart w:id="6" w:name="_Toc206082277"/>
      <w:r>
        <w:t>Discussion</w:t>
      </w:r>
      <w:bookmarkEnd w:id="6"/>
    </w:p>
    <w:p w14:paraId="26BDE281" w14:textId="77777777" w:rsidR="00B47C40" w:rsidRDefault="00306E5A">
      <w:pPr>
        <w:pStyle w:val="Heading2"/>
      </w:pPr>
      <w:r>
        <w:t>Discussions on legacy uniform QAM constellations</w:t>
      </w:r>
    </w:p>
    <w:p w14:paraId="5DA72C9A" w14:textId="77777777" w:rsidR="00B47C40" w:rsidRDefault="00306E5A">
      <w:r>
        <w:t>According to SID [1], 5G NR modulation should be considered for 6GR. There are various proposals to further enhance modulation. The following tries to capture the discussion on the topic.</w:t>
      </w:r>
    </w:p>
    <w:tbl>
      <w:tblPr>
        <w:tblStyle w:val="TableGrid"/>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46191CD5" w:rsidR="00B47C40" w:rsidRDefault="00456AE9">
            <w:pPr>
              <w:spacing w:after="0"/>
            </w:pPr>
            <w:r>
              <w:t>Nokia</w:t>
            </w:r>
          </w:p>
        </w:tc>
        <w:tc>
          <w:tcPr>
            <w:tcW w:w="7877" w:type="dxa"/>
          </w:tcPr>
          <w:p w14:paraId="4C73E741" w14:textId="77777777" w:rsidR="00456AE9" w:rsidRPr="00130FF7" w:rsidRDefault="00456AE9" w:rsidP="006F78D1">
            <w:pPr>
              <w:pStyle w:val="ListParagraph"/>
              <w:numPr>
                <w:ilvl w:val="0"/>
                <w:numId w:val="9"/>
              </w:numPr>
              <w:spacing w:after="0"/>
            </w:pPr>
            <w:r w:rsidRPr="00130FF7">
              <w:t>For 6GR DL, 5G NR uniform QPSK, 16QAM, 64QAM, 256QAM and 1024QAM are supported for data channel</w:t>
            </w:r>
          </w:p>
          <w:p w14:paraId="157B7438" w14:textId="77777777" w:rsidR="00456AE9" w:rsidRPr="00130FF7" w:rsidRDefault="00456AE9" w:rsidP="006F78D1">
            <w:pPr>
              <w:pStyle w:val="ListParagraph"/>
              <w:numPr>
                <w:ilvl w:val="0"/>
                <w:numId w:val="9"/>
              </w:numPr>
              <w:spacing w:after="0"/>
            </w:pPr>
            <w:r w:rsidRPr="00130FF7">
              <w:t>For 6GR UL, 5G NR uniform QPSK, 16QAM, 64QAM, and 256QAM are supported for CP-OFDM for data channel</w:t>
            </w:r>
          </w:p>
          <w:p w14:paraId="3C264663" w14:textId="77777777" w:rsidR="00456AE9" w:rsidRPr="00130FF7" w:rsidRDefault="00456AE9" w:rsidP="006F78D1">
            <w:pPr>
              <w:pStyle w:val="ListParagraph"/>
              <w:numPr>
                <w:ilvl w:val="0"/>
                <w:numId w:val="9"/>
              </w:numPr>
              <w:spacing w:after="0"/>
            </w:pPr>
            <w:r w:rsidRPr="00130FF7">
              <w:t>For 6GR UL, 5G NR pi/2 BPSK, uniform QPSK, 16QAM, 64QAM, and 256QAM are supported for DFT-s-OFDM for data channel</w:t>
            </w:r>
          </w:p>
          <w:p w14:paraId="57B74583" w14:textId="15E439A7" w:rsidR="00B47C40" w:rsidRPr="00456AE9" w:rsidRDefault="00456AE9" w:rsidP="006F78D1">
            <w:pPr>
              <w:pStyle w:val="ListParagraph"/>
              <w:numPr>
                <w:ilvl w:val="0"/>
                <w:numId w:val="9"/>
              </w:numPr>
              <w:spacing w:after="0"/>
              <w:rPr>
                <w:i/>
                <w:iCs/>
              </w:rPr>
            </w:pPr>
            <w:r w:rsidRPr="00130FF7">
              <w:t>FFS: Enhancements and other modulation schemes</w:t>
            </w:r>
          </w:p>
        </w:tc>
      </w:tr>
      <w:tr w:rsidR="00B47C40" w14:paraId="17AEA873" w14:textId="77777777">
        <w:tc>
          <w:tcPr>
            <w:tcW w:w="1975" w:type="dxa"/>
          </w:tcPr>
          <w:p w14:paraId="6F66F09D" w14:textId="3886490E" w:rsidR="00B47C40" w:rsidRDefault="006A7E35">
            <w:pPr>
              <w:spacing w:after="0"/>
            </w:pPr>
            <w:proofErr w:type="spellStart"/>
            <w:r>
              <w:t>Spreadtrum</w:t>
            </w:r>
            <w:proofErr w:type="spellEnd"/>
          </w:p>
        </w:tc>
        <w:tc>
          <w:tcPr>
            <w:tcW w:w="7877" w:type="dxa"/>
          </w:tcPr>
          <w:p w14:paraId="6930FEDF" w14:textId="45A47105" w:rsidR="00B47C40" w:rsidRDefault="006A7E35" w:rsidP="006F78D1">
            <w:pPr>
              <w:pStyle w:val="ListParagraph"/>
              <w:numPr>
                <w:ilvl w:val="0"/>
                <w:numId w:val="9"/>
              </w:numPr>
              <w:spacing w:after="0"/>
            </w:pPr>
            <w:r w:rsidRPr="006A7E35">
              <w:t>No need to introduce new modulation in 6GR day 1.</w:t>
            </w:r>
          </w:p>
        </w:tc>
      </w:tr>
      <w:tr w:rsidR="00B47C40" w14:paraId="221DAF6E" w14:textId="77777777">
        <w:tc>
          <w:tcPr>
            <w:tcW w:w="1975" w:type="dxa"/>
          </w:tcPr>
          <w:p w14:paraId="22810BC9" w14:textId="3B11D95C" w:rsidR="00B47C40" w:rsidRDefault="00BE3CC6">
            <w:pPr>
              <w:spacing w:after="0"/>
            </w:pPr>
            <w:r>
              <w:t>ZTE</w:t>
            </w:r>
          </w:p>
        </w:tc>
        <w:tc>
          <w:tcPr>
            <w:tcW w:w="7877" w:type="dxa"/>
          </w:tcPr>
          <w:p w14:paraId="697E01F3" w14:textId="1BA49A49" w:rsidR="00B47C40" w:rsidRDefault="00BE3CC6" w:rsidP="006F78D1">
            <w:pPr>
              <w:pStyle w:val="ListParagraph"/>
              <w:numPr>
                <w:ilvl w:val="0"/>
                <w:numId w:val="9"/>
              </w:numPr>
            </w:pPr>
            <w:r w:rsidRPr="00BE3CC6">
              <w:t>The maximum modulation order can be considered for 6GR UL is 1024QAM.</w:t>
            </w:r>
          </w:p>
        </w:tc>
      </w:tr>
      <w:tr w:rsidR="00B47C40" w14:paraId="504AA7EA" w14:textId="77777777">
        <w:tc>
          <w:tcPr>
            <w:tcW w:w="1975" w:type="dxa"/>
          </w:tcPr>
          <w:p w14:paraId="67DFD4DE" w14:textId="1E854085" w:rsidR="00B47C40" w:rsidRDefault="002B6849">
            <w:pPr>
              <w:spacing w:after="0"/>
            </w:pPr>
            <w:r>
              <w:t>Xiaomi</w:t>
            </w:r>
          </w:p>
        </w:tc>
        <w:tc>
          <w:tcPr>
            <w:tcW w:w="7877" w:type="dxa"/>
          </w:tcPr>
          <w:p w14:paraId="285767E9" w14:textId="30B70862" w:rsidR="002B6849" w:rsidRPr="009C3BCE" w:rsidRDefault="002B6849" w:rsidP="006F78D1">
            <w:pPr>
              <w:pStyle w:val="ListParagraph"/>
              <w:numPr>
                <w:ilvl w:val="0"/>
                <w:numId w:val="9"/>
              </w:numPr>
              <w:spacing w:after="0"/>
            </w:pPr>
            <w:r w:rsidRPr="009C3BCE">
              <w:t>For 6GR DL, 5G NR uniform QPSK, 16QAM, 64QAM, 256QAM and 1024QAM are supported as basis for data channel</w:t>
            </w:r>
          </w:p>
          <w:p w14:paraId="3C3A1CE7" w14:textId="569F5C83" w:rsidR="002B6849" w:rsidRPr="009C3BCE" w:rsidRDefault="002B6849" w:rsidP="006F78D1">
            <w:pPr>
              <w:pStyle w:val="ListParagraph"/>
              <w:numPr>
                <w:ilvl w:val="0"/>
                <w:numId w:val="9"/>
              </w:numPr>
              <w:spacing w:after="0"/>
            </w:pPr>
            <w:r w:rsidRPr="009C3BCE">
              <w:t>For 6GR UL, 5G NR uniform QPSK, 16QAM, 64QAM, and 256QAM are supported as basis for CP-OFDM for data channel</w:t>
            </w:r>
          </w:p>
          <w:p w14:paraId="1CB874BC" w14:textId="77777777" w:rsidR="00B47C40" w:rsidRDefault="002B6849" w:rsidP="006F78D1">
            <w:pPr>
              <w:pStyle w:val="ListParagraph"/>
              <w:numPr>
                <w:ilvl w:val="0"/>
                <w:numId w:val="9"/>
              </w:numPr>
              <w:spacing w:after="0"/>
            </w:pPr>
            <w:r w:rsidRPr="009C3BCE">
              <w:t>For 6GR UL, 5G NR pi/2 BPSK, uniform QPSK, 16QAM, 64QAM, and 256QAM are supported as basis for DFT-s-OFDM for data channel.</w:t>
            </w:r>
          </w:p>
          <w:p w14:paraId="797EE65A" w14:textId="77777777" w:rsidR="00A52E17" w:rsidRDefault="00A52E17" w:rsidP="006F78D1">
            <w:pPr>
              <w:pStyle w:val="ListParagraph"/>
              <w:numPr>
                <w:ilvl w:val="0"/>
                <w:numId w:val="9"/>
              </w:numPr>
              <w:spacing w:after="0"/>
            </w:pPr>
            <w:r w:rsidRPr="00A52E17">
              <w:t>For channels other than the data channel, RAN1 clarifies under which agenda item the discussion should proceed.</w:t>
            </w:r>
          </w:p>
          <w:p w14:paraId="25078AFC" w14:textId="77777777" w:rsidR="008068E2" w:rsidRDefault="008068E2" w:rsidP="006F78D1">
            <w:pPr>
              <w:pStyle w:val="ListParagraph"/>
              <w:numPr>
                <w:ilvl w:val="0"/>
                <w:numId w:val="9"/>
              </w:numPr>
              <w:spacing w:after="0"/>
            </w:pPr>
            <w:r w:rsidRPr="008068E2">
              <w:t>For enhanced modulation schemes for PAPR reduction based on uniform modulation, RAN1 clarifies under which agenda item the discussion should proceed.</w:t>
            </w:r>
          </w:p>
          <w:p w14:paraId="2E2E5906" w14:textId="77777777" w:rsidR="003C36E3" w:rsidRDefault="003C36E3" w:rsidP="006F78D1">
            <w:pPr>
              <w:pStyle w:val="ListParagraph"/>
              <w:numPr>
                <w:ilvl w:val="0"/>
                <w:numId w:val="9"/>
              </w:numPr>
              <w:spacing w:after="0"/>
            </w:pPr>
            <w:r>
              <w:lastRenderedPageBreak/>
              <w:t>Regarding the maximum modulation order, up to 1024QAM for DL and up to 256QAM for UL are the baseline for data channel for 6GR.</w:t>
            </w:r>
          </w:p>
          <w:p w14:paraId="4319F95F" w14:textId="77777777" w:rsidR="003C36E3" w:rsidRDefault="003C36E3" w:rsidP="006F78D1">
            <w:pPr>
              <w:pStyle w:val="ListParagraph"/>
              <w:numPr>
                <w:ilvl w:val="1"/>
                <w:numId w:val="9"/>
              </w:numPr>
              <w:spacing w:after="0"/>
            </w:pPr>
            <w:r>
              <w:t xml:space="preserve">Study the applicable frequency ranges for 1024QAM. </w:t>
            </w:r>
          </w:p>
          <w:p w14:paraId="10F6348C" w14:textId="1A6CC577" w:rsidR="003C36E3" w:rsidRPr="009C3BCE" w:rsidRDefault="003C36E3" w:rsidP="006F78D1">
            <w:pPr>
              <w:pStyle w:val="ListParagraph"/>
              <w:numPr>
                <w:ilvl w:val="1"/>
                <w:numId w:val="9"/>
              </w:numPr>
              <w:spacing w:after="0"/>
            </w:pPr>
            <w:r>
              <w:t xml:space="preserve">For the study of 4096QAM for DL and 1024QAM for UL, need to consider performance, complexity, requirements, applicable scenarios, associated restrictions, and challenges and solutions. </w:t>
            </w:r>
          </w:p>
        </w:tc>
      </w:tr>
      <w:tr w:rsidR="00B47C40" w14:paraId="20075F21" w14:textId="77777777">
        <w:tc>
          <w:tcPr>
            <w:tcW w:w="1975" w:type="dxa"/>
          </w:tcPr>
          <w:p w14:paraId="5B1899AB" w14:textId="057AC41A" w:rsidR="00B47C40" w:rsidRDefault="00FE033D">
            <w:pPr>
              <w:spacing w:after="0"/>
            </w:pPr>
            <w:r>
              <w:lastRenderedPageBreak/>
              <w:t>HW</w:t>
            </w:r>
          </w:p>
        </w:tc>
        <w:tc>
          <w:tcPr>
            <w:tcW w:w="7877" w:type="dxa"/>
          </w:tcPr>
          <w:p w14:paraId="47A925B9" w14:textId="77777777" w:rsidR="00FE033D" w:rsidRPr="00FE033D" w:rsidRDefault="00FE033D" w:rsidP="006F78D1">
            <w:pPr>
              <w:pStyle w:val="ListParagraph"/>
              <w:numPr>
                <w:ilvl w:val="0"/>
                <w:numId w:val="9"/>
              </w:numPr>
              <w:spacing w:after="0"/>
              <w:rPr>
                <w:lang w:val="en-US"/>
              </w:rPr>
            </w:pPr>
            <w:r w:rsidRPr="00FE033D">
              <w:rPr>
                <w:lang w:val="en-US"/>
              </w:rPr>
              <w:t>Full study shall be performed before making decision on whether to introduce a higher modulation order for 6GR, at least on the following aspects:</w:t>
            </w:r>
          </w:p>
          <w:p w14:paraId="3F190D1D" w14:textId="77777777" w:rsidR="00FE033D" w:rsidRPr="00FE033D" w:rsidRDefault="00FE033D" w:rsidP="006F78D1">
            <w:pPr>
              <w:pStyle w:val="ListParagraph"/>
              <w:numPr>
                <w:ilvl w:val="1"/>
                <w:numId w:val="9"/>
              </w:numPr>
              <w:spacing w:after="0"/>
              <w:rPr>
                <w:lang w:val="en-US"/>
              </w:rPr>
            </w:pPr>
            <w:r w:rsidRPr="00FE033D">
              <w:rPr>
                <w:lang w:val="en-US"/>
              </w:rPr>
              <w:t xml:space="preserve">Feasibility, taking into account challenges like high requirement of EVM </w:t>
            </w:r>
          </w:p>
          <w:p w14:paraId="355BDBAD" w14:textId="7094CC46" w:rsidR="00B47C40" w:rsidRPr="00130FF7" w:rsidRDefault="00FE033D" w:rsidP="006F78D1">
            <w:pPr>
              <w:pStyle w:val="ListParagraph"/>
              <w:numPr>
                <w:ilvl w:val="1"/>
                <w:numId w:val="9"/>
              </w:numPr>
              <w:spacing w:after="0"/>
              <w:rPr>
                <w:lang w:val="en-US"/>
              </w:rPr>
            </w:pPr>
            <w:r w:rsidRPr="00FE033D">
              <w:rPr>
                <w:lang w:val="en-US"/>
              </w:rPr>
              <w:t>Achievable benefits and the associated applicable scenarios, taking into account aspects like interference impacts</w:t>
            </w:r>
          </w:p>
        </w:tc>
      </w:tr>
      <w:tr w:rsidR="00B47C40" w14:paraId="1ACFF9E6" w14:textId="77777777">
        <w:tc>
          <w:tcPr>
            <w:tcW w:w="1975" w:type="dxa"/>
          </w:tcPr>
          <w:p w14:paraId="55D94250" w14:textId="51EF9625" w:rsidR="00B47C40" w:rsidRDefault="00766BDE">
            <w:pPr>
              <w:spacing w:after="0"/>
            </w:pPr>
            <w:r>
              <w:t>CATT</w:t>
            </w:r>
          </w:p>
        </w:tc>
        <w:tc>
          <w:tcPr>
            <w:tcW w:w="7877" w:type="dxa"/>
          </w:tcPr>
          <w:p w14:paraId="07D0A6FA" w14:textId="77777777" w:rsidR="00766BDE" w:rsidRPr="00766BDE" w:rsidRDefault="00766BDE" w:rsidP="006F78D1">
            <w:pPr>
              <w:pStyle w:val="ListParagraph"/>
              <w:numPr>
                <w:ilvl w:val="0"/>
                <w:numId w:val="9"/>
              </w:numPr>
              <w:spacing w:after="0"/>
              <w:rPr>
                <w:lang w:val="en-US"/>
              </w:rPr>
            </w:pPr>
            <w:r w:rsidRPr="00766BDE">
              <w:rPr>
                <w:lang w:val="en-US"/>
              </w:rPr>
              <w:t>Observation 1: 4096-QAM offers significant spectral efficiency gains but suffers from high PAPR and increased sensitivity to frequency and phase noise, leading to greater implementation challenges.</w:t>
            </w:r>
          </w:p>
          <w:p w14:paraId="77087727" w14:textId="6AA27C7D" w:rsidR="00B47C40" w:rsidRPr="00766BDE" w:rsidRDefault="00766BDE" w:rsidP="006F78D1">
            <w:pPr>
              <w:pStyle w:val="ListParagraph"/>
              <w:numPr>
                <w:ilvl w:val="0"/>
                <w:numId w:val="9"/>
              </w:numPr>
              <w:spacing w:after="0"/>
              <w:rPr>
                <w:lang w:val="en-US"/>
              </w:rPr>
            </w:pPr>
            <w:r w:rsidRPr="00766BDE">
              <w:rPr>
                <w:lang w:val="en-US"/>
              </w:rPr>
              <w:t>Proposal 1: 1024-QAM is recommended for downlink reuse, while uplink modulation should be limited to a maximum of 256-QAM due to UE transmit power constraints.</w:t>
            </w:r>
          </w:p>
        </w:tc>
      </w:tr>
      <w:tr w:rsidR="00B47C40" w14:paraId="750D9EFF" w14:textId="77777777">
        <w:tc>
          <w:tcPr>
            <w:tcW w:w="1975" w:type="dxa"/>
          </w:tcPr>
          <w:p w14:paraId="37B2A13B" w14:textId="6B15CBB8" w:rsidR="00B47C40" w:rsidRDefault="00BD2EA7">
            <w:pPr>
              <w:spacing w:after="0"/>
            </w:pPr>
            <w:r>
              <w:t>Oppo</w:t>
            </w:r>
          </w:p>
        </w:tc>
        <w:tc>
          <w:tcPr>
            <w:tcW w:w="7877" w:type="dxa"/>
          </w:tcPr>
          <w:p w14:paraId="3CCA2BB1" w14:textId="77777777" w:rsidR="00B47C40" w:rsidRDefault="00BD2EA7" w:rsidP="006F78D1">
            <w:pPr>
              <w:pStyle w:val="ListParagraph"/>
              <w:numPr>
                <w:ilvl w:val="0"/>
                <w:numId w:val="9"/>
              </w:numPr>
              <w:spacing w:after="0"/>
            </w:pPr>
            <w:r w:rsidRPr="00BD2EA7">
              <w:t>Observation 1: 4096QAM requires approximately -38 dB EVM, reflecting a 6 dB reduction compared to the NR 1024QAM EVM requirement. This stringent EVM requirement for 4096QAM would cause deployment barriers and further increase hardware cost.</w:t>
            </w:r>
          </w:p>
          <w:p w14:paraId="56EA07AA" w14:textId="77777777" w:rsidR="0069448E" w:rsidRDefault="0069448E" w:rsidP="006F78D1">
            <w:pPr>
              <w:pStyle w:val="ListParagraph"/>
              <w:numPr>
                <w:ilvl w:val="0"/>
                <w:numId w:val="9"/>
              </w:numPr>
              <w:spacing w:after="0"/>
            </w:pPr>
            <w:r w:rsidRPr="0069448E">
              <w:t xml:space="preserve">Observation 2: In both </w:t>
            </w:r>
            <w:proofErr w:type="spellStart"/>
            <w:r w:rsidRPr="0069448E">
              <w:t>UMa</w:t>
            </w:r>
            <w:proofErr w:type="spellEnd"/>
            <w:r w:rsidRPr="0069448E">
              <w:t xml:space="preserve"> and </w:t>
            </w:r>
            <w:proofErr w:type="spellStart"/>
            <w:r w:rsidRPr="0069448E">
              <w:t>UMi</w:t>
            </w:r>
            <w:proofErr w:type="spellEnd"/>
            <w:r w:rsidRPr="0069448E">
              <w:t xml:space="preserve"> scenarios, only a very limited subset of UEs’ link quality is enough to support 4096QAM. It can be expected that 4096QAM may bring marginal gains on the system throughput and cell average spectral efficiency.</w:t>
            </w:r>
          </w:p>
          <w:p w14:paraId="6398B967" w14:textId="7AEDAA2F" w:rsidR="00B07B1A" w:rsidRDefault="00B07B1A" w:rsidP="006F78D1">
            <w:pPr>
              <w:pStyle w:val="ListParagraph"/>
              <w:numPr>
                <w:ilvl w:val="0"/>
                <w:numId w:val="9"/>
              </w:numPr>
              <w:spacing w:after="0"/>
            </w:pPr>
            <w:r w:rsidRPr="00B07B1A">
              <w:t>Proposal 1: For the study of high-order modulation, the implementation feasibility, such as EVM requirement and applicability in practical deployment scenarios shall be considered.</w:t>
            </w:r>
          </w:p>
        </w:tc>
      </w:tr>
      <w:tr w:rsidR="00B47C40" w14:paraId="73C20B5E" w14:textId="77777777">
        <w:tc>
          <w:tcPr>
            <w:tcW w:w="1975" w:type="dxa"/>
          </w:tcPr>
          <w:p w14:paraId="2699A323" w14:textId="39D74F19" w:rsidR="00B47C40" w:rsidRDefault="0020068E">
            <w:pPr>
              <w:spacing w:after="0"/>
            </w:pPr>
            <w:r>
              <w:t>Ericsson</w:t>
            </w:r>
          </w:p>
        </w:tc>
        <w:tc>
          <w:tcPr>
            <w:tcW w:w="7877" w:type="dxa"/>
          </w:tcPr>
          <w:p w14:paraId="022CD740" w14:textId="77777777" w:rsidR="0020068E" w:rsidRPr="0020068E" w:rsidRDefault="0020068E" w:rsidP="006F78D1">
            <w:pPr>
              <w:pStyle w:val="ListParagraph"/>
              <w:numPr>
                <w:ilvl w:val="0"/>
                <w:numId w:val="9"/>
              </w:numPr>
              <w:spacing w:after="0"/>
              <w:rPr>
                <w:lang w:val="en-US"/>
              </w:rPr>
            </w:pPr>
            <w:r w:rsidRPr="0020068E">
              <w:rPr>
                <w:lang w:val="en-US"/>
              </w:rPr>
              <w:t xml:space="preserve">Support 5G NR uniform QAM constellation as the basis modulation scheme for 6G. </w:t>
            </w:r>
          </w:p>
          <w:p w14:paraId="0D4A6461" w14:textId="77777777" w:rsidR="0020068E" w:rsidRPr="0020068E" w:rsidRDefault="0020068E" w:rsidP="006F78D1">
            <w:pPr>
              <w:pStyle w:val="ListParagraph"/>
              <w:numPr>
                <w:ilvl w:val="0"/>
                <w:numId w:val="9"/>
              </w:numPr>
              <w:spacing w:after="0"/>
              <w:rPr>
                <w:lang w:val="en-US"/>
              </w:rPr>
            </w:pPr>
            <w:r w:rsidRPr="0020068E">
              <w:rPr>
                <w:lang w:val="en-US"/>
              </w:rPr>
              <w:t>Support at least QPSK, 16 QAM, 64 QAM and 256 QAM for uplink.</w:t>
            </w:r>
          </w:p>
          <w:p w14:paraId="79F9A492" w14:textId="77777777" w:rsidR="0020068E" w:rsidRPr="0020068E" w:rsidRDefault="0020068E" w:rsidP="006F78D1">
            <w:pPr>
              <w:pStyle w:val="ListParagraph"/>
              <w:numPr>
                <w:ilvl w:val="0"/>
                <w:numId w:val="9"/>
              </w:numPr>
              <w:spacing w:after="0"/>
              <w:rPr>
                <w:lang w:val="en-US"/>
              </w:rPr>
            </w:pPr>
            <w:r w:rsidRPr="0020068E">
              <w:rPr>
                <w:lang w:val="en-US"/>
              </w:rPr>
              <w:t>Support at least QPSK, 16 QAM, 64 QAM, 256 QAM and 1024 QAM for downlink.</w:t>
            </w:r>
          </w:p>
          <w:p w14:paraId="40F2D542" w14:textId="77777777" w:rsidR="009A1A95" w:rsidRPr="009A1A95" w:rsidRDefault="009A1A95" w:rsidP="006F78D1">
            <w:pPr>
              <w:pStyle w:val="ListParagraph"/>
              <w:numPr>
                <w:ilvl w:val="0"/>
                <w:numId w:val="9"/>
              </w:numPr>
              <w:spacing w:after="0"/>
              <w:rPr>
                <w:lang w:val="en-US"/>
              </w:rPr>
            </w:pPr>
            <w:r w:rsidRPr="009A1A95">
              <w:rPr>
                <w:lang w:val="en-US"/>
              </w:rPr>
              <w:t>6G devices with high capability for FWA use case may benefit from supporting higher order modulation and advanced modulation schemes under near-</w:t>
            </w:r>
            <w:proofErr w:type="spellStart"/>
            <w:r w:rsidRPr="009A1A95">
              <w:rPr>
                <w:lang w:val="en-US"/>
              </w:rPr>
              <w:t>LoS</w:t>
            </w:r>
            <w:proofErr w:type="spellEnd"/>
            <w:r w:rsidRPr="009A1A95">
              <w:rPr>
                <w:lang w:val="en-US"/>
              </w:rPr>
              <w:t xml:space="preserve"> propagation condition.</w:t>
            </w:r>
          </w:p>
          <w:p w14:paraId="3EEC1659" w14:textId="77777777" w:rsidR="009A1A95" w:rsidRPr="009A1A95" w:rsidRDefault="009A1A95" w:rsidP="006F78D1">
            <w:pPr>
              <w:pStyle w:val="ListParagraph"/>
              <w:numPr>
                <w:ilvl w:val="0"/>
                <w:numId w:val="9"/>
              </w:numPr>
              <w:spacing w:after="0"/>
              <w:rPr>
                <w:lang w:val="en-US"/>
              </w:rPr>
            </w:pPr>
            <w:r w:rsidRPr="009A1A95">
              <w:rPr>
                <w:lang w:val="en-US"/>
              </w:rPr>
              <w:t>Study modulation schemes for high power and high capability services to maximize spectrum efficiency.</w:t>
            </w:r>
          </w:p>
          <w:p w14:paraId="0B06B936" w14:textId="77777777" w:rsidR="00FD3EF8" w:rsidRPr="00FD3EF8" w:rsidRDefault="00FD3EF8" w:rsidP="006F78D1">
            <w:pPr>
              <w:pStyle w:val="ListParagraph"/>
              <w:numPr>
                <w:ilvl w:val="0"/>
                <w:numId w:val="9"/>
              </w:numPr>
              <w:spacing w:after="0"/>
              <w:rPr>
                <w:lang w:val="en-US"/>
              </w:rPr>
            </w:pPr>
            <w:r w:rsidRPr="00FD3EF8">
              <w:rPr>
                <w:lang w:val="en-US"/>
              </w:rPr>
              <w:t>Performance of higher order modulation is sensitive to radio impairment such as EVM over the transmitting OFDM symbols.</w:t>
            </w:r>
          </w:p>
          <w:p w14:paraId="1BFBF289" w14:textId="77777777" w:rsidR="00FD3EF8" w:rsidRPr="00FD3EF8" w:rsidRDefault="00FD3EF8" w:rsidP="006F78D1">
            <w:pPr>
              <w:pStyle w:val="ListParagraph"/>
              <w:numPr>
                <w:ilvl w:val="0"/>
                <w:numId w:val="9"/>
              </w:numPr>
              <w:spacing w:after="0"/>
              <w:rPr>
                <w:lang w:val="en-US"/>
              </w:rPr>
            </w:pPr>
            <w:r w:rsidRPr="00FD3EF8">
              <w:rPr>
                <w:lang w:val="en-US"/>
              </w:rPr>
              <w:t>Realistic hardware impairment assumptions, including EVM requirement, shall be considered while evaluating modulation schemes, especially at higher order modulations.</w:t>
            </w:r>
          </w:p>
          <w:p w14:paraId="0DB9E22A" w14:textId="77777777" w:rsidR="00CA1BD5" w:rsidRPr="00CA1BD5" w:rsidRDefault="00CA1BD5" w:rsidP="006F78D1">
            <w:pPr>
              <w:pStyle w:val="ListParagraph"/>
              <w:numPr>
                <w:ilvl w:val="0"/>
                <w:numId w:val="9"/>
              </w:numPr>
              <w:spacing w:after="0"/>
              <w:rPr>
                <w:lang w:val="en-US"/>
              </w:rPr>
            </w:pPr>
            <w:r w:rsidRPr="00CA1BD5">
              <w:rPr>
                <w:lang w:val="en-US"/>
              </w:rPr>
              <w:t>MPR or A-MPR value increases at higher modulation order and decreases at lower PAPR.</w:t>
            </w:r>
          </w:p>
          <w:p w14:paraId="6F142AFC" w14:textId="2CC6ADC2" w:rsidR="00B47C40" w:rsidRPr="00DB299B" w:rsidRDefault="00CA1BD5" w:rsidP="006F78D1">
            <w:pPr>
              <w:pStyle w:val="ListParagraph"/>
              <w:numPr>
                <w:ilvl w:val="0"/>
                <w:numId w:val="9"/>
              </w:numPr>
              <w:spacing w:after="0"/>
              <w:rPr>
                <w:lang w:val="en-US"/>
              </w:rPr>
            </w:pPr>
            <w:r w:rsidRPr="00CA1BD5">
              <w:rPr>
                <w:lang w:val="en-US"/>
              </w:rPr>
              <w:t>Uplink evaluations shall consider the MPR/A-MPR range and the PAPR property of the waveform.</w:t>
            </w:r>
          </w:p>
        </w:tc>
      </w:tr>
      <w:tr w:rsidR="00B47C40" w14:paraId="617E4A91" w14:textId="77777777">
        <w:tc>
          <w:tcPr>
            <w:tcW w:w="1975" w:type="dxa"/>
          </w:tcPr>
          <w:p w14:paraId="763AFEDF" w14:textId="13CC27AE" w:rsidR="00B47C40" w:rsidRDefault="00EC4950">
            <w:pPr>
              <w:spacing w:after="0"/>
            </w:pPr>
            <w:r>
              <w:t>Lenovo</w:t>
            </w:r>
          </w:p>
        </w:tc>
        <w:tc>
          <w:tcPr>
            <w:tcW w:w="7877" w:type="dxa"/>
          </w:tcPr>
          <w:p w14:paraId="3B02CBED" w14:textId="77777777" w:rsidR="00EC4950" w:rsidRDefault="00EC4950" w:rsidP="006F78D1">
            <w:pPr>
              <w:pStyle w:val="ListParagraph"/>
              <w:numPr>
                <w:ilvl w:val="0"/>
                <w:numId w:val="9"/>
              </w:numPr>
              <w:spacing w:after="0"/>
            </w:pPr>
            <w:r>
              <w:t xml:space="preserve">Observation 1: Utilizing π/2-BPSK for DL narrowband transmissions could offer significant reductions in repetitions (e.g., ~27%-38% for 6RBs-12RBs) needed to achieve desirable target BLER (e.g., 10%) under extended coverage. </w:t>
            </w:r>
          </w:p>
          <w:p w14:paraId="4231306E" w14:textId="77777777" w:rsidR="00B47C40" w:rsidRDefault="00EC4950" w:rsidP="006F78D1">
            <w:pPr>
              <w:pStyle w:val="ListParagraph"/>
              <w:numPr>
                <w:ilvl w:val="0"/>
                <w:numId w:val="9"/>
              </w:numPr>
              <w:spacing w:after="0"/>
            </w:pPr>
            <w:r>
              <w:t>Proposal 2: Study and evaluate benefits (e.g., BLER, EE gains) vs. caveats (e.g., SE losses) of utilizing π/2-BPSK modulation in 6GR for DL narrowband extended coverage applications.</w:t>
            </w:r>
          </w:p>
          <w:p w14:paraId="300C434A" w14:textId="16744BA9" w:rsidR="005B7D6A" w:rsidRDefault="005B7D6A" w:rsidP="006F78D1">
            <w:pPr>
              <w:pStyle w:val="ListParagraph"/>
              <w:numPr>
                <w:ilvl w:val="0"/>
                <w:numId w:val="9"/>
              </w:numPr>
              <w:spacing w:after="0"/>
            </w:pPr>
            <w:r w:rsidRPr="005B7D6A">
              <w:t>Proposal 3: Study for high throughput and high capabilities UEs (e.g., residential FWA) 4096QAM modulation for DL transmissions and characterize its realistic performance (incl. BLER, BER, LLR) and achievable spectral gains over existing 5G NR schemes.</w:t>
            </w:r>
          </w:p>
        </w:tc>
      </w:tr>
      <w:tr w:rsidR="00B47C40" w14:paraId="2EC843C2" w14:textId="77777777">
        <w:tc>
          <w:tcPr>
            <w:tcW w:w="1975" w:type="dxa"/>
          </w:tcPr>
          <w:p w14:paraId="44FF90F7" w14:textId="01A19FA7" w:rsidR="00B47C40" w:rsidRDefault="00F54D73">
            <w:pPr>
              <w:spacing w:after="0"/>
            </w:pPr>
            <w:proofErr w:type="spellStart"/>
            <w:r>
              <w:t>Wi</w:t>
            </w:r>
            <w:r w:rsidR="005512C4">
              <w:t>S</w:t>
            </w:r>
            <w:r>
              <w:t>ig</w:t>
            </w:r>
            <w:proofErr w:type="spellEnd"/>
            <w:r w:rsidR="005512C4">
              <w:t>, IITH</w:t>
            </w:r>
          </w:p>
        </w:tc>
        <w:tc>
          <w:tcPr>
            <w:tcW w:w="7877" w:type="dxa"/>
          </w:tcPr>
          <w:p w14:paraId="6CD3A484" w14:textId="77777777" w:rsidR="00F54D73" w:rsidRDefault="00F54D73" w:rsidP="006F78D1">
            <w:pPr>
              <w:pStyle w:val="ListParagraph"/>
              <w:numPr>
                <w:ilvl w:val="0"/>
                <w:numId w:val="9"/>
              </w:numPr>
              <w:spacing w:after="0"/>
            </w:pPr>
            <w:r>
              <w:t>P1. Uplink Baseline Choice (Normative Direction for 6G NR):</w:t>
            </w:r>
          </w:p>
          <w:p w14:paraId="0E5B5F75" w14:textId="77777777" w:rsidR="00F54D73" w:rsidRDefault="00F54D73" w:rsidP="006F78D1">
            <w:pPr>
              <w:pStyle w:val="ListParagraph"/>
              <w:numPr>
                <w:ilvl w:val="1"/>
                <w:numId w:val="9"/>
              </w:numPr>
              <w:spacing w:after="0"/>
            </w:pPr>
            <w:r>
              <w:t>Adopt π/2-BPSK DFT-s-OFDM as the MPR-0 baseline for UL in 6G NR. QPSK DFT-s-OFDM remains available for capacity-oriented cases, but π/2-BPSK is the default coverage-robust choice.</w:t>
            </w:r>
          </w:p>
          <w:p w14:paraId="6269B696" w14:textId="77777777" w:rsidR="00F54D73" w:rsidRDefault="00F54D73" w:rsidP="006F78D1">
            <w:pPr>
              <w:pStyle w:val="ListParagraph"/>
              <w:numPr>
                <w:ilvl w:val="0"/>
                <w:numId w:val="9"/>
              </w:numPr>
              <w:spacing w:after="0"/>
            </w:pPr>
            <w:r>
              <w:t>P2. Expanded MCS Coverage for π/2-BPSK (Normative Direction):</w:t>
            </w:r>
          </w:p>
          <w:p w14:paraId="0C8E8358" w14:textId="77777777" w:rsidR="00F54D73" w:rsidRDefault="00F54D73" w:rsidP="006F78D1">
            <w:pPr>
              <w:pStyle w:val="ListParagraph"/>
              <w:numPr>
                <w:ilvl w:val="1"/>
                <w:numId w:val="9"/>
              </w:numPr>
              <w:spacing w:after="0"/>
            </w:pPr>
            <w:r>
              <w:t>Introduce additional MCS entries for π/2-BPSK to create a smoother spectral-efficiency ladder at low SINR and minimize dependence on HARQ/time-domain repetitions. The scheduler can select among these entries based on instantaneous link quality.</w:t>
            </w:r>
          </w:p>
          <w:p w14:paraId="52517B31" w14:textId="77777777" w:rsidR="00F54D73" w:rsidRDefault="00F54D73" w:rsidP="006F78D1">
            <w:pPr>
              <w:pStyle w:val="ListParagraph"/>
              <w:numPr>
                <w:ilvl w:val="0"/>
                <w:numId w:val="9"/>
              </w:numPr>
              <w:spacing w:after="0"/>
            </w:pPr>
            <w:r>
              <w:t>P3. Control and Initial Access (Normative Direction):</w:t>
            </w:r>
          </w:p>
          <w:p w14:paraId="302F0C53" w14:textId="77777777" w:rsidR="00B47C40" w:rsidRDefault="00F54D73" w:rsidP="006F78D1">
            <w:pPr>
              <w:pStyle w:val="ListParagraph"/>
              <w:numPr>
                <w:ilvl w:val="1"/>
                <w:numId w:val="9"/>
              </w:numPr>
              <w:spacing w:after="0"/>
            </w:pPr>
            <w:r>
              <w:t>Enable π/2-BPSK as a default option for initial access, early data, and post-handover re-attachment, especially useful for coverage-limited bands or configurations.</w:t>
            </w:r>
          </w:p>
          <w:p w14:paraId="7C6482D0" w14:textId="77777777" w:rsidR="004B2FFE" w:rsidRDefault="004B2FFE" w:rsidP="006F78D1">
            <w:pPr>
              <w:pStyle w:val="ListParagraph"/>
              <w:numPr>
                <w:ilvl w:val="0"/>
                <w:numId w:val="9"/>
              </w:numPr>
              <w:spacing w:after="0"/>
            </w:pPr>
            <w:r>
              <w:lastRenderedPageBreak/>
              <w:t>P4. Downlink Study Item (Study Direction):</w:t>
            </w:r>
          </w:p>
          <w:p w14:paraId="2C7C11EC" w14:textId="36FB57AE" w:rsidR="004B2FFE" w:rsidRDefault="004B2FFE" w:rsidP="006F78D1">
            <w:pPr>
              <w:pStyle w:val="ListParagraph"/>
              <w:numPr>
                <w:ilvl w:val="1"/>
                <w:numId w:val="9"/>
              </w:numPr>
              <w:spacing w:after="0"/>
            </w:pPr>
            <w:r>
              <w:t>Initiate a low-PAPR downlink waveform study (including near-constant-envelope options) to evaluate coverage and energy gains versus baseline CP-OFDM, with careful attention to spectral emissions, MIMO operation, mobility, and scheduler coexistence with capacity modes.</w:t>
            </w:r>
          </w:p>
        </w:tc>
      </w:tr>
      <w:tr w:rsidR="00B47C40" w14:paraId="3F151417" w14:textId="77777777">
        <w:tc>
          <w:tcPr>
            <w:tcW w:w="1975" w:type="dxa"/>
          </w:tcPr>
          <w:p w14:paraId="53DC25B8" w14:textId="1F592291" w:rsidR="00B47C40" w:rsidRDefault="00FD229B">
            <w:pPr>
              <w:spacing w:after="0"/>
            </w:pPr>
            <w:r>
              <w:lastRenderedPageBreak/>
              <w:t>Apple</w:t>
            </w:r>
          </w:p>
        </w:tc>
        <w:tc>
          <w:tcPr>
            <w:tcW w:w="7877" w:type="dxa"/>
          </w:tcPr>
          <w:p w14:paraId="1C7F3C69" w14:textId="77777777" w:rsidR="00FD229B" w:rsidRPr="00FD229B" w:rsidRDefault="00FD229B" w:rsidP="006F78D1">
            <w:pPr>
              <w:pStyle w:val="ListParagraph"/>
              <w:numPr>
                <w:ilvl w:val="0"/>
                <w:numId w:val="9"/>
              </w:numPr>
              <w:spacing w:after="0"/>
              <w:rPr>
                <w:lang w:val="en-US"/>
              </w:rPr>
            </w:pPr>
            <w:r w:rsidRPr="00FD229B">
              <w:rPr>
                <w:lang w:val="en-US"/>
              </w:rPr>
              <w:t xml:space="preserve">Proposal 1: Study of 4KQAM for DL and 1KQAM for UL should include RF challenges with realistic RF modeling, EVM requirement, deployment scenarios, applicability in real-field deployment and benefits in practical scenarios. </w:t>
            </w:r>
          </w:p>
          <w:p w14:paraId="7341D1A8" w14:textId="4231A7F0" w:rsidR="00B47C40" w:rsidRPr="000F19A7" w:rsidRDefault="00FD229B" w:rsidP="006F78D1">
            <w:pPr>
              <w:pStyle w:val="ListParagraph"/>
              <w:numPr>
                <w:ilvl w:val="1"/>
                <w:numId w:val="9"/>
              </w:numPr>
              <w:spacing w:after="0"/>
              <w:rPr>
                <w:lang w:val="en-US"/>
              </w:rPr>
            </w:pPr>
            <w:r w:rsidRPr="00FD229B">
              <w:rPr>
                <w:lang w:val="en-US"/>
              </w:rPr>
              <w:t xml:space="preserve">Early RAN4 involvement is essential for the study. </w:t>
            </w:r>
          </w:p>
        </w:tc>
      </w:tr>
      <w:tr w:rsidR="00B47C40" w14:paraId="076431A2" w14:textId="77777777">
        <w:tc>
          <w:tcPr>
            <w:tcW w:w="1975" w:type="dxa"/>
          </w:tcPr>
          <w:p w14:paraId="26B08C26" w14:textId="3955962E" w:rsidR="00B47C40" w:rsidRDefault="003C553A">
            <w:pPr>
              <w:spacing w:after="0"/>
            </w:pPr>
            <w:r>
              <w:t>Qualcomm</w:t>
            </w:r>
          </w:p>
        </w:tc>
        <w:tc>
          <w:tcPr>
            <w:tcW w:w="7877" w:type="dxa"/>
          </w:tcPr>
          <w:p w14:paraId="4C5CE025" w14:textId="77777777" w:rsidR="003C553A" w:rsidRPr="003C553A" w:rsidRDefault="003C553A" w:rsidP="006F78D1">
            <w:pPr>
              <w:pStyle w:val="ListParagraph"/>
              <w:numPr>
                <w:ilvl w:val="0"/>
                <w:numId w:val="9"/>
              </w:numPr>
              <w:spacing w:after="0"/>
              <w:rPr>
                <w:lang w:val="en-US"/>
              </w:rPr>
            </w:pPr>
            <w:r w:rsidRPr="003C553A">
              <w:rPr>
                <w:lang w:val="en-US"/>
              </w:rPr>
              <w:t>Observation 1: Further extension of 4096 QAM requires 30dB or more SNR, which limits its use cases.</w:t>
            </w:r>
          </w:p>
          <w:p w14:paraId="5D5E5809" w14:textId="220FBDF1" w:rsidR="00B47C40" w:rsidRPr="003C553A" w:rsidRDefault="003C553A" w:rsidP="006F78D1">
            <w:pPr>
              <w:pStyle w:val="ListParagraph"/>
              <w:numPr>
                <w:ilvl w:val="0"/>
                <w:numId w:val="9"/>
              </w:numPr>
              <w:spacing w:after="0"/>
              <w:rPr>
                <w:lang w:val="en-US"/>
              </w:rPr>
            </w:pPr>
            <w:r w:rsidRPr="003C553A">
              <w:rPr>
                <w:lang w:val="en-US"/>
              </w:rPr>
              <w:t>Proposal 1: Study use cases, and practical system design requirements and challenges for 4096 QAM in downlink and 1024 QAM in uplink.</w:t>
            </w:r>
          </w:p>
        </w:tc>
      </w:tr>
      <w:tr w:rsidR="00B47C40" w14:paraId="48892AC9" w14:textId="77777777">
        <w:tc>
          <w:tcPr>
            <w:tcW w:w="1975" w:type="dxa"/>
          </w:tcPr>
          <w:p w14:paraId="29D0B798" w14:textId="37EE23A6" w:rsidR="00B47C40" w:rsidRDefault="00DD3088">
            <w:pPr>
              <w:spacing w:after="0"/>
            </w:pPr>
            <w:r>
              <w:t>AT&amp;T</w:t>
            </w:r>
          </w:p>
        </w:tc>
        <w:tc>
          <w:tcPr>
            <w:tcW w:w="7877" w:type="dxa"/>
          </w:tcPr>
          <w:p w14:paraId="489CF5A9" w14:textId="7389F0A5" w:rsidR="00B47C40" w:rsidRDefault="00DD3088" w:rsidP="006F78D1">
            <w:pPr>
              <w:pStyle w:val="ListParagraph"/>
              <w:numPr>
                <w:ilvl w:val="0"/>
                <w:numId w:val="9"/>
              </w:numPr>
            </w:pPr>
            <w:r w:rsidRPr="00DD3088">
              <w:t xml:space="preserve">Study the gains and challenges of supporting higher modulation orders in 6GR, including 4096-QAM and 1024-QAM for PDSCH and PUSCH, respectively. </w:t>
            </w:r>
          </w:p>
        </w:tc>
      </w:tr>
      <w:tr w:rsidR="00B47C40" w14:paraId="68BD8C98" w14:textId="77777777">
        <w:tc>
          <w:tcPr>
            <w:tcW w:w="1975" w:type="dxa"/>
          </w:tcPr>
          <w:p w14:paraId="513B4B6B" w14:textId="3B46797A" w:rsidR="00B47C40" w:rsidRDefault="000554EC">
            <w:pPr>
              <w:spacing w:after="0"/>
            </w:pPr>
            <w:r>
              <w:t>Charter</w:t>
            </w:r>
          </w:p>
        </w:tc>
        <w:tc>
          <w:tcPr>
            <w:tcW w:w="7877" w:type="dxa"/>
          </w:tcPr>
          <w:p w14:paraId="00D3CD00" w14:textId="77777777" w:rsidR="00B47C40" w:rsidRDefault="000554EC" w:rsidP="006F78D1">
            <w:pPr>
              <w:pStyle w:val="ListParagraph"/>
              <w:numPr>
                <w:ilvl w:val="0"/>
                <w:numId w:val="9"/>
              </w:numPr>
              <w:spacing w:after="0"/>
              <w:rPr>
                <w:lang w:val="en-US"/>
              </w:rPr>
            </w:pPr>
            <w:r w:rsidRPr="000554EC">
              <w:rPr>
                <w:lang w:val="en-US"/>
              </w:rPr>
              <w:t>Observation 1: With improved SNR conditions along with intelligent beamforming, advanced RF front-ends and high spectral efficiency, the support of higher modulation orders in 6GR becomes highly desirable.</w:t>
            </w:r>
          </w:p>
          <w:p w14:paraId="5D4CA92A" w14:textId="77777777" w:rsidR="00516B93" w:rsidRDefault="00516B93" w:rsidP="006F78D1">
            <w:pPr>
              <w:pStyle w:val="ListParagraph"/>
              <w:numPr>
                <w:ilvl w:val="0"/>
                <w:numId w:val="9"/>
              </w:numPr>
              <w:spacing w:after="0"/>
              <w:rPr>
                <w:lang w:val="en-US"/>
              </w:rPr>
            </w:pPr>
            <w:r w:rsidRPr="00516B93">
              <w:rPr>
                <w:lang w:val="en-US"/>
              </w:rPr>
              <w:t>Proposal 1: For 6GR, RAN1 to study the potential increase of the modulation orders in both DL and UL directions (e.g., modulation order of 1024 for UL and modulation order(s) 2048+ for DL) at least contingent on eligible device types.</w:t>
            </w:r>
          </w:p>
          <w:p w14:paraId="35E2C0E9" w14:textId="77777777" w:rsidR="0057348A" w:rsidRPr="0057348A" w:rsidRDefault="0057348A" w:rsidP="006F78D1">
            <w:pPr>
              <w:pStyle w:val="ListParagraph"/>
              <w:numPr>
                <w:ilvl w:val="0"/>
                <w:numId w:val="9"/>
              </w:numPr>
              <w:spacing w:after="0"/>
              <w:rPr>
                <w:lang w:val="en-US"/>
              </w:rPr>
            </w:pPr>
            <w:r w:rsidRPr="0057348A">
              <w:rPr>
                <w:lang w:val="en-US"/>
              </w:rPr>
              <w:t xml:space="preserve">Proposal 3: RAN1 to involve RAN4 early in the discussions related to higher modulation orders and constellation shaping schemes beyond those existing in 5G NR. All new modulation orders and constellation designs should be studied and understood in the presence of practicable impairments such as EVM and I/Q imbalance, according to RAN4 inputs. </w:t>
            </w:r>
          </w:p>
          <w:p w14:paraId="570F7AD1" w14:textId="77777777" w:rsidR="0057348A" w:rsidRPr="0057348A" w:rsidRDefault="0057348A" w:rsidP="006F78D1">
            <w:pPr>
              <w:pStyle w:val="ListParagraph"/>
              <w:numPr>
                <w:ilvl w:val="0"/>
                <w:numId w:val="9"/>
              </w:numPr>
              <w:spacing w:after="0"/>
              <w:rPr>
                <w:lang w:val="en-US"/>
              </w:rPr>
            </w:pPr>
            <w:r w:rsidRPr="0057348A">
              <w:rPr>
                <w:lang w:val="en-US"/>
              </w:rPr>
              <w:t>Proposal 4: RAN1 to study the feasibility of more layers with higher modulation orders to support higher data rates and spectral efficiency requirements in 6GR, for eligible device types, such as CPEs.</w:t>
            </w:r>
          </w:p>
          <w:p w14:paraId="5E867EDB" w14:textId="07E78B68" w:rsidR="0057348A" w:rsidRPr="000554EC" w:rsidRDefault="0057348A" w:rsidP="006F78D1">
            <w:pPr>
              <w:pStyle w:val="ListParagraph"/>
              <w:numPr>
                <w:ilvl w:val="0"/>
                <w:numId w:val="9"/>
              </w:numPr>
              <w:spacing w:after="0"/>
              <w:rPr>
                <w:lang w:val="en-US"/>
              </w:rPr>
            </w:pPr>
            <w:r w:rsidRPr="0057348A">
              <w:rPr>
                <w:lang w:val="en-US"/>
              </w:rPr>
              <w:t>Proposal 5: RAN1 to study other necessary enhancements such as larger TBSs and buffer sizes and extended MCS indexing in order to support the increase in modulation orders in both DL and UL, for eligible device types, such as CPEs.</w:t>
            </w:r>
          </w:p>
        </w:tc>
      </w:tr>
      <w:tr w:rsidR="00B47C40" w14:paraId="1659B77A" w14:textId="77777777">
        <w:tc>
          <w:tcPr>
            <w:tcW w:w="1975" w:type="dxa"/>
          </w:tcPr>
          <w:p w14:paraId="4AC798C8" w14:textId="0D1919DF" w:rsidR="00B47C40" w:rsidRDefault="00901483">
            <w:pPr>
              <w:spacing w:after="0"/>
            </w:pPr>
            <w:r>
              <w:t>DCM</w:t>
            </w:r>
          </w:p>
        </w:tc>
        <w:tc>
          <w:tcPr>
            <w:tcW w:w="7877" w:type="dxa"/>
          </w:tcPr>
          <w:p w14:paraId="316F4FEB" w14:textId="180E814C" w:rsidR="00B47C40" w:rsidRDefault="00901483" w:rsidP="006F78D1">
            <w:pPr>
              <w:pStyle w:val="ListParagraph"/>
              <w:numPr>
                <w:ilvl w:val="0"/>
                <w:numId w:val="9"/>
              </w:numPr>
              <w:spacing w:after="0"/>
            </w:pPr>
            <w:r w:rsidRPr="00901483">
              <w:t>Observation 8: Uniform QAM with higher modulation order is challenging at practical systems due to the extremely high SNR requirements and non-robustness over RF impairments.</w:t>
            </w:r>
          </w:p>
        </w:tc>
      </w:tr>
      <w:tr w:rsidR="00B47C40" w14:paraId="064C5723" w14:textId="77777777">
        <w:tc>
          <w:tcPr>
            <w:tcW w:w="1975" w:type="dxa"/>
          </w:tcPr>
          <w:p w14:paraId="0AE07347" w14:textId="1824F7E0" w:rsidR="00B47C40" w:rsidRDefault="007F3DFC">
            <w:pPr>
              <w:spacing w:after="0"/>
            </w:pPr>
            <w:proofErr w:type="spellStart"/>
            <w:r>
              <w:t>Hanbat</w:t>
            </w:r>
            <w:proofErr w:type="spellEnd"/>
          </w:p>
        </w:tc>
        <w:tc>
          <w:tcPr>
            <w:tcW w:w="7877" w:type="dxa"/>
          </w:tcPr>
          <w:p w14:paraId="15F27EDC" w14:textId="77777777" w:rsidR="007F3DFC" w:rsidRDefault="007F3DFC" w:rsidP="006F78D1">
            <w:pPr>
              <w:pStyle w:val="ListParagraph"/>
              <w:numPr>
                <w:ilvl w:val="0"/>
                <w:numId w:val="9"/>
              </w:numPr>
              <w:spacing w:after="0"/>
            </w:pPr>
            <w:r>
              <w:t>Proposal 1: RAN1 to support 4096QAM for DL data channels, but only as an optional modulation scheme which is restricted to very high SNR environments.</w:t>
            </w:r>
          </w:p>
          <w:p w14:paraId="7959D4F9" w14:textId="12F97BD1" w:rsidR="00B47C40" w:rsidRDefault="007F3DFC" w:rsidP="006F78D1">
            <w:pPr>
              <w:pStyle w:val="ListParagraph"/>
              <w:numPr>
                <w:ilvl w:val="0"/>
                <w:numId w:val="9"/>
              </w:numPr>
              <w:spacing w:after="0"/>
            </w:pPr>
            <w:r>
              <w:t>Proposal 2: Considering stringent power conditions for UEs, RAN1 to support up to 256QAM for UL data channels.</w:t>
            </w:r>
          </w:p>
        </w:tc>
      </w:tr>
      <w:tr w:rsidR="00B47C40" w14:paraId="37F04198" w14:textId="77777777">
        <w:tc>
          <w:tcPr>
            <w:tcW w:w="1975" w:type="dxa"/>
          </w:tcPr>
          <w:p w14:paraId="39B784CD" w14:textId="202837C1" w:rsidR="00B47C40" w:rsidRDefault="009002F2">
            <w:pPr>
              <w:spacing w:after="0"/>
            </w:pPr>
            <w:proofErr w:type="spellStart"/>
            <w:r>
              <w:t>CEWiT</w:t>
            </w:r>
            <w:proofErr w:type="spellEnd"/>
          </w:p>
        </w:tc>
        <w:tc>
          <w:tcPr>
            <w:tcW w:w="7877" w:type="dxa"/>
          </w:tcPr>
          <w:p w14:paraId="6C6BF8A6" w14:textId="0EE879FB" w:rsidR="009002F2" w:rsidRPr="009002F2" w:rsidRDefault="009002F2" w:rsidP="006F78D1">
            <w:pPr>
              <w:pStyle w:val="ListParagraph"/>
              <w:numPr>
                <w:ilvl w:val="0"/>
                <w:numId w:val="9"/>
              </w:numPr>
              <w:spacing w:after="0"/>
              <w:rPr>
                <w:lang w:val="en-US"/>
              </w:rPr>
            </w:pPr>
            <w:r w:rsidRPr="009002F2">
              <w:rPr>
                <w:lang w:val="en-US"/>
              </w:rPr>
              <w:t>Observation 1: FWA devices are expected to support large data rates in a rank deficit channel</w:t>
            </w:r>
          </w:p>
          <w:p w14:paraId="052EE5DB" w14:textId="77777777" w:rsidR="009002F2" w:rsidRPr="009002F2" w:rsidRDefault="009002F2" w:rsidP="006F78D1">
            <w:pPr>
              <w:pStyle w:val="ListParagraph"/>
              <w:numPr>
                <w:ilvl w:val="0"/>
                <w:numId w:val="9"/>
              </w:numPr>
              <w:spacing w:after="0"/>
              <w:rPr>
                <w:lang w:val="en-US"/>
              </w:rPr>
            </w:pPr>
            <w:r w:rsidRPr="009002F2">
              <w:rPr>
                <w:lang w:val="en-US"/>
              </w:rPr>
              <w:t>Proposal 1: Support higher order modulation schemes (E.g., &gt;1024 QAM) at least for FWA devices</w:t>
            </w:r>
          </w:p>
          <w:p w14:paraId="506E70F5" w14:textId="1D5D4BA4" w:rsidR="00B47C40" w:rsidRPr="009002F2" w:rsidRDefault="009002F2" w:rsidP="006F78D1">
            <w:pPr>
              <w:pStyle w:val="ListParagraph"/>
              <w:numPr>
                <w:ilvl w:val="1"/>
                <w:numId w:val="9"/>
              </w:numPr>
              <w:spacing w:after="0"/>
              <w:rPr>
                <w:lang w:val="en-US"/>
              </w:rPr>
            </w:pPr>
            <w:r w:rsidRPr="009002F2">
              <w:rPr>
                <w:lang w:val="en-US"/>
              </w:rPr>
              <w:t>4096 QAM in DL and 1024 QAM in UL</w:t>
            </w:r>
          </w:p>
        </w:tc>
      </w:tr>
      <w:tr w:rsidR="00B47C40" w14:paraId="538A61D8" w14:textId="77777777">
        <w:tc>
          <w:tcPr>
            <w:tcW w:w="1975" w:type="dxa"/>
          </w:tcPr>
          <w:p w14:paraId="17112EDA" w14:textId="0F1B2B36" w:rsidR="00B47C40" w:rsidRDefault="00B47C40">
            <w:pPr>
              <w:spacing w:after="0"/>
            </w:pPr>
          </w:p>
        </w:tc>
        <w:tc>
          <w:tcPr>
            <w:tcW w:w="7877" w:type="dxa"/>
          </w:tcPr>
          <w:p w14:paraId="093F1161" w14:textId="2ABF7C95" w:rsidR="00B47C40" w:rsidRDefault="00B47C40">
            <w:pPr>
              <w:spacing w:after="0"/>
              <w:rPr>
                <w:lang w:val="en-US"/>
              </w:rPr>
            </w:pPr>
          </w:p>
        </w:tc>
      </w:tr>
    </w:tbl>
    <w:p w14:paraId="785031DC" w14:textId="77777777" w:rsidR="00B47C40" w:rsidRDefault="00B47C40"/>
    <w:p w14:paraId="45557F60" w14:textId="6D9874EA" w:rsidR="00456AE9" w:rsidRDefault="000218A7">
      <w:r>
        <w:t>On legacy uniform QAM modulation, here is the summary on company positions</w:t>
      </w:r>
    </w:p>
    <w:p w14:paraId="72206AD3" w14:textId="5AAA6EFA" w:rsidR="000218A7" w:rsidRDefault="000218A7" w:rsidP="006F78D1">
      <w:pPr>
        <w:pStyle w:val="ListParagraph"/>
        <w:numPr>
          <w:ilvl w:val="0"/>
          <w:numId w:val="8"/>
        </w:numPr>
      </w:pPr>
      <w:r>
        <w:t xml:space="preserve">Support </w:t>
      </w:r>
      <w:r w:rsidR="00F86AA2">
        <w:t xml:space="preserve">5G-NR </w:t>
      </w:r>
      <w:r w:rsidR="00A24D77" w:rsidRPr="00A24D77">
        <w:t>uniform QPSK, 16QAM, 64QAM, 256QAM and 1024QAM</w:t>
      </w:r>
      <w:r w:rsidR="00A24D77">
        <w:t xml:space="preserve"> for DL data channel</w:t>
      </w:r>
    </w:p>
    <w:p w14:paraId="6F775C11" w14:textId="281B8232" w:rsidR="00A24D77" w:rsidRDefault="00A24D77" w:rsidP="006F78D1">
      <w:pPr>
        <w:pStyle w:val="ListParagraph"/>
        <w:numPr>
          <w:ilvl w:val="1"/>
          <w:numId w:val="8"/>
        </w:numPr>
      </w:pPr>
      <w:r>
        <w:t>Nokia</w:t>
      </w:r>
      <w:r w:rsidR="00A0721D">
        <w:t>, Xiaomi</w:t>
      </w:r>
      <w:r w:rsidR="002F6CCD">
        <w:t>, Ericsson</w:t>
      </w:r>
    </w:p>
    <w:p w14:paraId="464693D4" w14:textId="1C505F0D" w:rsidR="00A24D77" w:rsidRDefault="00A24D77" w:rsidP="006F78D1">
      <w:pPr>
        <w:pStyle w:val="ListParagraph"/>
        <w:numPr>
          <w:ilvl w:val="0"/>
          <w:numId w:val="8"/>
        </w:numPr>
      </w:pPr>
      <w:r>
        <w:t xml:space="preserve">Support </w:t>
      </w:r>
      <w:r w:rsidR="00F86AA2">
        <w:t xml:space="preserve">5G-NR </w:t>
      </w:r>
      <w:r>
        <w:t xml:space="preserve">uniform </w:t>
      </w:r>
      <w:r w:rsidR="002658A3" w:rsidRPr="002658A3">
        <w:t xml:space="preserve">QPSK, 16QAM, 64QAM, </w:t>
      </w:r>
      <w:r w:rsidR="002658A3">
        <w:t xml:space="preserve">and </w:t>
      </w:r>
      <w:r w:rsidR="002658A3" w:rsidRPr="002658A3">
        <w:t xml:space="preserve">256QAM </w:t>
      </w:r>
      <w:r w:rsidR="002658A3">
        <w:t>for UL data channel with CP-OFDM</w:t>
      </w:r>
    </w:p>
    <w:p w14:paraId="0229D812" w14:textId="16DD66A0" w:rsidR="002658A3" w:rsidRDefault="00F86AA2" w:rsidP="006F78D1">
      <w:pPr>
        <w:pStyle w:val="ListParagraph"/>
        <w:numPr>
          <w:ilvl w:val="1"/>
          <w:numId w:val="8"/>
        </w:numPr>
      </w:pPr>
      <w:r>
        <w:t>Nokia</w:t>
      </w:r>
      <w:r w:rsidR="00A0721D">
        <w:t>, Xiaomi</w:t>
      </w:r>
      <w:r w:rsidR="002F6CCD">
        <w:t>, Ericsson</w:t>
      </w:r>
    </w:p>
    <w:p w14:paraId="0F01D524" w14:textId="5F4A1E3A" w:rsidR="00F86AA2" w:rsidRDefault="00F86AA2" w:rsidP="006F78D1">
      <w:pPr>
        <w:pStyle w:val="ListParagraph"/>
        <w:numPr>
          <w:ilvl w:val="0"/>
          <w:numId w:val="8"/>
        </w:numPr>
      </w:pPr>
      <w:r>
        <w:t xml:space="preserve">Support 5G-NR </w:t>
      </w:r>
      <w:r w:rsidRPr="00F86AA2">
        <w:t xml:space="preserve">pi/2 BPSK, uniform QPSK, 16QAM, 64QAM, 256QAM </w:t>
      </w:r>
      <w:r>
        <w:t xml:space="preserve">for UL data channel </w:t>
      </w:r>
      <w:r w:rsidR="00750B36">
        <w:t>with</w:t>
      </w:r>
      <w:r>
        <w:t xml:space="preserve"> DFT-s-OFDM </w:t>
      </w:r>
    </w:p>
    <w:p w14:paraId="4C0ED870" w14:textId="27E2FEF0" w:rsidR="00750B36" w:rsidRDefault="00750B36" w:rsidP="006F78D1">
      <w:pPr>
        <w:pStyle w:val="ListParagraph"/>
        <w:numPr>
          <w:ilvl w:val="1"/>
          <w:numId w:val="8"/>
        </w:numPr>
      </w:pPr>
      <w:r>
        <w:t>Nokia</w:t>
      </w:r>
      <w:r w:rsidR="00A0721D">
        <w:t>, Xiaomi</w:t>
      </w:r>
    </w:p>
    <w:p w14:paraId="0A05806C" w14:textId="232C9919" w:rsidR="00BF79C7" w:rsidRDefault="00BF79C7" w:rsidP="006F78D1">
      <w:pPr>
        <w:pStyle w:val="ListParagraph"/>
        <w:numPr>
          <w:ilvl w:val="0"/>
          <w:numId w:val="8"/>
        </w:numPr>
      </w:pPr>
      <w:r>
        <w:t xml:space="preserve">Support 5G-NR </w:t>
      </w:r>
      <w:r w:rsidRPr="00F86AA2">
        <w:t xml:space="preserve">uniform QPSK, 16QAM, 64QAM, 256QAM </w:t>
      </w:r>
      <w:r>
        <w:t xml:space="preserve">for UL data channel with DFT-s-OFDM </w:t>
      </w:r>
    </w:p>
    <w:p w14:paraId="33316BE8" w14:textId="438EEF27" w:rsidR="00BF79C7" w:rsidRDefault="00BF79C7" w:rsidP="006F78D1">
      <w:pPr>
        <w:pStyle w:val="ListParagraph"/>
        <w:numPr>
          <w:ilvl w:val="1"/>
          <w:numId w:val="8"/>
        </w:numPr>
      </w:pPr>
      <w:r>
        <w:t>Ericsson</w:t>
      </w:r>
    </w:p>
    <w:p w14:paraId="443D5EE1" w14:textId="029C396B" w:rsidR="00585A67" w:rsidRDefault="00AE4CBB" w:rsidP="006F78D1">
      <w:pPr>
        <w:pStyle w:val="ListParagraph"/>
        <w:numPr>
          <w:ilvl w:val="0"/>
          <w:numId w:val="8"/>
        </w:numPr>
      </w:pPr>
      <w:r>
        <w:t>Extend the use case for UL pi/2-BPSK (more MCS, default for UL IA</w:t>
      </w:r>
      <w:r w:rsidR="009627F8">
        <w:t xml:space="preserve"> and control</w:t>
      </w:r>
      <w:r>
        <w:t xml:space="preserve"> transmission</w:t>
      </w:r>
      <w:r w:rsidR="009627F8">
        <w:t xml:space="preserve">, </w:t>
      </w:r>
      <w:r w:rsidR="005512C4">
        <w:t>defines MPR0</w:t>
      </w:r>
      <w:r>
        <w:t>)</w:t>
      </w:r>
    </w:p>
    <w:p w14:paraId="628009C8" w14:textId="7595AD8F" w:rsidR="00AE4CBB" w:rsidRDefault="00AE4CBB" w:rsidP="006F78D1">
      <w:pPr>
        <w:pStyle w:val="ListParagraph"/>
        <w:numPr>
          <w:ilvl w:val="1"/>
          <w:numId w:val="8"/>
        </w:numPr>
      </w:pPr>
      <w:proofErr w:type="spellStart"/>
      <w:r>
        <w:t>Wi</w:t>
      </w:r>
      <w:r w:rsidR="009627F8">
        <w:t>S</w:t>
      </w:r>
      <w:r>
        <w:t>ig</w:t>
      </w:r>
      <w:proofErr w:type="spellEnd"/>
      <w:r w:rsidR="005512C4">
        <w:t xml:space="preserve">, </w:t>
      </w:r>
      <w:r>
        <w:t>IITH</w:t>
      </w:r>
    </w:p>
    <w:p w14:paraId="3AA5F6A2" w14:textId="223D3C1F" w:rsidR="000218A7" w:rsidRDefault="000218A7">
      <w:r>
        <w:t>On 4K QAM for DL and 1K QAM for UL, here is the summary on company positions</w:t>
      </w:r>
    </w:p>
    <w:p w14:paraId="6276DF45" w14:textId="6A59C847" w:rsidR="000218A7" w:rsidRDefault="00750B36" w:rsidP="006F78D1">
      <w:pPr>
        <w:pStyle w:val="ListParagraph"/>
        <w:numPr>
          <w:ilvl w:val="0"/>
          <w:numId w:val="8"/>
        </w:numPr>
      </w:pPr>
      <w:r>
        <w:lastRenderedPageBreak/>
        <w:t xml:space="preserve">Further study uniform 4K QAM for DL data channel </w:t>
      </w:r>
    </w:p>
    <w:p w14:paraId="023A9987" w14:textId="6F70157B" w:rsidR="00750B36" w:rsidRDefault="00750B36" w:rsidP="006F78D1">
      <w:pPr>
        <w:pStyle w:val="ListParagraph"/>
        <w:numPr>
          <w:ilvl w:val="1"/>
          <w:numId w:val="8"/>
        </w:numPr>
      </w:pPr>
      <w:r>
        <w:t>Nokia</w:t>
      </w:r>
      <w:r w:rsidR="003C36E3">
        <w:t>, Xiaomi</w:t>
      </w:r>
      <w:r w:rsidR="00147588">
        <w:t>, HW</w:t>
      </w:r>
      <w:r w:rsidR="009A1A95">
        <w:t>, Ericsson</w:t>
      </w:r>
      <w:r w:rsidR="00B1799F">
        <w:t>, Lenovo</w:t>
      </w:r>
      <w:r w:rsidR="00FD229B">
        <w:t>, Apple</w:t>
      </w:r>
      <w:r w:rsidR="003C553A">
        <w:t>, Qualcomm</w:t>
      </w:r>
      <w:r w:rsidR="00DD3088">
        <w:t>, AT&amp;T</w:t>
      </w:r>
      <w:r w:rsidR="00516B93">
        <w:t>, Charter</w:t>
      </w:r>
      <w:r w:rsidR="0082012E">
        <w:t xml:space="preserve">, </w:t>
      </w:r>
      <w:proofErr w:type="spellStart"/>
      <w:r w:rsidR="0082012E">
        <w:t>Hanbat</w:t>
      </w:r>
      <w:proofErr w:type="spellEnd"/>
      <w:r w:rsidR="009002F2">
        <w:t xml:space="preserve">, </w:t>
      </w:r>
      <w:proofErr w:type="spellStart"/>
      <w:r w:rsidR="009002F2">
        <w:t>CEWi</w:t>
      </w:r>
      <w:r w:rsidR="005E1681">
        <w:t>T</w:t>
      </w:r>
      <w:proofErr w:type="spellEnd"/>
    </w:p>
    <w:p w14:paraId="711C611D" w14:textId="794EBF82" w:rsidR="00BE3CC6" w:rsidRDefault="00BE3CC6" w:rsidP="006F78D1">
      <w:pPr>
        <w:pStyle w:val="ListParagraph"/>
        <w:numPr>
          <w:ilvl w:val="0"/>
          <w:numId w:val="8"/>
        </w:numPr>
      </w:pPr>
      <w:r>
        <w:t xml:space="preserve">Further study uniform 1K QAM for UL data channel </w:t>
      </w:r>
    </w:p>
    <w:p w14:paraId="1568A39F" w14:textId="57EC345B" w:rsidR="00BE3CC6" w:rsidRDefault="00BE3CC6" w:rsidP="006F78D1">
      <w:pPr>
        <w:pStyle w:val="ListParagraph"/>
        <w:numPr>
          <w:ilvl w:val="1"/>
          <w:numId w:val="8"/>
        </w:numPr>
      </w:pPr>
      <w:r>
        <w:t>Nokia, ZTE</w:t>
      </w:r>
      <w:r w:rsidR="003C36E3">
        <w:t>, Xiaomi</w:t>
      </w:r>
      <w:r w:rsidR="00147588">
        <w:t>, HW</w:t>
      </w:r>
      <w:r w:rsidR="009A1A95">
        <w:t>, Ericsson</w:t>
      </w:r>
      <w:r w:rsidR="00FD229B">
        <w:t>, Apple</w:t>
      </w:r>
      <w:r w:rsidR="003C553A">
        <w:t>, Qualcomm</w:t>
      </w:r>
      <w:r w:rsidR="00DD3088">
        <w:t>, AT&amp;T</w:t>
      </w:r>
      <w:r w:rsidR="00516B93">
        <w:t>, Charte</w:t>
      </w:r>
      <w:r w:rsidR="005E1681">
        <w:t xml:space="preserve">r, </w:t>
      </w:r>
      <w:proofErr w:type="spellStart"/>
      <w:r w:rsidR="005E1681">
        <w:t>CEWiT</w:t>
      </w:r>
      <w:proofErr w:type="spellEnd"/>
    </w:p>
    <w:p w14:paraId="32511B73" w14:textId="62B2413C" w:rsidR="006A7E35" w:rsidRDefault="006A7E35" w:rsidP="006F78D1">
      <w:pPr>
        <w:pStyle w:val="ListParagraph"/>
        <w:numPr>
          <w:ilvl w:val="0"/>
          <w:numId w:val="8"/>
        </w:numPr>
      </w:pPr>
      <w:r>
        <w:t>No need to introduce higher order modulation in the first release</w:t>
      </w:r>
    </w:p>
    <w:p w14:paraId="4B710F07" w14:textId="1136B41F" w:rsidR="006A7E35" w:rsidRDefault="006A7E35" w:rsidP="006F78D1">
      <w:pPr>
        <w:pStyle w:val="ListParagraph"/>
        <w:numPr>
          <w:ilvl w:val="1"/>
          <w:numId w:val="8"/>
        </w:numPr>
      </w:pPr>
      <w:proofErr w:type="spellStart"/>
      <w:r>
        <w:t>Spreadtrum</w:t>
      </w:r>
      <w:proofErr w:type="spellEnd"/>
      <w:r w:rsidR="009851A9">
        <w:t>, CATT</w:t>
      </w:r>
    </w:p>
    <w:p w14:paraId="085BBD50" w14:textId="74CA0C96" w:rsidR="0082012E" w:rsidRDefault="0082012E" w:rsidP="006F78D1">
      <w:pPr>
        <w:pStyle w:val="ListParagraph"/>
        <w:numPr>
          <w:ilvl w:val="0"/>
          <w:numId w:val="8"/>
        </w:numPr>
      </w:pPr>
      <w:r>
        <w:t>UL no need to go beyond 256QAM</w:t>
      </w:r>
    </w:p>
    <w:p w14:paraId="0A58F700" w14:textId="39DD6006" w:rsidR="0082012E" w:rsidRDefault="0082012E" w:rsidP="006F78D1">
      <w:pPr>
        <w:pStyle w:val="ListParagraph"/>
        <w:numPr>
          <w:ilvl w:val="1"/>
          <w:numId w:val="8"/>
        </w:numPr>
      </w:pPr>
      <w:proofErr w:type="spellStart"/>
      <w:r>
        <w:t>Hanbat</w:t>
      </w:r>
      <w:proofErr w:type="spellEnd"/>
    </w:p>
    <w:p w14:paraId="1C566988" w14:textId="525FF825" w:rsidR="00750B36" w:rsidRDefault="00190A73" w:rsidP="00750B36">
      <w:r>
        <w:t>Extending DFT-s-OFDM waveform</w:t>
      </w:r>
      <w:r w:rsidR="00155286">
        <w:t xml:space="preserve"> or other low PAPR waveform</w:t>
      </w:r>
      <w:r>
        <w:t xml:space="preserve"> to DL</w:t>
      </w:r>
    </w:p>
    <w:p w14:paraId="00F1FAFD" w14:textId="27009EF5" w:rsidR="00190A73" w:rsidRDefault="00BC5648" w:rsidP="006F78D1">
      <w:pPr>
        <w:pStyle w:val="ListParagraph"/>
        <w:numPr>
          <w:ilvl w:val="0"/>
          <w:numId w:val="8"/>
        </w:numPr>
      </w:pPr>
      <w:r>
        <w:t>Study extending pi/2-BPSK to narrowband DL transmission</w:t>
      </w:r>
    </w:p>
    <w:p w14:paraId="4D829036" w14:textId="7E185489" w:rsidR="00BC5648" w:rsidRDefault="00BC5648" w:rsidP="006F78D1">
      <w:pPr>
        <w:pStyle w:val="ListParagraph"/>
        <w:numPr>
          <w:ilvl w:val="1"/>
          <w:numId w:val="8"/>
        </w:numPr>
      </w:pPr>
      <w:r>
        <w:t>Lenovo</w:t>
      </w:r>
    </w:p>
    <w:p w14:paraId="2D8F3093" w14:textId="57CC2546" w:rsidR="00155286" w:rsidRDefault="00155286" w:rsidP="006F78D1">
      <w:pPr>
        <w:pStyle w:val="ListParagraph"/>
        <w:numPr>
          <w:ilvl w:val="0"/>
          <w:numId w:val="8"/>
        </w:numPr>
      </w:pPr>
      <w:r>
        <w:t>Initiate a low-PAPR downlink waveform study (including near-constant-envelope options) for DL</w:t>
      </w:r>
    </w:p>
    <w:p w14:paraId="2C15A53B" w14:textId="6795C619" w:rsidR="00155286" w:rsidRDefault="00155286" w:rsidP="006F78D1">
      <w:pPr>
        <w:pStyle w:val="ListParagraph"/>
        <w:numPr>
          <w:ilvl w:val="1"/>
          <w:numId w:val="8"/>
        </w:numPr>
      </w:pPr>
      <w:proofErr w:type="spellStart"/>
      <w:r>
        <w:t>Wi</w:t>
      </w:r>
      <w:r w:rsidR="005512C4">
        <w:t>S</w:t>
      </w:r>
      <w:r>
        <w:t>ig</w:t>
      </w:r>
      <w:proofErr w:type="spellEnd"/>
      <w:r w:rsidR="005512C4">
        <w:t>, IITH</w:t>
      </w:r>
    </w:p>
    <w:p w14:paraId="3795B58A" w14:textId="77777777" w:rsidR="00B47C40" w:rsidRDefault="00306E5A" w:rsidP="00864A62">
      <w:pPr>
        <w:pStyle w:val="Heading3"/>
      </w:pPr>
      <w:r>
        <w:t>Round 1 discussion</w:t>
      </w:r>
    </w:p>
    <w:p w14:paraId="63275E79" w14:textId="50300ABA" w:rsidR="005801E8" w:rsidRDefault="00E037AE" w:rsidP="0035510C">
      <w:pPr>
        <w:pStyle w:val="Proposal"/>
      </w:pPr>
      <w:r>
        <w:t>Discussion 2.1-1</w:t>
      </w:r>
    </w:p>
    <w:p w14:paraId="78ED8475" w14:textId="741C93B3" w:rsidR="00DA37B8" w:rsidRDefault="009402DA" w:rsidP="000C3171">
      <w:pPr>
        <w:spacing w:after="0"/>
      </w:pPr>
      <w:r w:rsidRPr="006C047F">
        <w:t xml:space="preserve">For the study of </w:t>
      </w:r>
      <w:r>
        <w:t xml:space="preserve">uniform </w:t>
      </w:r>
      <w:r w:rsidRPr="006C047F">
        <w:t xml:space="preserve">4096QAM for DL and </w:t>
      </w:r>
      <w:r>
        <w:t xml:space="preserve">uniform </w:t>
      </w:r>
      <w:r w:rsidRPr="006C047F">
        <w:t xml:space="preserve">1024QAM for </w:t>
      </w:r>
      <w:proofErr w:type="gramStart"/>
      <w:r w:rsidRPr="006C047F">
        <w:t xml:space="preserve">UL, </w:t>
      </w:r>
      <w:r w:rsidR="009E3271">
        <w:t xml:space="preserve"> need</w:t>
      </w:r>
      <w:proofErr w:type="gramEnd"/>
      <w:r w:rsidR="009E3271">
        <w:t xml:space="preserve"> to consider</w:t>
      </w:r>
      <w:r>
        <w:t xml:space="preserve"> </w:t>
      </w:r>
      <w:r w:rsidR="00E37B30">
        <w:t>performance, complexity, requirements, applicable scenarios</w:t>
      </w:r>
      <w:r w:rsidR="000F21E1">
        <w:t xml:space="preserve"> (such as hot spot, FWA)</w:t>
      </w:r>
      <w:r w:rsidR="00E37B30">
        <w:t>, associated restrictions</w:t>
      </w:r>
      <w:r w:rsidR="003B6A52">
        <w:t xml:space="preserve"> (such as rank limitation)</w:t>
      </w:r>
      <w:r w:rsidR="00E37B30">
        <w:t xml:space="preserve">, and challenges </w:t>
      </w:r>
      <w:r w:rsidR="00287FCD">
        <w:t>(such as EVM requirement</w:t>
      </w:r>
      <w:r w:rsidR="00005273">
        <w:t>, PAPR</w:t>
      </w:r>
      <w:r w:rsidR="00535F73">
        <w:t xml:space="preserve"> increase, MPR or A-MPR increase</w:t>
      </w:r>
      <w:r w:rsidR="00287FCD">
        <w:t xml:space="preserve">) </w:t>
      </w:r>
      <w:r w:rsidR="00E37B30">
        <w:t>and solutions.</w:t>
      </w:r>
    </w:p>
    <w:p w14:paraId="21134F41" w14:textId="32ED0AE2" w:rsidR="00D626C4" w:rsidRDefault="00D626C4" w:rsidP="006F78D1">
      <w:pPr>
        <w:pStyle w:val="ListParagraph"/>
        <w:numPr>
          <w:ilvl w:val="0"/>
          <w:numId w:val="8"/>
        </w:numPr>
      </w:pPr>
      <w:r>
        <w:t>FFS: If and how to involve RAN4</w:t>
      </w:r>
      <w:r w:rsidR="000C3171">
        <w:t xml:space="preserve"> early</w:t>
      </w:r>
    </w:p>
    <w:p w14:paraId="5EAE7C1C" w14:textId="77777777" w:rsidR="00016B2C" w:rsidRDefault="00016B2C" w:rsidP="00016B2C"/>
    <w:p w14:paraId="4FD3FC20" w14:textId="03654255" w:rsidR="00016B2C" w:rsidRDefault="00016B2C" w:rsidP="00016B2C">
      <w:r>
        <w:t>Please provide your comments below.</w:t>
      </w:r>
    </w:p>
    <w:tbl>
      <w:tblPr>
        <w:tblStyle w:val="TableGrid"/>
        <w:tblW w:w="0" w:type="auto"/>
        <w:tblLook w:val="04A0" w:firstRow="1" w:lastRow="0" w:firstColumn="1" w:lastColumn="0" w:noHBand="0" w:noVBand="1"/>
      </w:tblPr>
      <w:tblGrid>
        <w:gridCol w:w="1975"/>
        <w:gridCol w:w="7877"/>
      </w:tblGrid>
      <w:tr w:rsidR="00016B2C" w14:paraId="6C4389F9" w14:textId="77777777" w:rsidTr="00C8292C">
        <w:tc>
          <w:tcPr>
            <w:tcW w:w="1975" w:type="dxa"/>
          </w:tcPr>
          <w:p w14:paraId="127C281A" w14:textId="77777777" w:rsidR="00016B2C" w:rsidRDefault="00016B2C" w:rsidP="00C8292C">
            <w:pPr>
              <w:spacing w:after="0"/>
            </w:pPr>
            <w:r>
              <w:t>Company</w:t>
            </w:r>
          </w:p>
        </w:tc>
        <w:tc>
          <w:tcPr>
            <w:tcW w:w="7877" w:type="dxa"/>
          </w:tcPr>
          <w:p w14:paraId="401B2412" w14:textId="77777777" w:rsidR="00016B2C" w:rsidRDefault="00016B2C" w:rsidP="00C8292C">
            <w:pPr>
              <w:spacing w:after="0"/>
            </w:pPr>
            <w:r>
              <w:t>Comments</w:t>
            </w:r>
          </w:p>
        </w:tc>
      </w:tr>
      <w:tr w:rsidR="007D673B" w14:paraId="2A9F58D1" w14:textId="77777777" w:rsidTr="00C8292C">
        <w:tc>
          <w:tcPr>
            <w:tcW w:w="1975" w:type="dxa"/>
          </w:tcPr>
          <w:p w14:paraId="76110193" w14:textId="4A917AE8" w:rsidR="007D673B" w:rsidRDefault="007D673B" w:rsidP="007D673B">
            <w:pPr>
              <w:spacing w:after="0"/>
            </w:pPr>
            <w:r w:rsidRPr="002D237F">
              <w:t>CATT</w:t>
            </w:r>
          </w:p>
        </w:tc>
        <w:tc>
          <w:tcPr>
            <w:tcW w:w="7877" w:type="dxa"/>
          </w:tcPr>
          <w:p w14:paraId="057668CE" w14:textId="4A24F30B" w:rsidR="007D673B" w:rsidRDefault="007D673B" w:rsidP="007D673B">
            <w:pPr>
              <w:spacing w:after="0"/>
            </w:pPr>
            <w:r w:rsidRPr="002D237F">
              <w:t>We are OK with the feature lead’s suggestion to study the 4096QAM for DL and 1024QAM for UL with the analysis of the demodulation complexity and implementation loss.  In particular, we would like to see the operating SINR range in the fading channel with imperfect timing and frequency synchronization.</w:t>
            </w:r>
          </w:p>
        </w:tc>
      </w:tr>
      <w:tr w:rsidR="00997370" w14:paraId="58D076E5" w14:textId="77777777" w:rsidTr="00C8292C">
        <w:tc>
          <w:tcPr>
            <w:tcW w:w="1975" w:type="dxa"/>
          </w:tcPr>
          <w:p w14:paraId="4D4FD88E" w14:textId="3FFCB430" w:rsidR="00997370" w:rsidRPr="00997370" w:rsidRDefault="00997370" w:rsidP="00997370">
            <w:pPr>
              <w:spacing w:after="0"/>
            </w:pPr>
            <w:r w:rsidRPr="00997370">
              <w:rPr>
                <w:rFonts w:eastAsiaTheme="minorEastAsia" w:hint="eastAsia"/>
                <w:lang w:eastAsia="zh-CN"/>
              </w:rPr>
              <w:t>NTT DOCOMO</w:t>
            </w:r>
          </w:p>
        </w:tc>
        <w:tc>
          <w:tcPr>
            <w:tcW w:w="7877" w:type="dxa"/>
          </w:tcPr>
          <w:p w14:paraId="5C997D36"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Support.</w:t>
            </w:r>
          </w:p>
          <w:p w14:paraId="0B33AF15" w14:textId="0765706A" w:rsidR="00997370" w:rsidRPr="00997370" w:rsidRDefault="00997370" w:rsidP="00997370">
            <w:pPr>
              <w:spacing w:after="0"/>
            </w:pPr>
            <w:r w:rsidRPr="00997370">
              <w:rPr>
                <w:rFonts w:eastAsiaTheme="minorEastAsia" w:hint="eastAsia"/>
                <w:lang w:eastAsia="zh-CN"/>
              </w:rPr>
              <w:t>In addition to the listed challenges, phase noise should also be considered for higher modulation order.</w:t>
            </w:r>
          </w:p>
        </w:tc>
      </w:tr>
      <w:tr w:rsidR="001A43E7" w14:paraId="3166A9D8" w14:textId="77777777" w:rsidTr="00A4367A">
        <w:tc>
          <w:tcPr>
            <w:tcW w:w="1975" w:type="dxa"/>
          </w:tcPr>
          <w:p w14:paraId="262DCCD9" w14:textId="77777777" w:rsidR="001A43E7" w:rsidRPr="002D237F" w:rsidRDefault="001A43E7" w:rsidP="00A4367A">
            <w:pPr>
              <w:spacing w:after="0"/>
            </w:pPr>
            <w:r>
              <w:t>Sony</w:t>
            </w:r>
          </w:p>
        </w:tc>
        <w:tc>
          <w:tcPr>
            <w:tcW w:w="7877" w:type="dxa"/>
          </w:tcPr>
          <w:p w14:paraId="46186850" w14:textId="77777777" w:rsidR="001A43E7" w:rsidRPr="002D237F" w:rsidRDefault="001A43E7" w:rsidP="00A4367A">
            <w:pPr>
              <w:spacing w:after="0"/>
            </w:pPr>
            <w:r>
              <w:t>We are ok with studying 4096QAM for DL and 1024QAM on UL. We however think this should not preclude shaped non-uniform constellations.</w:t>
            </w:r>
          </w:p>
        </w:tc>
      </w:tr>
      <w:tr w:rsidR="00E92EC2" w14:paraId="24CB4BF5" w14:textId="77777777" w:rsidTr="00C8292C">
        <w:tc>
          <w:tcPr>
            <w:tcW w:w="1975" w:type="dxa"/>
          </w:tcPr>
          <w:p w14:paraId="49DB1E1D" w14:textId="78FA41E8"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3BF65FB" w14:textId="77777777" w:rsidR="00E92EC2" w:rsidRPr="00C46C0F"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50B81C09" w14:textId="77777777" w:rsidR="00E92EC2" w:rsidRDefault="00E92EC2" w:rsidP="006F78D1">
            <w:pPr>
              <w:pStyle w:val="ListParagraph"/>
              <w:numPr>
                <w:ilvl w:val="0"/>
                <w:numId w:val="12"/>
              </w:numPr>
              <w:spacing w:after="0"/>
              <w:rPr>
                <w:rFonts w:eastAsiaTheme="minorEastAsia"/>
                <w:lang w:eastAsia="zh-CN"/>
              </w:rPr>
            </w:pPr>
            <w:r w:rsidRPr="00C46C0F">
              <w:rPr>
                <w:rFonts w:eastAsiaTheme="minorEastAsia" w:hint="eastAsia"/>
                <w:b/>
                <w:lang w:eastAsia="zh-CN"/>
              </w:rPr>
              <w:t>C</w:t>
            </w:r>
            <w:r w:rsidRPr="00C46C0F">
              <w:rPr>
                <w:rFonts w:eastAsiaTheme="minorEastAsia"/>
                <w:b/>
                <w:lang w:eastAsia="zh-CN"/>
              </w:rPr>
              <w:t>omments on main bullet</w:t>
            </w:r>
            <w:r>
              <w:rPr>
                <w:rFonts w:eastAsiaTheme="minorEastAsia"/>
                <w:lang w:eastAsia="zh-CN"/>
              </w:rPr>
              <w:t>:</w:t>
            </w:r>
          </w:p>
          <w:p w14:paraId="4218548B" w14:textId="77777777" w:rsidR="00E92EC2" w:rsidRPr="00A133E4" w:rsidRDefault="00E92EC2" w:rsidP="006F78D1">
            <w:pPr>
              <w:pStyle w:val="ListParagraph"/>
              <w:numPr>
                <w:ilvl w:val="0"/>
                <w:numId w:val="13"/>
              </w:numPr>
              <w:spacing w:after="0"/>
              <w:rPr>
                <w:rFonts w:eastAsiaTheme="minorEastAsia"/>
                <w:lang w:eastAsia="zh-CN"/>
              </w:rPr>
            </w:pPr>
            <w:r>
              <w:rPr>
                <w:rFonts w:eastAsiaTheme="minorEastAsia"/>
                <w:lang w:eastAsia="zh-CN"/>
              </w:rPr>
              <w:t>W</w:t>
            </w:r>
            <w:r w:rsidRPr="00A133E4">
              <w:rPr>
                <w:rFonts w:eastAsiaTheme="minorEastAsia"/>
                <w:lang w:eastAsia="zh-CN"/>
              </w:rPr>
              <w:t xml:space="preserve">e think uniform 4096QAM for DL and uniform 1024QAM for UL should be discussed separately. </w:t>
            </w:r>
          </w:p>
          <w:p w14:paraId="3A703914" w14:textId="77777777" w:rsidR="00E92EC2" w:rsidRPr="00A133E4"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4096QAM for DL, we think it needs to consider challenges in implementation, such as listed EVM requirement, PAPR increase and so on. </w:t>
            </w:r>
          </w:p>
          <w:p w14:paraId="7E4A9345" w14:textId="77777777" w:rsidR="00E92EC2" w:rsidRPr="00A133E4"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F</w:t>
            </w:r>
            <w:r w:rsidRPr="00A133E4">
              <w:rPr>
                <w:rFonts w:eastAsiaTheme="minorEastAsia"/>
                <w:lang w:eastAsia="zh-CN"/>
              </w:rPr>
              <w:t xml:space="preserve">or 1024QAM for UL, 1024QAM has been </w:t>
            </w:r>
            <w:r>
              <w:rPr>
                <w:rFonts w:eastAsiaTheme="minorEastAsia"/>
                <w:lang w:eastAsia="zh-CN"/>
              </w:rPr>
              <w:t xml:space="preserve">evaluated </w:t>
            </w:r>
            <w:r w:rsidRPr="00A133E4">
              <w:rPr>
                <w:rFonts w:eastAsiaTheme="minorEastAsia"/>
                <w:lang w:eastAsia="zh-CN"/>
              </w:rPr>
              <w:t xml:space="preserve">for downlink in previous 5G discussion. As a result, for UL transmission, it is not necessary to reassess </w:t>
            </w:r>
            <w:r>
              <w:rPr>
                <w:rFonts w:eastAsiaTheme="minorEastAsia"/>
                <w:lang w:eastAsia="zh-CN"/>
              </w:rPr>
              <w:t xml:space="preserve">at least </w:t>
            </w:r>
            <w:r w:rsidRPr="00A133E4">
              <w:rPr>
                <w:rFonts w:eastAsiaTheme="minorEastAsia"/>
                <w:lang w:eastAsia="zh-CN"/>
              </w:rPr>
              <w:t xml:space="preserve">whether EVM requirement is met. </w:t>
            </w:r>
          </w:p>
          <w:p w14:paraId="0E00CA8F" w14:textId="77777777" w:rsidR="00E92EC2" w:rsidRPr="00C46C0F" w:rsidRDefault="00E92EC2" w:rsidP="006F78D1">
            <w:pPr>
              <w:pStyle w:val="ListParagraph"/>
              <w:numPr>
                <w:ilvl w:val="0"/>
                <w:numId w:val="12"/>
              </w:numPr>
              <w:spacing w:after="0"/>
              <w:rPr>
                <w:rFonts w:eastAsiaTheme="minorEastAsia"/>
                <w:b/>
                <w:lang w:eastAsia="zh-CN"/>
              </w:rPr>
            </w:pPr>
            <w:r w:rsidRPr="00C46C0F">
              <w:rPr>
                <w:rFonts w:eastAsiaTheme="minorEastAsia" w:hint="eastAsia"/>
                <w:b/>
                <w:lang w:eastAsia="zh-CN"/>
              </w:rPr>
              <w:t>C</w:t>
            </w:r>
            <w:r w:rsidRPr="00C46C0F">
              <w:rPr>
                <w:rFonts w:eastAsiaTheme="minorEastAsia"/>
                <w:b/>
                <w:lang w:eastAsia="zh-CN"/>
              </w:rPr>
              <w:t>omments on sub-bullet:</w:t>
            </w:r>
          </w:p>
          <w:p w14:paraId="761F2B41" w14:textId="4F67999A" w:rsidR="00E92EC2" w:rsidRPr="00997370" w:rsidRDefault="00E92EC2" w:rsidP="006F78D1">
            <w:pPr>
              <w:pStyle w:val="ListParagraph"/>
              <w:numPr>
                <w:ilvl w:val="0"/>
                <w:numId w:val="13"/>
              </w:numPr>
              <w:spacing w:after="0"/>
              <w:rPr>
                <w:rFonts w:eastAsiaTheme="minorEastAsia"/>
                <w:lang w:eastAsia="zh-CN"/>
              </w:rPr>
            </w:pPr>
            <w:r w:rsidRPr="00A133E4">
              <w:rPr>
                <w:rFonts w:eastAsiaTheme="minorEastAsia" w:hint="eastAsia"/>
                <w:lang w:eastAsia="zh-CN"/>
              </w:rPr>
              <w:t>I</w:t>
            </w:r>
            <w:r w:rsidRPr="00A133E4">
              <w:rPr>
                <w:rFonts w:eastAsiaTheme="minorEastAsia"/>
                <w:lang w:eastAsia="zh-CN"/>
              </w:rPr>
              <w:t>n our opinion, RAN4 starts 6G discussion later than RAN1</w:t>
            </w:r>
            <w:r>
              <w:rPr>
                <w:rFonts w:eastAsiaTheme="minorEastAsia"/>
                <w:lang w:eastAsia="zh-CN"/>
              </w:rPr>
              <w:t xml:space="preserve">, and the check point for RAN1 is earlier than that for RAN4. Moreover, </w:t>
            </w:r>
            <w:r w:rsidRPr="00A133E4">
              <w:rPr>
                <w:rFonts w:eastAsiaTheme="minorEastAsia"/>
                <w:lang w:eastAsia="zh-CN"/>
              </w:rPr>
              <w:t>information exchange between RAN1 and RAN4 is inefficient. To this end, we think it is better to make some assumptions to have some evaluation results in RAN1, which is similar as the EVM analysis for downlink 1024QAM in 5G NR.</w:t>
            </w:r>
          </w:p>
        </w:tc>
      </w:tr>
      <w:tr w:rsidR="00DD63A9" w14:paraId="009B885F" w14:textId="77777777" w:rsidTr="00C8292C">
        <w:tc>
          <w:tcPr>
            <w:tcW w:w="1975" w:type="dxa"/>
          </w:tcPr>
          <w:p w14:paraId="45F71697" w14:textId="34286FE7" w:rsidR="00DD63A9" w:rsidRDefault="00DD63A9"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53D90617" w14:textId="77777777" w:rsidR="00DD63A9" w:rsidRPr="00DD63A9" w:rsidRDefault="00DD63A9" w:rsidP="00DD63A9">
            <w:pPr>
              <w:spacing w:after="0"/>
              <w:rPr>
                <w:rFonts w:eastAsiaTheme="minorEastAsia"/>
                <w:lang w:eastAsia="zh-CN"/>
              </w:rPr>
            </w:pPr>
            <w:r w:rsidRPr="00DD63A9">
              <w:rPr>
                <w:rFonts w:eastAsiaTheme="minorEastAsia" w:hint="eastAsia"/>
                <w:lang w:eastAsia="zh-CN"/>
              </w:rPr>
              <w:t>S</w:t>
            </w:r>
            <w:r w:rsidRPr="00DD63A9">
              <w:rPr>
                <w:rFonts w:eastAsiaTheme="minorEastAsia"/>
                <w:lang w:eastAsia="zh-CN"/>
              </w:rPr>
              <w:t>upport in principle. Nevertheless, the factors listed above is not parallel in logic. Requirements and complexity can be viewed as challenges and restrictions should be potential solutions for higher-order modulations.</w:t>
            </w:r>
            <w:r w:rsidRPr="00DD63A9">
              <w:rPr>
                <w:rFonts w:eastAsiaTheme="minorEastAsia" w:hint="eastAsia"/>
                <w:lang w:eastAsia="zh-CN"/>
              </w:rPr>
              <w:t xml:space="preserve"> </w:t>
            </w:r>
            <w:r w:rsidRPr="00DD63A9">
              <w:rPr>
                <w:rFonts w:eastAsiaTheme="minorEastAsia"/>
                <w:lang w:eastAsia="zh-CN"/>
              </w:rPr>
              <w:t>Since no scenario type has been defined, the examples of applicable scenario should be removed.</w:t>
            </w:r>
            <w:r w:rsidRPr="00DD63A9">
              <w:rPr>
                <w:rFonts w:eastAsiaTheme="minorEastAsia" w:hint="eastAsia"/>
                <w:lang w:eastAsia="zh-CN"/>
              </w:rPr>
              <w:t xml:space="preserve"> </w:t>
            </w:r>
            <w:r w:rsidRPr="00DD63A9">
              <w:rPr>
                <w:rFonts w:eastAsiaTheme="minorEastAsia"/>
                <w:lang w:eastAsia="zh-CN"/>
              </w:rPr>
              <w:t>Recommendations to reorganize and refine factors as:</w:t>
            </w:r>
          </w:p>
          <w:p w14:paraId="47CB9372" w14:textId="77777777" w:rsidR="00DD63A9" w:rsidRPr="00DD63A9" w:rsidRDefault="00DD63A9" w:rsidP="00DD63A9">
            <w:pPr>
              <w:spacing w:after="0"/>
              <w:rPr>
                <w:rFonts w:eastAsiaTheme="minorEastAsia"/>
                <w:lang w:eastAsia="zh-CN"/>
              </w:rPr>
            </w:pPr>
          </w:p>
          <w:p w14:paraId="67E45640" w14:textId="77777777" w:rsidR="00DD63A9" w:rsidRPr="00DD63A9" w:rsidRDefault="00DD63A9" w:rsidP="00DD63A9">
            <w:pPr>
              <w:spacing w:after="0"/>
              <w:outlineLvl w:val="4"/>
              <w:rPr>
                <w:b/>
                <w:bCs/>
              </w:rPr>
            </w:pPr>
            <w:r w:rsidRPr="00DD63A9">
              <w:rPr>
                <w:b/>
                <w:bCs/>
              </w:rPr>
              <w:t>Discussion 2.1-1</w:t>
            </w:r>
          </w:p>
          <w:p w14:paraId="3DCDCD49" w14:textId="77777777" w:rsidR="00DD63A9" w:rsidRPr="00DD63A9" w:rsidRDefault="00DD63A9" w:rsidP="00DD63A9">
            <w:pPr>
              <w:spacing w:after="0"/>
            </w:pPr>
            <w:r w:rsidRPr="00DD63A9">
              <w:t>For the study of uniform 4096QAM for DL and uniform 1024QAM for UL, need to consider applicable scenarios</w:t>
            </w:r>
            <w:r w:rsidRPr="00DD63A9">
              <w:rPr>
                <w:strike/>
                <w:color w:val="FF0000"/>
              </w:rPr>
              <w:t xml:space="preserve"> (such as hot spot, FWA)</w:t>
            </w:r>
            <w:r w:rsidRPr="00DD63A9">
              <w:t xml:space="preserve">, </w:t>
            </w:r>
            <w:r w:rsidRPr="00DD63A9">
              <w:rPr>
                <w:color w:val="000000" w:themeColor="text1"/>
              </w:rPr>
              <w:t>performance</w:t>
            </w:r>
            <w:r w:rsidRPr="00DD63A9">
              <w:t xml:space="preserve"> </w:t>
            </w:r>
            <w:r w:rsidRPr="00DD63A9">
              <w:rPr>
                <w:rFonts w:eastAsiaTheme="minorEastAsia"/>
                <w:color w:val="FF0000"/>
                <w:lang w:eastAsia="zh-CN"/>
              </w:rPr>
              <w:t>(e.g. peak data rate, cell average spectral efficiency)</w:t>
            </w:r>
            <w:r w:rsidRPr="00DD63A9">
              <w:rPr>
                <w:rFonts w:eastAsiaTheme="minorEastAsia"/>
                <w:color w:val="000000" w:themeColor="text1"/>
                <w:lang w:eastAsia="zh-CN"/>
              </w:rPr>
              <w:t>, challenges</w:t>
            </w:r>
            <w:r w:rsidRPr="00DD63A9">
              <w:rPr>
                <w:color w:val="FF0000"/>
              </w:rPr>
              <w:t xml:space="preserve"> (e.g. </w:t>
            </w:r>
            <w:proofErr w:type="spellStart"/>
            <w:r w:rsidRPr="00DD63A9">
              <w:rPr>
                <w:color w:val="FF0000"/>
              </w:rPr>
              <w:t>demapping</w:t>
            </w:r>
            <w:proofErr w:type="spellEnd"/>
            <w:r w:rsidRPr="00DD63A9">
              <w:rPr>
                <w:color w:val="FF0000"/>
              </w:rPr>
              <w:t xml:space="preserve"> complexity, channel/hardware requirements, </w:t>
            </w:r>
            <w:r w:rsidRPr="00DD63A9">
              <w:lastRenderedPageBreak/>
              <w:t>EVM requirement, PAPR increase, MPR or A-MPR increase</w:t>
            </w:r>
            <w:r w:rsidRPr="00DD63A9">
              <w:rPr>
                <w:color w:val="000000" w:themeColor="text1"/>
              </w:rPr>
              <w:t>)</w:t>
            </w:r>
            <w:r w:rsidRPr="00DD63A9">
              <w:rPr>
                <w:strike/>
                <w:color w:val="FF0000"/>
              </w:rPr>
              <w:t>, complexity, requirements, associated restrictions (such as rank limitation),</w:t>
            </w:r>
            <w:r w:rsidRPr="00DD63A9">
              <w:t xml:space="preserve"> and solutions.</w:t>
            </w:r>
          </w:p>
          <w:p w14:paraId="1B4942E9" w14:textId="77777777" w:rsidR="00DD63A9" w:rsidRPr="00DD63A9" w:rsidRDefault="00DD63A9" w:rsidP="00DD63A9">
            <w:pPr>
              <w:numPr>
                <w:ilvl w:val="0"/>
                <w:numId w:val="8"/>
              </w:numPr>
              <w:contextualSpacing/>
            </w:pPr>
            <w:r w:rsidRPr="00DD63A9">
              <w:t xml:space="preserve">FFS: </w:t>
            </w:r>
            <w:r w:rsidRPr="00DD63A9">
              <w:rPr>
                <w:strike/>
                <w:color w:val="FF0000"/>
              </w:rPr>
              <w:t xml:space="preserve">If and </w:t>
            </w:r>
            <w:r w:rsidRPr="00DD63A9">
              <w:rPr>
                <w:color w:val="FF0000"/>
              </w:rPr>
              <w:t>Whether</w:t>
            </w:r>
            <w:r w:rsidRPr="00DD63A9">
              <w:t>/how to involve RAN4 early.</w:t>
            </w:r>
          </w:p>
          <w:p w14:paraId="332A80CA" w14:textId="77777777" w:rsidR="00DD63A9" w:rsidRPr="00DD63A9" w:rsidRDefault="00DD63A9" w:rsidP="00E92EC2">
            <w:pPr>
              <w:spacing w:after="0"/>
              <w:rPr>
                <w:rFonts w:eastAsiaTheme="minorEastAsia"/>
                <w:lang w:eastAsia="zh-CN"/>
              </w:rPr>
            </w:pPr>
          </w:p>
        </w:tc>
      </w:tr>
      <w:tr w:rsidR="00F30375" w14:paraId="44FC2FAC" w14:textId="77777777" w:rsidTr="00C8292C">
        <w:tc>
          <w:tcPr>
            <w:tcW w:w="1975" w:type="dxa"/>
          </w:tcPr>
          <w:p w14:paraId="4BEA7077" w14:textId="42D6C87F" w:rsidR="00F30375" w:rsidRDefault="00F30375" w:rsidP="00F30375">
            <w:pPr>
              <w:spacing w:after="0"/>
              <w:rPr>
                <w:rFonts w:eastAsiaTheme="minorEastAsia"/>
                <w:lang w:eastAsia="zh-CN"/>
              </w:rPr>
            </w:pPr>
            <w:proofErr w:type="spellStart"/>
            <w:r>
              <w:rPr>
                <w:rFonts w:eastAsiaTheme="minorEastAsia"/>
                <w:lang w:eastAsia="zh-CN"/>
              </w:rPr>
              <w:lastRenderedPageBreak/>
              <w:t>Spreadtrum</w:t>
            </w:r>
            <w:proofErr w:type="spellEnd"/>
          </w:p>
        </w:tc>
        <w:tc>
          <w:tcPr>
            <w:tcW w:w="7877" w:type="dxa"/>
          </w:tcPr>
          <w:p w14:paraId="7BE96CB4" w14:textId="5E9DFF71" w:rsidR="00F30375" w:rsidRPr="00DD63A9" w:rsidRDefault="00F30375" w:rsidP="00F30375">
            <w:pPr>
              <w:spacing w:after="0"/>
              <w:rPr>
                <w:rFonts w:eastAsiaTheme="minorEastAsia"/>
                <w:lang w:eastAsia="zh-CN"/>
              </w:rPr>
            </w:pPr>
            <w:r>
              <w:rPr>
                <w:rFonts w:eastAsiaTheme="minorEastAsia"/>
                <w:lang w:eastAsia="zh-CN"/>
              </w:rPr>
              <w:t xml:space="preserve">Fine with the proposal. </w:t>
            </w:r>
            <w:r>
              <w:rPr>
                <w:rFonts w:eastAsiaTheme="minorEastAsia" w:hint="eastAsia"/>
                <w:lang w:eastAsia="zh-CN"/>
              </w:rPr>
              <w:t>T</w:t>
            </w:r>
            <w:r>
              <w:rPr>
                <w:rFonts w:eastAsiaTheme="minorEastAsia"/>
                <w:lang w:eastAsia="zh-CN"/>
              </w:rPr>
              <w:t>he operating SINR range is critical and should be evaluated by taking more practical assumption, e.g., imperfect CSI, various channel types, etc.</w:t>
            </w:r>
          </w:p>
        </w:tc>
      </w:tr>
      <w:tr w:rsidR="008461D0" w14:paraId="0AED6904" w14:textId="77777777" w:rsidTr="00C8292C">
        <w:tc>
          <w:tcPr>
            <w:tcW w:w="1975" w:type="dxa"/>
          </w:tcPr>
          <w:p w14:paraId="7EB18998" w14:textId="5A4A33EA" w:rsidR="008461D0" w:rsidRDefault="008461D0" w:rsidP="00F30375">
            <w:pPr>
              <w:spacing w:after="0"/>
              <w:rPr>
                <w:rFonts w:eastAsiaTheme="minorEastAsia"/>
                <w:lang w:eastAsia="zh-CN"/>
              </w:rPr>
            </w:pPr>
            <w:r>
              <w:rPr>
                <w:rFonts w:eastAsiaTheme="minorEastAsia"/>
                <w:lang w:eastAsia="zh-CN"/>
              </w:rPr>
              <w:t>Nokia</w:t>
            </w:r>
          </w:p>
        </w:tc>
        <w:tc>
          <w:tcPr>
            <w:tcW w:w="7877" w:type="dxa"/>
          </w:tcPr>
          <w:p w14:paraId="7BF89808" w14:textId="5B336E79" w:rsidR="008461D0" w:rsidRDefault="00E612DD" w:rsidP="00F30375">
            <w:pPr>
              <w:spacing w:after="0"/>
              <w:rPr>
                <w:rFonts w:eastAsiaTheme="minorEastAsia"/>
                <w:lang w:eastAsia="zh-CN"/>
              </w:rPr>
            </w:pPr>
            <w:r>
              <w:rPr>
                <w:rFonts w:eastAsiaTheme="minorEastAsia"/>
                <w:lang w:eastAsia="zh-CN"/>
              </w:rPr>
              <w:t>T</w:t>
            </w:r>
            <w:r w:rsidR="008461D0">
              <w:rPr>
                <w:rFonts w:eastAsiaTheme="minorEastAsia"/>
                <w:lang w:eastAsia="zh-CN"/>
              </w:rPr>
              <w:t>he proposal</w:t>
            </w:r>
            <w:r>
              <w:rPr>
                <w:rFonts w:eastAsiaTheme="minorEastAsia"/>
                <w:lang w:eastAsia="zh-CN"/>
              </w:rPr>
              <w:t xml:space="preserve"> is ok</w:t>
            </w:r>
            <w:r w:rsidR="008461D0">
              <w:rPr>
                <w:rFonts w:eastAsiaTheme="minorEastAsia"/>
                <w:lang w:eastAsia="zh-CN"/>
              </w:rPr>
              <w:t xml:space="preserve">. However, operating SINR in realistic fading channels, implementation loss, </w:t>
            </w:r>
            <w:proofErr w:type="spellStart"/>
            <w:r w:rsidR="008461D0">
              <w:rPr>
                <w:rFonts w:eastAsiaTheme="minorEastAsia"/>
                <w:lang w:eastAsia="zh-CN"/>
              </w:rPr>
              <w:t>demapping</w:t>
            </w:r>
            <w:proofErr w:type="spellEnd"/>
            <w:r w:rsidR="008461D0">
              <w:rPr>
                <w:rFonts w:eastAsiaTheme="minorEastAsia"/>
                <w:lang w:eastAsia="zh-CN"/>
              </w:rPr>
              <w:t xml:space="preserve"> complexity, sensitivity to phase noise, imperfect time and frequency synchronization, EVM</w:t>
            </w:r>
            <w:r>
              <w:rPr>
                <w:rFonts w:eastAsiaTheme="minorEastAsia"/>
                <w:lang w:eastAsia="zh-CN"/>
              </w:rPr>
              <w:t xml:space="preserve"> etc.</w:t>
            </w:r>
            <w:r w:rsidR="008461D0">
              <w:rPr>
                <w:rFonts w:eastAsiaTheme="minorEastAsia"/>
                <w:lang w:eastAsia="zh-CN"/>
              </w:rPr>
              <w:t xml:space="preserve"> should be considered.</w:t>
            </w:r>
          </w:p>
        </w:tc>
      </w:tr>
      <w:tr w:rsidR="00F2395B" w14:paraId="4FF2C895" w14:textId="77777777" w:rsidTr="00C8292C">
        <w:tc>
          <w:tcPr>
            <w:tcW w:w="1975" w:type="dxa"/>
          </w:tcPr>
          <w:p w14:paraId="4B0B6EF7" w14:textId="378C0776" w:rsidR="00F2395B" w:rsidRDefault="00F2395B" w:rsidP="00F30375">
            <w:pPr>
              <w:spacing w:after="0"/>
              <w:rPr>
                <w:rFonts w:eastAsiaTheme="minorEastAsia"/>
                <w:lang w:eastAsia="zh-CN"/>
              </w:rPr>
            </w:pPr>
            <w:r>
              <w:rPr>
                <w:rFonts w:eastAsiaTheme="minorEastAsia"/>
                <w:lang w:eastAsia="zh-CN"/>
              </w:rPr>
              <w:t>IDC</w:t>
            </w:r>
          </w:p>
        </w:tc>
        <w:tc>
          <w:tcPr>
            <w:tcW w:w="7877" w:type="dxa"/>
          </w:tcPr>
          <w:p w14:paraId="10ACCAF5" w14:textId="1206FCEE" w:rsidR="00F2395B" w:rsidRDefault="00F2395B" w:rsidP="00F30375">
            <w:pPr>
              <w:spacing w:after="0"/>
              <w:rPr>
                <w:rFonts w:eastAsiaTheme="minorEastAsia"/>
                <w:lang w:eastAsia="zh-CN"/>
              </w:rPr>
            </w:pPr>
            <w:r>
              <w:rPr>
                <w:rFonts w:eastAsiaTheme="minorEastAsia"/>
                <w:lang w:eastAsia="zh-CN"/>
              </w:rPr>
              <w:t>Open for</w:t>
            </w:r>
            <w:r w:rsidRPr="006C6DD1">
              <w:rPr>
                <w:rFonts w:eastAsiaTheme="minorEastAsia"/>
                <w:lang w:eastAsia="zh-CN"/>
              </w:rPr>
              <w:t xml:space="preserve"> further study of 4096-QAM for DL and 1024-QAM for UL, including the evaluation of realistic SNR/EVM requirements, PAPR/MPR </w:t>
            </w:r>
            <w:proofErr w:type="spellStart"/>
            <w:r w:rsidRPr="006C6DD1">
              <w:rPr>
                <w:rFonts w:eastAsiaTheme="minorEastAsia"/>
                <w:lang w:eastAsia="zh-CN"/>
              </w:rPr>
              <w:t>behavior</w:t>
            </w:r>
            <w:proofErr w:type="spellEnd"/>
            <w:r w:rsidRPr="006C6DD1">
              <w:rPr>
                <w:rFonts w:eastAsiaTheme="minorEastAsia"/>
                <w:lang w:eastAsia="zh-CN"/>
              </w:rPr>
              <w:t>, and applicable deployment scenarios (e.g., FWA). Any higher-order study should include comparison with shaped constellations at lower order to assess the overall complexity/benefit trade-off.</w:t>
            </w:r>
          </w:p>
        </w:tc>
      </w:tr>
      <w:tr w:rsidR="000602B1" w14:paraId="15624E6C" w14:textId="77777777" w:rsidTr="00C8292C">
        <w:tc>
          <w:tcPr>
            <w:tcW w:w="1975" w:type="dxa"/>
          </w:tcPr>
          <w:p w14:paraId="3126DA7E" w14:textId="54F0FE38" w:rsidR="000602B1" w:rsidRDefault="000602B1" w:rsidP="00F30375">
            <w:pPr>
              <w:spacing w:after="0"/>
              <w:rPr>
                <w:rFonts w:eastAsiaTheme="minorEastAsia"/>
                <w:lang w:eastAsia="zh-CN"/>
              </w:rPr>
            </w:pPr>
            <w:r>
              <w:rPr>
                <w:rFonts w:eastAsiaTheme="minorEastAsia"/>
                <w:lang w:eastAsia="zh-CN"/>
              </w:rPr>
              <w:t>Tejas</w:t>
            </w:r>
          </w:p>
        </w:tc>
        <w:tc>
          <w:tcPr>
            <w:tcW w:w="7877" w:type="dxa"/>
          </w:tcPr>
          <w:p w14:paraId="3A98DCFB" w14:textId="17AB7575" w:rsidR="000602B1" w:rsidRDefault="000602B1" w:rsidP="00F30375">
            <w:pPr>
              <w:spacing w:after="0"/>
              <w:rPr>
                <w:rFonts w:eastAsiaTheme="minorEastAsia"/>
                <w:lang w:eastAsia="zh-CN"/>
              </w:rPr>
            </w:pPr>
            <w:r w:rsidRPr="000602B1">
              <w:rPr>
                <w:rFonts w:eastAsiaTheme="minorEastAsia"/>
                <w:lang w:eastAsia="zh-CN"/>
              </w:rPr>
              <w:t>Support the study of 4096QAM for DL and 1024QAM for UL. Study should also include non-uniform constellation as the shaping gains are higher at such large constellation size.</w:t>
            </w:r>
          </w:p>
        </w:tc>
      </w:tr>
    </w:tbl>
    <w:p w14:paraId="27DA74FE" w14:textId="77777777" w:rsidR="00D626C4" w:rsidRDefault="00D626C4" w:rsidP="00D626C4"/>
    <w:p w14:paraId="3DF983E0" w14:textId="2E6BD9EB" w:rsidR="00BE0CA9" w:rsidRDefault="00BE0CA9" w:rsidP="00BE0CA9">
      <w:pPr>
        <w:pStyle w:val="Heading2"/>
      </w:pPr>
      <w:r>
        <w:t>Discussions on uniform constellation MCS table enhancements</w:t>
      </w:r>
    </w:p>
    <w:p w14:paraId="122AEE63" w14:textId="16C59380" w:rsidR="00BE0CA9" w:rsidRDefault="00BE0CA9" w:rsidP="00BE0CA9">
      <w:r>
        <w:t>We received the following proposals on uniform QAM MCS table enhancements</w:t>
      </w:r>
    </w:p>
    <w:tbl>
      <w:tblPr>
        <w:tblStyle w:val="TableGrid"/>
        <w:tblW w:w="0" w:type="auto"/>
        <w:tblLook w:val="04A0" w:firstRow="1" w:lastRow="0" w:firstColumn="1" w:lastColumn="0" w:noHBand="0" w:noVBand="1"/>
      </w:tblPr>
      <w:tblGrid>
        <w:gridCol w:w="1975"/>
        <w:gridCol w:w="7877"/>
      </w:tblGrid>
      <w:tr w:rsidR="00BE0CA9" w14:paraId="324C8CAE" w14:textId="77777777" w:rsidTr="00F37173">
        <w:tc>
          <w:tcPr>
            <w:tcW w:w="1975" w:type="dxa"/>
          </w:tcPr>
          <w:p w14:paraId="38A1385D" w14:textId="77777777" w:rsidR="00BE0CA9" w:rsidRDefault="00BE0CA9" w:rsidP="00F37173">
            <w:pPr>
              <w:spacing w:after="0"/>
            </w:pPr>
            <w:r>
              <w:t>Company</w:t>
            </w:r>
          </w:p>
        </w:tc>
        <w:tc>
          <w:tcPr>
            <w:tcW w:w="7877" w:type="dxa"/>
          </w:tcPr>
          <w:p w14:paraId="1BFC1F61" w14:textId="77777777" w:rsidR="00BE0CA9" w:rsidRDefault="00BE0CA9" w:rsidP="00F37173">
            <w:pPr>
              <w:spacing w:after="0"/>
            </w:pPr>
            <w:r>
              <w:t>Position</w:t>
            </w:r>
          </w:p>
        </w:tc>
      </w:tr>
      <w:tr w:rsidR="00BE0CA9" w14:paraId="6D3CBEEF" w14:textId="77777777" w:rsidTr="00F37173">
        <w:tc>
          <w:tcPr>
            <w:tcW w:w="1975" w:type="dxa"/>
          </w:tcPr>
          <w:p w14:paraId="3DBDAAC8" w14:textId="77777777" w:rsidR="00BE0CA9" w:rsidRDefault="00BE0CA9" w:rsidP="00F37173">
            <w:pPr>
              <w:spacing w:after="0"/>
            </w:pPr>
            <w:r>
              <w:t>Nokia</w:t>
            </w:r>
          </w:p>
        </w:tc>
        <w:tc>
          <w:tcPr>
            <w:tcW w:w="7877" w:type="dxa"/>
          </w:tcPr>
          <w:p w14:paraId="27D9E541" w14:textId="7FEE77CC" w:rsidR="00BE0CA9" w:rsidRDefault="00954C0C" w:rsidP="006F78D1">
            <w:pPr>
              <w:pStyle w:val="ListParagraph"/>
              <w:numPr>
                <w:ilvl w:val="0"/>
                <w:numId w:val="10"/>
              </w:numPr>
              <w:spacing w:after="0"/>
            </w:pPr>
            <w:r w:rsidRPr="00954C0C">
              <w:t>Study the possibility of allowing spectral efficiency operating points achievable with more than a single modulation order.</w:t>
            </w:r>
          </w:p>
        </w:tc>
      </w:tr>
      <w:tr w:rsidR="00BE0CA9" w14:paraId="79BADBFB" w14:textId="77777777" w:rsidTr="00F37173">
        <w:tc>
          <w:tcPr>
            <w:tcW w:w="1975" w:type="dxa"/>
          </w:tcPr>
          <w:p w14:paraId="4E75CC3C" w14:textId="25CF969C" w:rsidR="00BE0CA9" w:rsidRDefault="00503ED1" w:rsidP="00503ED1">
            <w:pPr>
              <w:spacing w:after="0"/>
            </w:pPr>
            <w:r>
              <w:t>Xiaomi</w:t>
            </w:r>
          </w:p>
        </w:tc>
        <w:tc>
          <w:tcPr>
            <w:tcW w:w="7877" w:type="dxa"/>
          </w:tcPr>
          <w:p w14:paraId="101344A1" w14:textId="3B92E0EE" w:rsidR="00503ED1" w:rsidRPr="00503ED1" w:rsidRDefault="00503ED1" w:rsidP="006F78D1">
            <w:pPr>
              <w:pStyle w:val="ListParagraph"/>
              <w:numPr>
                <w:ilvl w:val="0"/>
                <w:numId w:val="10"/>
              </w:numPr>
              <w:spacing w:after="0"/>
              <w:rPr>
                <w:lang w:val="en-US"/>
              </w:rPr>
            </w:pPr>
            <w:r w:rsidRPr="00503ED1">
              <w:rPr>
                <w:lang w:val="en-US"/>
              </w:rPr>
              <w:t xml:space="preserve">Observation 5: The selection of MCS tables in NR has become increasingly complex, especially for PUSCH in later releases. </w:t>
            </w:r>
          </w:p>
          <w:p w14:paraId="18290BEA" w14:textId="65D97689" w:rsidR="00BE0CA9" w:rsidRPr="00503ED1" w:rsidRDefault="00503ED1" w:rsidP="006F78D1">
            <w:pPr>
              <w:pStyle w:val="ListParagraph"/>
              <w:numPr>
                <w:ilvl w:val="0"/>
                <w:numId w:val="10"/>
              </w:numPr>
              <w:spacing w:after="0"/>
              <w:rPr>
                <w:lang w:val="en-US"/>
              </w:rPr>
            </w:pPr>
            <w:r w:rsidRPr="00503ED1">
              <w:rPr>
                <w:lang w:val="en-US"/>
              </w:rPr>
              <w:t>Study a new mechanism for defining and selecting MCS tables for 6GR.</w:t>
            </w:r>
          </w:p>
        </w:tc>
      </w:tr>
      <w:tr w:rsidR="00A9081C" w14:paraId="14AB5611" w14:textId="77777777" w:rsidTr="00F37173">
        <w:tc>
          <w:tcPr>
            <w:tcW w:w="1975" w:type="dxa"/>
          </w:tcPr>
          <w:p w14:paraId="7631CD79" w14:textId="4279753C" w:rsidR="00A9081C" w:rsidRDefault="009B4F0B" w:rsidP="00F37173">
            <w:pPr>
              <w:spacing w:after="0"/>
            </w:pPr>
            <w:r>
              <w:t>HW</w:t>
            </w:r>
          </w:p>
        </w:tc>
        <w:tc>
          <w:tcPr>
            <w:tcW w:w="7877" w:type="dxa"/>
          </w:tcPr>
          <w:p w14:paraId="26E5FD12" w14:textId="2DF8AAAE" w:rsidR="008A6B29" w:rsidRDefault="008A6B29" w:rsidP="006F78D1">
            <w:pPr>
              <w:pStyle w:val="ListParagraph"/>
              <w:numPr>
                <w:ilvl w:val="0"/>
                <w:numId w:val="10"/>
              </w:numPr>
              <w:spacing w:after="0"/>
            </w:pPr>
            <w:r>
              <w:t xml:space="preserve">Observation: For a given spectral efficiency (SE), the optimal MCS parameters (modulation and code rate) are different between AWGN and fading channels. </w:t>
            </w:r>
          </w:p>
          <w:p w14:paraId="602A51C9" w14:textId="77777777" w:rsidR="008A6B29" w:rsidRDefault="008A6B29" w:rsidP="006F78D1">
            <w:pPr>
              <w:pStyle w:val="ListParagraph"/>
              <w:numPr>
                <w:ilvl w:val="1"/>
                <w:numId w:val="10"/>
              </w:numPr>
              <w:spacing w:after="0"/>
            </w:pPr>
            <w:r>
              <w:t>An MCS table that is optimized for AWGN channels may suffer performance loss in fading channels, while an alternative MCS parameters with different modulation and code rate (with the same SE) could offer significant performance gain (e.g., up to 1.5dB).</w:t>
            </w:r>
          </w:p>
          <w:p w14:paraId="6FA47F0F" w14:textId="051D7F24" w:rsidR="00A9081C" w:rsidRDefault="00607E3A" w:rsidP="006F78D1">
            <w:pPr>
              <w:pStyle w:val="ListParagraph"/>
              <w:numPr>
                <w:ilvl w:val="0"/>
                <w:numId w:val="10"/>
              </w:numPr>
            </w:pPr>
            <w:r w:rsidRPr="00607E3A">
              <w:t>Study enhanced adaptive modulation and coding schemes to select the optimal MCS based on channel characteristics for performance improvement.</w:t>
            </w:r>
          </w:p>
        </w:tc>
      </w:tr>
      <w:tr w:rsidR="00A9081C" w14:paraId="547FDCB2" w14:textId="77777777" w:rsidTr="00F37173">
        <w:tc>
          <w:tcPr>
            <w:tcW w:w="1975" w:type="dxa"/>
          </w:tcPr>
          <w:p w14:paraId="0A6F68B1" w14:textId="20D3549D" w:rsidR="00A9081C" w:rsidRDefault="004C009B" w:rsidP="00F37173">
            <w:pPr>
              <w:spacing w:after="0"/>
            </w:pPr>
            <w:r>
              <w:t>Oppo</w:t>
            </w:r>
          </w:p>
        </w:tc>
        <w:tc>
          <w:tcPr>
            <w:tcW w:w="7877" w:type="dxa"/>
          </w:tcPr>
          <w:p w14:paraId="6F10043F" w14:textId="18D62A60" w:rsidR="00A9081C" w:rsidRDefault="004C009B" w:rsidP="006F78D1">
            <w:pPr>
              <w:pStyle w:val="ListParagraph"/>
              <w:numPr>
                <w:ilvl w:val="0"/>
                <w:numId w:val="10"/>
              </w:numPr>
              <w:spacing w:after="0"/>
            </w:pPr>
            <w:r w:rsidRPr="004C009B">
              <w:t>Observation 13: For the enhanced AMC supporting multiple combinations of modulation order and coding rate with the same spectral efficiency, the benefits of enhanced AMC may be marginal when integrating the UE CQI feedback procedure.</w:t>
            </w:r>
          </w:p>
        </w:tc>
      </w:tr>
      <w:tr w:rsidR="00A9081C" w14:paraId="6A858125" w14:textId="77777777" w:rsidTr="00F37173">
        <w:tc>
          <w:tcPr>
            <w:tcW w:w="1975" w:type="dxa"/>
          </w:tcPr>
          <w:p w14:paraId="4A7F003B" w14:textId="2064E7C6" w:rsidR="00A9081C" w:rsidRDefault="00FD2959" w:rsidP="00F37173">
            <w:pPr>
              <w:spacing w:after="0"/>
            </w:pPr>
            <w:r>
              <w:t>Rakuten</w:t>
            </w:r>
          </w:p>
        </w:tc>
        <w:tc>
          <w:tcPr>
            <w:tcW w:w="7877" w:type="dxa"/>
          </w:tcPr>
          <w:p w14:paraId="0538AE5B" w14:textId="5DE31C94" w:rsidR="00A9081C" w:rsidRDefault="00FD2959" w:rsidP="006F78D1">
            <w:pPr>
              <w:pStyle w:val="ListParagraph"/>
              <w:numPr>
                <w:ilvl w:val="0"/>
                <w:numId w:val="10"/>
              </w:numPr>
              <w:spacing w:after="0"/>
            </w:pPr>
            <w:r w:rsidRPr="00FD2959">
              <w:t>Proposal 1: RAN1 studies the minimization of MCS tables for both PDSCH and PUSCH in 6GR to reduce system complexity while preserving configuration flexibility, considering the impact of modulation range, exploring mechanisms to maintain flexibility, and evaluating trade-offs using relevant KPIs.</w:t>
            </w:r>
          </w:p>
        </w:tc>
      </w:tr>
      <w:tr w:rsidR="00A9081C" w14:paraId="5F99F20E" w14:textId="77777777" w:rsidTr="00F37173">
        <w:tc>
          <w:tcPr>
            <w:tcW w:w="1975" w:type="dxa"/>
          </w:tcPr>
          <w:p w14:paraId="0C2F6375" w14:textId="77777777" w:rsidR="00A9081C" w:rsidRDefault="00A9081C" w:rsidP="00F37173">
            <w:pPr>
              <w:spacing w:after="0"/>
            </w:pPr>
          </w:p>
        </w:tc>
        <w:tc>
          <w:tcPr>
            <w:tcW w:w="7877" w:type="dxa"/>
          </w:tcPr>
          <w:p w14:paraId="11074976" w14:textId="77777777" w:rsidR="00A9081C" w:rsidRDefault="00A9081C" w:rsidP="00F37173">
            <w:pPr>
              <w:spacing w:after="0"/>
            </w:pPr>
          </w:p>
        </w:tc>
      </w:tr>
    </w:tbl>
    <w:p w14:paraId="20D3C274" w14:textId="77777777" w:rsidR="00BE0CA9" w:rsidRDefault="00BE0CA9" w:rsidP="00BE0CA9"/>
    <w:p w14:paraId="2B0595B6" w14:textId="68715F28" w:rsidR="00715E52" w:rsidRDefault="007606BA" w:rsidP="00BE0CA9">
      <w:r>
        <w:t>A summary of the proposals is provided below</w:t>
      </w:r>
    </w:p>
    <w:p w14:paraId="0D5DAB90" w14:textId="1F04A926" w:rsidR="00715E52" w:rsidRDefault="00715E52" w:rsidP="006F78D1">
      <w:pPr>
        <w:pStyle w:val="ListParagraph"/>
        <w:numPr>
          <w:ilvl w:val="0"/>
          <w:numId w:val="10"/>
        </w:numPr>
      </w:pPr>
      <w:r>
        <w:t xml:space="preserve">Enhance MCS tables to </w:t>
      </w:r>
      <w:r w:rsidR="00E62871">
        <w:t>allow single SE point to be supported by multiple</w:t>
      </w:r>
      <w:r>
        <w:t xml:space="preserve"> MCS </w:t>
      </w:r>
      <w:r w:rsidR="00E62871">
        <w:t xml:space="preserve">entries </w:t>
      </w:r>
      <w:r>
        <w:t>with different modulation order</w:t>
      </w:r>
    </w:p>
    <w:p w14:paraId="0E6E5B1E" w14:textId="25EDA055" w:rsidR="00E62871" w:rsidRDefault="00E62871" w:rsidP="006F78D1">
      <w:pPr>
        <w:pStyle w:val="ListParagraph"/>
        <w:numPr>
          <w:ilvl w:val="1"/>
          <w:numId w:val="10"/>
        </w:numPr>
      </w:pPr>
      <w:r>
        <w:t>Nokia, HW</w:t>
      </w:r>
      <w:del w:id="7" w:author="吴梓栋" w:date="2025-10-13T10:33:00Z">
        <w:r w:rsidDel="005B49BA">
          <w:delText>, Oppo</w:delText>
        </w:r>
      </w:del>
    </w:p>
    <w:p w14:paraId="1D8F4ABD" w14:textId="5DE95D56" w:rsidR="00715E52" w:rsidRDefault="00715E52" w:rsidP="006F78D1">
      <w:pPr>
        <w:pStyle w:val="ListParagraph"/>
        <w:numPr>
          <w:ilvl w:val="0"/>
          <w:numId w:val="10"/>
        </w:numPr>
      </w:pPr>
      <w:r>
        <w:t>Minimization of MCS table</w:t>
      </w:r>
    </w:p>
    <w:p w14:paraId="31D2DD57" w14:textId="06E7177B" w:rsidR="00715E52" w:rsidRDefault="00715E52" w:rsidP="006F78D1">
      <w:pPr>
        <w:pStyle w:val="ListParagraph"/>
        <w:numPr>
          <w:ilvl w:val="1"/>
          <w:numId w:val="10"/>
        </w:numPr>
      </w:pPr>
      <w:r>
        <w:t>Rakuten</w:t>
      </w:r>
    </w:p>
    <w:p w14:paraId="7FCA4B26" w14:textId="7974F3E1" w:rsidR="00475A28" w:rsidRDefault="00475A28" w:rsidP="006F78D1">
      <w:pPr>
        <w:pStyle w:val="ListParagraph"/>
        <w:numPr>
          <w:ilvl w:val="0"/>
          <w:numId w:val="10"/>
        </w:numPr>
      </w:pPr>
      <w:r>
        <w:t>Simplified mechanism to select MCS table</w:t>
      </w:r>
    </w:p>
    <w:p w14:paraId="68CA151C" w14:textId="75A20B3E" w:rsidR="00475A28" w:rsidRDefault="00475A28" w:rsidP="006F78D1">
      <w:pPr>
        <w:pStyle w:val="ListParagraph"/>
        <w:numPr>
          <w:ilvl w:val="1"/>
          <w:numId w:val="10"/>
        </w:numPr>
      </w:pPr>
      <w:r>
        <w:t>Xiaomi</w:t>
      </w:r>
    </w:p>
    <w:p w14:paraId="5424066C" w14:textId="63A863B8" w:rsidR="007606BA" w:rsidRDefault="007606BA" w:rsidP="00864A62">
      <w:pPr>
        <w:pStyle w:val="Heading3"/>
      </w:pPr>
      <w:r>
        <w:t>Round 1 discussion</w:t>
      </w:r>
    </w:p>
    <w:p w14:paraId="66E2F9F8" w14:textId="44C30417" w:rsidR="007606BA" w:rsidRDefault="000951B1" w:rsidP="0035510C">
      <w:pPr>
        <w:pStyle w:val="Proposal"/>
      </w:pPr>
      <w:r>
        <w:t>Discussion 2.2-1</w:t>
      </w:r>
    </w:p>
    <w:p w14:paraId="58A5E521" w14:textId="1A2A7F21" w:rsidR="00AC6CCC" w:rsidRDefault="00666655" w:rsidP="00A57F21">
      <w:pPr>
        <w:spacing w:after="0"/>
      </w:pPr>
      <w:r>
        <w:t>Companies are encouraged to evaluate the propo</w:t>
      </w:r>
      <w:r w:rsidR="004B0EF9">
        <w:t xml:space="preserve">sal to allow </w:t>
      </w:r>
      <w:r w:rsidR="00B26B09">
        <w:t xml:space="preserve">a </w:t>
      </w:r>
      <w:r w:rsidR="004B0EF9">
        <w:t>single spectrum efficiency point to be supported by multiple MCS entries with different modulation order</w:t>
      </w:r>
      <w:r w:rsidR="00B26B09">
        <w:t>s</w:t>
      </w:r>
      <w:r w:rsidR="00910690">
        <w:t xml:space="preserve"> with uniform QAM</w:t>
      </w:r>
      <w:r w:rsidR="00B26B09">
        <w:t xml:space="preserve">. </w:t>
      </w:r>
      <w:r w:rsidR="00A57F21">
        <w:t xml:space="preserve">When providing results, companies are recommended to provide the following information </w:t>
      </w:r>
    </w:p>
    <w:p w14:paraId="3F20B950" w14:textId="3CD02F58" w:rsidR="00A57F21" w:rsidRDefault="00A57F21" w:rsidP="006F78D1">
      <w:pPr>
        <w:pStyle w:val="ListParagraph"/>
        <w:numPr>
          <w:ilvl w:val="0"/>
          <w:numId w:val="10"/>
        </w:numPr>
      </w:pPr>
      <w:r>
        <w:t>Detail</w:t>
      </w:r>
      <w:r w:rsidR="00141203">
        <w:t>s on the overlapping MCS table design</w:t>
      </w:r>
    </w:p>
    <w:p w14:paraId="6DCD10CB" w14:textId="46D0462B" w:rsidR="00A57F21" w:rsidRDefault="00A57F21" w:rsidP="006F78D1">
      <w:pPr>
        <w:pStyle w:val="ListParagraph"/>
        <w:numPr>
          <w:ilvl w:val="0"/>
          <w:numId w:val="10"/>
        </w:numPr>
      </w:pPr>
      <w:r>
        <w:lastRenderedPageBreak/>
        <w:t>Performance benefit under different channel and rank assumptions</w:t>
      </w:r>
    </w:p>
    <w:p w14:paraId="6F0A33C7" w14:textId="77777777" w:rsidR="00A57F21" w:rsidRDefault="00A57F21" w:rsidP="006F78D1">
      <w:pPr>
        <w:pStyle w:val="ListParagraph"/>
        <w:numPr>
          <w:ilvl w:val="0"/>
          <w:numId w:val="10"/>
        </w:numPr>
      </w:pPr>
      <w:r>
        <w:t>MCS selection mechanism across multiple MCS corresponding to the same spectrum efficiency.</w:t>
      </w:r>
    </w:p>
    <w:p w14:paraId="75715931" w14:textId="77777777" w:rsidR="00A57F21" w:rsidRDefault="00A57F21" w:rsidP="006F78D1">
      <w:pPr>
        <w:pStyle w:val="ListParagraph"/>
        <w:numPr>
          <w:ilvl w:val="0"/>
          <w:numId w:val="10"/>
        </w:numPr>
      </w:pPr>
      <w:r>
        <w:t>Impact to UE CSI feedback</w:t>
      </w:r>
    </w:p>
    <w:p w14:paraId="5406DA5C" w14:textId="77777777" w:rsidR="00141203" w:rsidRDefault="00141203" w:rsidP="00141203"/>
    <w:p w14:paraId="3353AAC5" w14:textId="4B3A1853" w:rsidR="00141203" w:rsidRDefault="00141203" w:rsidP="00141203">
      <w:r>
        <w:t>Please provide your comments below.</w:t>
      </w:r>
    </w:p>
    <w:tbl>
      <w:tblPr>
        <w:tblStyle w:val="TableGrid"/>
        <w:tblW w:w="0" w:type="auto"/>
        <w:tblLook w:val="04A0" w:firstRow="1" w:lastRow="0" w:firstColumn="1" w:lastColumn="0" w:noHBand="0" w:noVBand="1"/>
      </w:tblPr>
      <w:tblGrid>
        <w:gridCol w:w="1975"/>
        <w:gridCol w:w="7877"/>
      </w:tblGrid>
      <w:tr w:rsidR="00141203" w14:paraId="3EE19EC0" w14:textId="77777777" w:rsidTr="00C8292C">
        <w:tc>
          <w:tcPr>
            <w:tcW w:w="1975" w:type="dxa"/>
          </w:tcPr>
          <w:p w14:paraId="2BCB0529" w14:textId="77777777" w:rsidR="00141203" w:rsidRDefault="00141203" w:rsidP="00C8292C">
            <w:pPr>
              <w:spacing w:after="0"/>
            </w:pPr>
            <w:r>
              <w:t>Company</w:t>
            </w:r>
          </w:p>
        </w:tc>
        <w:tc>
          <w:tcPr>
            <w:tcW w:w="7877" w:type="dxa"/>
          </w:tcPr>
          <w:p w14:paraId="2691B536" w14:textId="53949D86" w:rsidR="00141203" w:rsidRDefault="00141203" w:rsidP="00C8292C">
            <w:pPr>
              <w:spacing w:after="0"/>
            </w:pPr>
            <w:r>
              <w:t>Comments</w:t>
            </w:r>
          </w:p>
        </w:tc>
      </w:tr>
      <w:tr w:rsidR="007D673B" w14:paraId="1309BAB6" w14:textId="77777777" w:rsidTr="00C8292C">
        <w:tc>
          <w:tcPr>
            <w:tcW w:w="1975" w:type="dxa"/>
          </w:tcPr>
          <w:p w14:paraId="70940630" w14:textId="71BA17EB" w:rsidR="007D673B" w:rsidRDefault="007D673B" w:rsidP="007D673B">
            <w:pPr>
              <w:spacing w:after="0"/>
            </w:pPr>
            <w:r w:rsidRPr="00727F9A">
              <w:t>CATT</w:t>
            </w:r>
          </w:p>
        </w:tc>
        <w:tc>
          <w:tcPr>
            <w:tcW w:w="7877" w:type="dxa"/>
          </w:tcPr>
          <w:p w14:paraId="79BE427D" w14:textId="6E6F7FF0" w:rsidR="007D673B" w:rsidRDefault="007D673B" w:rsidP="007D673B">
            <w:pPr>
              <w:spacing w:after="0"/>
            </w:pPr>
            <w:r w:rsidRPr="00727F9A">
              <w:t>The MCS entries were selected after intensive discussion in LTE and NR.  We would like to avoid the duplicate discussion in 6GR</w:t>
            </w:r>
            <w:r>
              <w:t xml:space="preserve"> and</w:t>
            </w:r>
            <w:r w:rsidRPr="00727F9A">
              <w:t xml:space="preserve"> justification for any new proposal.</w:t>
            </w:r>
          </w:p>
        </w:tc>
      </w:tr>
      <w:tr w:rsidR="00997370" w14:paraId="0D92EBE0" w14:textId="77777777" w:rsidTr="00C8292C">
        <w:tc>
          <w:tcPr>
            <w:tcW w:w="1975" w:type="dxa"/>
          </w:tcPr>
          <w:p w14:paraId="782CB539" w14:textId="372F1D9E" w:rsidR="00997370" w:rsidRPr="00997370" w:rsidRDefault="00997370" w:rsidP="00997370">
            <w:pPr>
              <w:spacing w:after="0"/>
            </w:pPr>
            <w:r w:rsidRPr="00997370">
              <w:rPr>
                <w:rFonts w:eastAsiaTheme="minorEastAsia" w:hint="eastAsia"/>
                <w:lang w:eastAsia="zh-CN"/>
              </w:rPr>
              <w:t>NTT DOCOMO</w:t>
            </w:r>
          </w:p>
        </w:tc>
        <w:tc>
          <w:tcPr>
            <w:tcW w:w="7877" w:type="dxa"/>
          </w:tcPr>
          <w:p w14:paraId="258FFE1B" w14:textId="77777777" w:rsidR="00997370" w:rsidRPr="00997370" w:rsidRDefault="00997370" w:rsidP="00997370">
            <w:pPr>
              <w:spacing w:after="0"/>
              <w:rPr>
                <w:rFonts w:eastAsiaTheme="minorEastAsia"/>
                <w:lang w:eastAsia="zh-CN"/>
              </w:rPr>
            </w:pPr>
            <w:r w:rsidRPr="00997370">
              <w:rPr>
                <w:rFonts w:eastAsiaTheme="minorEastAsia" w:hint="eastAsia"/>
                <w:lang w:eastAsia="zh-CN"/>
              </w:rPr>
              <w:t xml:space="preserve">Support. </w:t>
            </w:r>
          </w:p>
          <w:p w14:paraId="663154E6" w14:textId="20142522" w:rsidR="00997370" w:rsidRPr="00997370" w:rsidRDefault="00997370" w:rsidP="00997370">
            <w:pPr>
              <w:spacing w:after="0"/>
            </w:pPr>
            <w:r w:rsidRPr="00997370">
              <w:rPr>
                <w:rFonts w:eastAsiaTheme="minorEastAsia" w:hint="eastAsia"/>
                <w:lang w:eastAsia="zh-CN"/>
              </w:rPr>
              <w:t xml:space="preserve">In NR, overlapping MCS with same spectrum efficiency has already been supported at the switching point of two modulation orders for one value of spectrum efficiency. The principle of 6GR overlapping MCS is to support more values of spectrum efficiency with overlapping MCS. To have good trade-off between the size of MCS tables and performance, the number of overlapping MCS should also be limited. </w:t>
            </w:r>
          </w:p>
        </w:tc>
      </w:tr>
      <w:tr w:rsidR="00B173C9" w14:paraId="7CC0D2B9" w14:textId="77777777" w:rsidTr="00A4367A">
        <w:tc>
          <w:tcPr>
            <w:tcW w:w="1975" w:type="dxa"/>
          </w:tcPr>
          <w:p w14:paraId="4B43D8EC" w14:textId="77777777" w:rsidR="00B173C9" w:rsidRPr="00727F9A" w:rsidRDefault="00B173C9" w:rsidP="00A4367A">
            <w:pPr>
              <w:spacing w:after="0"/>
            </w:pPr>
            <w:r>
              <w:t>Sony</w:t>
            </w:r>
          </w:p>
        </w:tc>
        <w:tc>
          <w:tcPr>
            <w:tcW w:w="7877" w:type="dxa"/>
          </w:tcPr>
          <w:p w14:paraId="04E5BE43" w14:textId="77777777" w:rsidR="00B173C9" w:rsidRPr="00727F9A" w:rsidRDefault="00B173C9" w:rsidP="00A4367A">
            <w:pPr>
              <w:spacing w:after="0"/>
            </w:pPr>
            <w:r>
              <w:t>We think this is too early. We support the desire but feel it should wait until RAN1 agrees on modulations and channel coding rates etc.</w:t>
            </w:r>
          </w:p>
        </w:tc>
      </w:tr>
      <w:tr w:rsidR="00E92EC2" w14:paraId="04444CD2" w14:textId="77777777" w:rsidTr="00C8292C">
        <w:tc>
          <w:tcPr>
            <w:tcW w:w="1975" w:type="dxa"/>
          </w:tcPr>
          <w:p w14:paraId="62921643" w14:textId="79AF673C"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5918585D" w14:textId="77777777" w:rsidR="00E92EC2" w:rsidRDefault="00E92EC2" w:rsidP="00E92EC2">
            <w:pPr>
              <w:spacing w:after="0"/>
              <w:rPr>
                <w:rFonts w:eastAsia="SimSun"/>
                <w:lang w:val="en-US" w:eastAsia="zh-CN"/>
              </w:rPr>
            </w:pPr>
            <w:r>
              <w:rPr>
                <w:rFonts w:eastAsia="SimSun" w:hint="eastAsia"/>
                <w:lang w:val="en-US" w:eastAsia="zh-CN"/>
              </w:rPr>
              <w:t>I</w:t>
            </w:r>
            <w:r>
              <w:rPr>
                <w:rFonts w:eastAsia="SimSun"/>
                <w:lang w:val="en-US" w:eastAsia="zh-CN"/>
              </w:rPr>
              <w:t>n our opinion, we are open to discuss a single spectrum efficiency point to be supported by multiplex MCS entries with different modulation orders with uniform QAM. And we suggest to add another bullet to consider the impact to physical layer abstraction, which is shown as follows:</w:t>
            </w:r>
          </w:p>
          <w:tbl>
            <w:tblPr>
              <w:tblStyle w:val="TableGrid"/>
              <w:tblW w:w="0" w:type="auto"/>
              <w:tblLook w:val="04A0" w:firstRow="1" w:lastRow="0" w:firstColumn="1" w:lastColumn="0" w:noHBand="0" w:noVBand="1"/>
            </w:tblPr>
            <w:tblGrid>
              <w:gridCol w:w="7651"/>
            </w:tblGrid>
            <w:tr w:rsidR="00E92EC2" w14:paraId="14D495A2" w14:textId="77777777" w:rsidTr="00F72DFD">
              <w:tc>
                <w:tcPr>
                  <w:tcW w:w="7651" w:type="dxa"/>
                </w:tcPr>
                <w:p w14:paraId="1602D376" w14:textId="77777777" w:rsidR="00E92EC2" w:rsidRDefault="00E92EC2" w:rsidP="00E92EC2">
                  <w:pPr>
                    <w:spacing w:after="0"/>
                  </w:pPr>
                  <w:r>
                    <w:t xml:space="preserve">Companies are encouraged to evaluate the proposal to allow a single spectrum efficiency point to be supported by multiple MCS entries with different modulation orders with uniform QAM. When providing results, companies are recommended to provide the following information </w:t>
                  </w:r>
                </w:p>
                <w:p w14:paraId="05770A05" w14:textId="77777777" w:rsidR="00E92EC2" w:rsidRDefault="00E92EC2" w:rsidP="006F78D1">
                  <w:pPr>
                    <w:pStyle w:val="ListParagraph"/>
                    <w:numPr>
                      <w:ilvl w:val="0"/>
                      <w:numId w:val="10"/>
                    </w:numPr>
                  </w:pPr>
                  <w:r>
                    <w:t>Details on the overlapping MCS table design</w:t>
                  </w:r>
                </w:p>
                <w:p w14:paraId="42C8257A" w14:textId="77777777" w:rsidR="00E92EC2" w:rsidRDefault="00E92EC2" w:rsidP="006F78D1">
                  <w:pPr>
                    <w:pStyle w:val="ListParagraph"/>
                    <w:numPr>
                      <w:ilvl w:val="0"/>
                      <w:numId w:val="10"/>
                    </w:numPr>
                  </w:pPr>
                  <w:r>
                    <w:t>Performance benefit under different channel and rank assumptions</w:t>
                  </w:r>
                </w:p>
                <w:p w14:paraId="135293FD" w14:textId="77777777" w:rsidR="00E92EC2" w:rsidRDefault="00E92EC2" w:rsidP="006F78D1">
                  <w:pPr>
                    <w:pStyle w:val="ListParagraph"/>
                    <w:numPr>
                      <w:ilvl w:val="0"/>
                      <w:numId w:val="10"/>
                    </w:numPr>
                  </w:pPr>
                  <w:r>
                    <w:t>MCS selection mechanism across multiple MCS corresponding to the same spectrum efficiency.</w:t>
                  </w:r>
                </w:p>
                <w:p w14:paraId="6203FC24" w14:textId="77777777" w:rsidR="00E92EC2" w:rsidRDefault="00E92EC2" w:rsidP="006F78D1">
                  <w:pPr>
                    <w:pStyle w:val="ListParagraph"/>
                    <w:numPr>
                      <w:ilvl w:val="0"/>
                      <w:numId w:val="10"/>
                    </w:numPr>
                  </w:pPr>
                  <w:r>
                    <w:t>Impact to UE CSI feedback</w:t>
                  </w:r>
                </w:p>
                <w:p w14:paraId="4DECE9DD" w14:textId="77777777" w:rsidR="00E92EC2" w:rsidRPr="00C777B7" w:rsidRDefault="00E92EC2" w:rsidP="006F78D1">
                  <w:pPr>
                    <w:pStyle w:val="ListParagraph"/>
                    <w:numPr>
                      <w:ilvl w:val="0"/>
                      <w:numId w:val="10"/>
                    </w:numPr>
                    <w:rPr>
                      <w:u w:val="single"/>
                    </w:rPr>
                  </w:pPr>
                  <w:r w:rsidRPr="00C777B7">
                    <w:rPr>
                      <w:rFonts w:eastAsiaTheme="minorEastAsia" w:hint="eastAsia"/>
                      <w:color w:val="C00000"/>
                      <w:u w:val="single"/>
                      <w:lang w:eastAsia="zh-CN"/>
                    </w:rPr>
                    <w:t>I</w:t>
                  </w:r>
                  <w:r w:rsidRPr="00C777B7">
                    <w:rPr>
                      <w:rFonts w:eastAsiaTheme="minorEastAsia"/>
                      <w:color w:val="C00000"/>
                      <w:u w:val="single"/>
                      <w:lang w:eastAsia="zh-CN"/>
                    </w:rPr>
                    <w:t>mpact to link-level abstraction</w:t>
                  </w:r>
                </w:p>
              </w:tc>
            </w:tr>
          </w:tbl>
          <w:p w14:paraId="196CF6C9" w14:textId="3A7D333B" w:rsidR="00E92EC2" w:rsidRPr="00997370" w:rsidRDefault="00E92EC2" w:rsidP="00E92EC2">
            <w:pPr>
              <w:spacing w:after="0"/>
              <w:rPr>
                <w:rFonts w:eastAsiaTheme="minorEastAsia"/>
                <w:lang w:eastAsia="zh-CN"/>
              </w:rPr>
            </w:pPr>
            <w:r>
              <w:rPr>
                <w:rFonts w:eastAsia="SimSun"/>
                <w:lang w:val="en-US" w:eastAsia="zh-CN"/>
              </w:rPr>
              <w:t>The reason is that in legacy systems, multiple SINR values are mapped to an equivalent AWGN SNR for MCS selection, where only one optimal combination of modulation order (</w:t>
            </w:r>
            <w:proofErr w:type="spellStart"/>
            <w:r>
              <w:rPr>
                <w:rFonts w:eastAsia="SimSun"/>
                <w:lang w:val="en-US" w:eastAsia="zh-CN"/>
              </w:rPr>
              <w:t>Qm</w:t>
            </w:r>
            <w:proofErr w:type="spellEnd"/>
            <w:r>
              <w:rPr>
                <w:rFonts w:eastAsia="SimSun"/>
                <w:lang w:val="en-US" w:eastAsia="zh-CN"/>
              </w:rPr>
              <w:t>) and code rate (R) exists per spectral efficiency (SE) point. If allowing multiple MCS entries for the same SE value, it may introduce selection ambiguity.</w:t>
            </w:r>
          </w:p>
        </w:tc>
      </w:tr>
      <w:tr w:rsidR="005B49BA" w14:paraId="54DC0A80" w14:textId="77777777" w:rsidTr="00C8292C">
        <w:tc>
          <w:tcPr>
            <w:tcW w:w="1975" w:type="dxa"/>
          </w:tcPr>
          <w:p w14:paraId="115FE9D2" w14:textId="06B19DB4" w:rsidR="005B49BA"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799DDBB" w14:textId="02FDB380" w:rsidR="005B49BA" w:rsidRDefault="005B49BA" w:rsidP="005B49BA">
            <w:pPr>
              <w:spacing w:after="0"/>
              <w:rPr>
                <w:rFonts w:eastAsia="SimSun"/>
                <w:lang w:val="en-US" w:eastAsia="zh-CN"/>
              </w:rPr>
            </w:pPr>
            <w:r>
              <w:rPr>
                <w:rFonts w:eastAsiaTheme="minorEastAsia"/>
                <w:lang w:eastAsia="zh-CN"/>
              </w:rPr>
              <w:t xml:space="preserve">We are </w:t>
            </w:r>
            <w:r w:rsidRPr="005B49BA">
              <w:rPr>
                <w:rFonts w:eastAsiaTheme="minorEastAsia"/>
                <w:lang w:eastAsia="zh-CN"/>
              </w:rPr>
              <w:t xml:space="preserve">not </w:t>
            </w:r>
            <w:r>
              <w:rPr>
                <w:rFonts w:eastAsiaTheme="minorEastAsia"/>
                <w:lang w:eastAsia="zh-CN"/>
              </w:rPr>
              <w:t xml:space="preserve">in favour of supporting overlapping MCS table design and the summary above is revised accordingly. Based on our observation, although SINR difference for the same spectral efficiency can be obvious, </w:t>
            </w:r>
            <w:r w:rsidRPr="00A5126F">
              <w:rPr>
                <w:rFonts w:eastAsiaTheme="minorEastAsia"/>
                <w:lang w:eastAsia="zh-CN"/>
              </w:rPr>
              <w:t xml:space="preserve">the </w:t>
            </w:r>
            <w:r>
              <w:rPr>
                <w:rFonts w:eastAsiaTheme="minorEastAsia"/>
                <w:lang w:eastAsia="zh-CN"/>
              </w:rPr>
              <w:t>spectrum efficiency</w:t>
            </w:r>
            <w:r w:rsidRPr="00A5126F">
              <w:rPr>
                <w:rFonts w:eastAsiaTheme="minorEastAsia"/>
                <w:lang w:eastAsia="zh-CN"/>
              </w:rPr>
              <w:t xml:space="preserve"> disparity </w:t>
            </w:r>
            <w:r w:rsidRPr="00F5388B">
              <w:rPr>
                <w:rFonts w:eastAsiaTheme="minorEastAsia"/>
                <w:b/>
                <w:bCs/>
                <w:lang w:eastAsia="zh-CN"/>
              </w:rPr>
              <w:t>on the same SINR</w:t>
            </w:r>
            <w:r w:rsidRPr="00A5126F">
              <w:rPr>
                <w:rFonts w:eastAsiaTheme="minorEastAsia"/>
                <w:lang w:eastAsia="zh-CN"/>
              </w:rPr>
              <w:t xml:space="preserve"> is marginal</w:t>
            </w:r>
            <w:r>
              <w:rPr>
                <w:rFonts w:eastAsiaTheme="minorEastAsia"/>
                <w:lang w:eastAsia="zh-CN"/>
              </w:rPr>
              <w:t xml:space="preserve">. When considering legacy CQI feedback procedure recommending MCS based on measured SINR, the benefits of overlapping MCS may be marginal. </w:t>
            </w:r>
            <w:r>
              <w:t xml:space="preserve">The potential benefits should be first justified. </w:t>
            </w:r>
          </w:p>
        </w:tc>
      </w:tr>
      <w:tr w:rsidR="008461D0" w14:paraId="7284F84E" w14:textId="77777777" w:rsidTr="00C8292C">
        <w:tc>
          <w:tcPr>
            <w:tcW w:w="1975" w:type="dxa"/>
          </w:tcPr>
          <w:p w14:paraId="4CF9F8CC" w14:textId="4453B4E3" w:rsidR="008461D0" w:rsidRDefault="008461D0" w:rsidP="005B49BA">
            <w:pPr>
              <w:spacing w:after="0"/>
              <w:rPr>
                <w:rFonts w:eastAsiaTheme="minorEastAsia"/>
                <w:lang w:eastAsia="zh-CN"/>
              </w:rPr>
            </w:pPr>
            <w:r>
              <w:rPr>
                <w:rFonts w:eastAsiaTheme="minorEastAsia"/>
                <w:lang w:eastAsia="zh-CN"/>
              </w:rPr>
              <w:t>Nokia</w:t>
            </w:r>
          </w:p>
        </w:tc>
        <w:tc>
          <w:tcPr>
            <w:tcW w:w="7877" w:type="dxa"/>
          </w:tcPr>
          <w:p w14:paraId="3B684DD3" w14:textId="77777777" w:rsidR="008461D0" w:rsidRDefault="008461D0" w:rsidP="005B49BA">
            <w:pPr>
              <w:spacing w:after="0"/>
              <w:rPr>
                <w:rFonts w:eastAsiaTheme="minorEastAsia"/>
                <w:lang w:eastAsia="zh-CN"/>
              </w:rPr>
            </w:pPr>
            <w:r>
              <w:rPr>
                <w:rFonts w:eastAsiaTheme="minorEastAsia"/>
                <w:lang w:eastAsia="zh-CN"/>
              </w:rPr>
              <w:t>Support</w:t>
            </w:r>
          </w:p>
          <w:p w14:paraId="2CCA9363" w14:textId="34D4ABD2" w:rsidR="008461D0" w:rsidRDefault="008461D0" w:rsidP="005B49BA">
            <w:pPr>
              <w:spacing w:after="0"/>
              <w:rPr>
                <w:rFonts w:eastAsiaTheme="minorEastAsia"/>
                <w:lang w:eastAsia="zh-CN"/>
              </w:rPr>
            </w:pPr>
            <w:r>
              <w:rPr>
                <w:rFonts w:eastAsiaTheme="minorEastAsia"/>
                <w:lang w:eastAsia="zh-CN"/>
              </w:rPr>
              <w:t>This is useful in scenarios where a</w:t>
            </w:r>
            <w:r w:rsidR="00E612DD">
              <w:rPr>
                <w:rFonts w:eastAsiaTheme="minorEastAsia"/>
                <w:lang w:eastAsia="zh-CN"/>
              </w:rPr>
              <w:t xml:space="preserve"> big</w:t>
            </w:r>
            <w:r>
              <w:rPr>
                <w:rFonts w:eastAsiaTheme="minorEastAsia"/>
                <w:lang w:eastAsia="zh-CN"/>
              </w:rPr>
              <w:t xml:space="preserve"> imbalance between per layer SINR</w:t>
            </w:r>
            <w:r w:rsidR="00E612DD">
              <w:rPr>
                <w:rFonts w:eastAsiaTheme="minorEastAsia"/>
                <w:lang w:eastAsia="zh-CN"/>
              </w:rPr>
              <w:t xml:space="preserve"> is observed</w:t>
            </w:r>
          </w:p>
        </w:tc>
      </w:tr>
      <w:tr w:rsidR="00F2395B" w14:paraId="5A372E65" w14:textId="77777777" w:rsidTr="00C8292C">
        <w:tc>
          <w:tcPr>
            <w:tcW w:w="1975" w:type="dxa"/>
          </w:tcPr>
          <w:p w14:paraId="6FB13599" w14:textId="3E538368" w:rsidR="00F2395B" w:rsidRDefault="00F2395B" w:rsidP="005B49BA">
            <w:pPr>
              <w:spacing w:after="0"/>
              <w:rPr>
                <w:rFonts w:eastAsiaTheme="minorEastAsia"/>
                <w:lang w:eastAsia="zh-CN"/>
              </w:rPr>
            </w:pPr>
            <w:r>
              <w:rPr>
                <w:rFonts w:eastAsiaTheme="minorEastAsia"/>
                <w:lang w:eastAsia="zh-CN"/>
              </w:rPr>
              <w:t>IDC</w:t>
            </w:r>
          </w:p>
        </w:tc>
        <w:tc>
          <w:tcPr>
            <w:tcW w:w="7877" w:type="dxa"/>
          </w:tcPr>
          <w:p w14:paraId="7C6217C7" w14:textId="24E4F517" w:rsidR="00F2395B" w:rsidRDefault="00F2395B" w:rsidP="005B49BA">
            <w:pPr>
              <w:spacing w:after="0"/>
              <w:rPr>
                <w:rFonts w:eastAsiaTheme="minorEastAsia"/>
                <w:lang w:eastAsia="zh-CN"/>
              </w:rPr>
            </w:pPr>
            <w:r w:rsidRPr="00BB7A37">
              <w:rPr>
                <w:rFonts w:eastAsia="SimSun"/>
                <w:lang w:val="en-US" w:eastAsia="zh-CN"/>
              </w:rPr>
              <w:t xml:space="preserve">We are open to study the possibility of allowing multiple MCS entries per SE point, provided that it brings measurable throughput or robustness gains under fading and multi-rank MIMO conditions. </w:t>
            </w:r>
            <w:r>
              <w:rPr>
                <w:rFonts w:eastAsia="SimSun"/>
                <w:lang w:val="en-US" w:eastAsia="zh-CN"/>
              </w:rPr>
              <w:t>Also, t</w:t>
            </w:r>
            <w:r w:rsidRPr="00BB7A37">
              <w:rPr>
                <w:rFonts w:eastAsia="SimSun"/>
                <w:lang w:val="en-US" w:eastAsia="zh-CN"/>
              </w:rPr>
              <w:t>he analysis should consider interaction with constellation shaping and adaptive link adaptation mechanisms. The complexity impact on UE CSI feedback and scheduling needs to be clearly quantified before any design change</w:t>
            </w:r>
          </w:p>
        </w:tc>
      </w:tr>
      <w:tr w:rsidR="000602B1" w14:paraId="3F1E0F7F" w14:textId="77777777" w:rsidTr="00C8292C">
        <w:tc>
          <w:tcPr>
            <w:tcW w:w="1975" w:type="dxa"/>
          </w:tcPr>
          <w:p w14:paraId="355D3BB9" w14:textId="7D405964" w:rsidR="000602B1" w:rsidRDefault="000602B1" w:rsidP="005B49BA">
            <w:pPr>
              <w:spacing w:after="0"/>
              <w:rPr>
                <w:rFonts w:eastAsiaTheme="minorEastAsia"/>
                <w:lang w:eastAsia="zh-CN"/>
              </w:rPr>
            </w:pPr>
            <w:r>
              <w:rPr>
                <w:rFonts w:eastAsiaTheme="minorEastAsia"/>
                <w:lang w:eastAsia="zh-CN"/>
              </w:rPr>
              <w:t>Tejas</w:t>
            </w:r>
          </w:p>
        </w:tc>
        <w:tc>
          <w:tcPr>
            <w:tcW w:w="7877" w:type="dxa"/>
          </w:tcPr>
          <w:p w14:paraId="54C906FE" w14:textId="7C85F1F8" w:rsidR="000602B1" w:rsidRPr="00BB7A37" w:rsidRDefault="000602B1" w:rsidP="005B49BA">
            <w:pPr>
              <w:spacing w:after="0"/>
              <w:rPr>
                <w:rFonts w:eastAsia="SimSun"/>
                <w:lang w:val="en-US" w:eastAsia="zh-CN"/>
              </w:rPr>
            </w:pPr>
            <w:r w:rsidRPr="000602B1">
              <w:rPr>
                <w:rFonts w:eastAsia="SimSun"/>
                <w:lang w:val="en-US" w:eastAsia="zh-CN"/>
              </w:rPr>
              <w:t>We support MCS table enhancements, however we think this is too early to start the discussion. Discussion on MCS table enhancements can start once the modulation schemes and channel coding are agreed.</w:t>
            </w:r>
          </w:p>
        </w:tc>
      </w:tr>
    </w:tbl>
    <w:p w14:paraId="5DBB1979" w14:textId="77777777" w:rsidR="00A57F21" w:rsidRDefault="00A57F21" w:rsidP="00666655"/>
    <w:p w14:paraId="51DD9DBF" w14:textId="20886F13" w:rsidR="00BE0CA9" w:rsidRDefault="00BE0CA9"/>
    <w:p w14:paraId="01E9F175" w14:textId="77777777" w:rsidR="00B47C40" w:rsidRDefault="00306E5A">
      <w:pPr>
        <w:pStyle w:val="Heading2"/>
      </w:pPr>
      <w:r>
        <w:t>Discussions on shaped constellations</w:t>
      </w:r>
    </w:p>
    <w:p w14:paraId="4E094F62" w14:textId="251CE417" w:rsidR="00326B9D" w:rsidRDefault="00326B9D">
      <w:r>
        <w:t xml:space="preserve">For </w:t>
      </w:r>
      <w:r w:rsidR="007D0846">
        <w:t>constellation</w:t>
      </w:r>
      <w:r>
        <w:t xml:space="preserve"> shaping, we received the following proposals</w:t>
      </w:r>
    </w:p>
    <w:tbl>
      <w:tblPr>
        <w:tblStyle w:val="TableGrid"/>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3C99C988" w:rsidR="00B47C40" w:rsidRDefault="00BC6980">
            <w:pPr>
              <w:spacing w:after="0"/>
            </w:pPr>
            <w:r>
              <w:t>Nokia</w:t>
            </w:r>
          </w:p>
        </w:tc>
        <w:tc>
          <w:tcPr>
            <w:tcW w:w="7877" w:type="dxa"/>
          </w:tcPr>
          <w:p w14:paraId="6A9965E4" w14:textId="759BD2AA" w:rsidR="007D0846" w:rsidRDefault="007D0846" w:rsidP="007D0846">
            <w:pPr>
              <w:spacing w:after="0"/>
            </w:pPr>
            <w:r>
              <w:t>For GS</w:t>
            </w:r>
          </w:p>
          <w:p w14:paraId="73E7BDC6" w14:textId="606700DF" w:rsidR="00B47C40" w:rsidRDefault="00065A2A" w:rsidP="006F78D1">
            <w:pPr>
              <w:pStyle w:val="ListParagraph"/>
              <w:numPr>
                <w:ilvl w:val="0"/>
                <w:numId w:val="10"/>
              </w:numPr>
              <w:spacing w:after="0"/>
            </w:pPr>
            <w:r w:rsidRPr="00065A2A">
              <w:lastRenderedPageBreak/>
              <w:t>Geometric constellation shaping study should focus on constellations that can be generated using the uniform 1024QAM (or higher) constellation points in the downlink and uniform 256QAM (or higher) constellation points in the uplink. A geometrically shaped constellation shall retain at least the sign-symmetry. At most one geometrically shaped constellation per modulation order may be supported.</w:t>
            </w:r>
          </w:p>
          <w:p w14:paraId="3944F700" w14:textId="77777777" w:rsidR="001B7D73" w:rsidRDefault="001B7D73" w:rsidP="006F78D1">
            <w:pPr>
              <w:pStyle w:val="ListParagraph"/>
              <w:numPr>
                <w:ilvl w:val="0"/>
                <w:numId w:val="10"/>
              </w:numPr>
              <w:spacing w:after="0"/>
            </w:pPr>
            <w:r w:rsidRPr="001B7D73">
              <w:t>Constellation shaping should focus on downlink data channel.</w:t>
            </w:r>
          </w:p>
          <w:p w14:paraId="31FE61FB" w14:textId="77777777" w:rsidR="007D0846" w:rsidRDefault="007D0846" w:rsidP="007D0846">
            <w:pPr>
              <w:spacing w:after="0"/>
            </w:pPr>
            <w:r>
              <w:t>For PS</w:t>
            </w:r>
          </w:p>
          <w:p w14:paraId="231C3FA2" w14:textId="77777777" w:rsidR="007D0846" w:rsidRDefault="007D0846" w:rsidP="006F78D1">
            <w:pPr>
              <w:pStyle w:val="ListParagraph"/>
              <w:numPr>
                <w:ilvl w:val="0"/>
                <w:numId w:val="10"/>
              </w:numPr>
              <w:spacing w:after="0"/>
            </w:pPr>
            <w:r w:rsidRPr="00E37F68">
              <w:t>The PCS methods should be evaluated not only over the AWGN channel, but also over fading and 3GPP-compliant channels.</w:t>
            </w:r>
          </w:p>
          <w:p w14:paraId="0DC1E187" w14:textId="77777777" w:rsidR="007D0846" w:rsidRDefault="007D0846" w:rsidP="006F78D1">
            <w:pPr>
              <w:pStyle w:val="ListParagraph"/>
              <w:numPr>
                <w:ilvl w:val="0"/>
                <w:numId w:val="10"/>
              </w:numPr>
              <w:spacing w:after="0"/>
            </w:pPr>
            <w:r w:rsidRPr="00D80FC4">
              <w:t xml:space="preserve">The trade-off between the potential gain of PCS techniques and their corresponding impact on the processing chain </w:t>
            </w:r>
            <w:proofErr w:type="spellStart"/>
            <w:r w:rsidRPr="00D80FC4">
              <w:t>w.r.t.</w:t>
            </w:r>
            <w:proofErr w:type="spellEnd"/>
            <w:r w:rsidRPr="00D80FC4">
              <w:t xml:space="preserve"> latency, complexity, PAPR, (sub-)optimality for retransmission should be considered.</w:t>
            </w:r>
          </w:p>
          <w:p w14:paraId="70D12FC6" w14:textId="0C214C18" w:rsidR="002071BE" w:rsidRDefault="007D0846" w:rsidP="006F78D1">
            <w:pPr>
              <w:pStyle w:val="ListParagraph"/>
              <w:numPr>
                <w:ilvl w:val="0"/>
                <w:numId w:val="10"/>
              </w:numPr>
              <w:spacing w:after="0"/>
            </w:pPr>
            <w:r w:rsidRPr="00A11A1E">
              <w:t>The imperfect CSI should be considered in the performance evaluation both in both link as well as in system level.</w:t>
            </w:r>
          </w:p>
        </w:tc>
      </w:tr>
      <w:tr w:rsidR="00B47C40" w14:paraId="0898969F" w14:textId="77777777">
        <w:tc>
          <w:tcPr>
            <w:tcW w:w="1975" w:type="dxa"/>
          </w:tcPr>
          <w:p w14:paraId="62A3FD56" w14:textId="06A060E8" w:rsidR="00B47C40" w:rsidRDefault="007259F8">
            <w:pPr>
              <w:spacing w:after="0"/>
            </w:pPr>
            <w:proofErr w:type="spellStart"/>
            <w:r>
              <w:lastRenderedPageBreak/>
              <w:t>Spreadtrum</w:t>
            </w:r>
            <w:proofErr w:type="spellEnd"/>
          </w:p>
        </w:tc>
        <w:tc>
          <w:tcPr>
            <w:tcW w:w="7877" w:type="dxa"/>
          </w:tcPr>
          <w:p w14:paraId="182618F8" w14:textId="6668D63F" w:rsidR="00B47C40" w:rsidRDefault="007259F8" w:rsidP="006F78D1">
            <w:pPr>
              <w:pStyle w:val="ListParagraph"/>
              <w:numPr>
                <w:ilvl w:val="0"/>
                <w:numId w:val="10"/>
              </w:numPr>
              <w:spacing w:after="0"/>
            </w:pPr>
            <w:r w:rsidRPr="007259F8">
              <w:t>Don’t support non-uniform constellation in 6GR day1.</w:t>
            </w:r>
          </w:p>
        </w:tc>
      </w:tr>
      <w:tr w:rsidR="00B47C40" w14:paraId="03849A4B" w14:textId="77777777">
        <w:tc>
          <w:tcPr>
            <w:tcW w:w="1975" w:type="dxa"/>
          </w:tcPr>
          <w:p w14:paraId="60D711E6" w14:textId="75DCF8E1" w:rsidR="00B47C40" w:rsidRDefault="00F8351E">
            <w:pPr>
              <w:spacing w:after="0"/>
            </w:pPr>
            <w:r>
              <w:t>ZTE</w:t>
            </w:r>
          </w:p>
        </w:tc>
        <w:tc>
          <w:tcPr>
            <w:tcW w:w="7877" w:type="dxa"/>
          </w:tcPr>
          <w:p w14:paraId="111D3D54" w14:textId="74631730" w:rsidR="00F8351E" w:rsidRDefault="00F8351E" w:rsidP="006F78D1">
            <w:pPr>
              <w:pStyle w:val="ListParagraph"/>
              <w:numPr>
                <w:ilvl w:val="0"/>
                <w:numId w:val="10"/>
              </w:numPr>
              <w:spacing w:after="0"/>
            </w:pPr>
            <w:r>
              <w:t>The following metrics should be evaluated for shaping modulation:</w:t>
            </w:r>
          </w:p>
          <w:p w14:paraId="29C68580" w14:textId="25540DC6" w:rsidR="00F8351E" w:rsidRDefault="00F8351E" w:rsidP="006F78D1">
            <w:pPr>
              <w:pStyle w:val="ListParagraph"/>
              <w:numPr>
                <w:ilvl w:val="1"/>
                <w:numId w:val="9"/>
              </w:numPr>
              <w:spacing w:after="0"/>
            </w:pPr>
            <w:r>
              <w:t>BLER performance</w:t>
            </w:r>
          </w:p>
          <w:p w14:paraId="3FFC4C01" w14:textId="27C27A61" w:rsidR="00F8351E" w:rsidRDefault="00F8351E" w:rsidP="006F78D1">
            <w:pPr>
              <w:pStyle w:val="ListParagraph"/>
              <w:numPr>
                <w:ilvl w:val="1"/>
                <w:numId w:val="9"/>
              </w:numPr>
              <w:spacing w:after="0"/>
            </w:pPr>
            <w:r>
              <w:t>Throughput</w:t>
            </w:r>
          </w:p>
          <w:p w14:paraId="7DA2C156" w14:textId="77777777" w:rsidR="00B47C40" w:rsidRDefault="00F8351E" w:rsidP="006F78D1">
            <w:pPr>
              <w:pStyle w:val="ListParagraph"/>
              <w:numPr>
                <w:ilvl w:val="1"/>
                <w:numId w:val="9"/>
              </w:numPr>
              <w:spacing w:after="0"/>
            </w:pPr>
            <w:r>
              <w:t>Complexity</w:t>
            </w:r>
          </w:p>
          <w:p w14:paraId="3006DF0D" w14:textId="77777777" w:rsidR="003E5BD3" w:rsidRDefault="003E5BD3" w:rsidP="006F78D1">
            <w:pPr>
              <w:pStyle w:val="ListParagraph"/>
              <w:numPr>
                <w:ilvl w:val="0"/>
                <w:numId w:val="9"/>
              </w:numPr>
              <w:spacing w:after="0"/>
            </w:pPr>
            <w:r>
              <w:t>The following aspects for evaluation assumptions should be considered for shaping modulation:</w:t>
            </w:r>
          </w:p>
          <w:p w14:paraId="12A7D077" w14:textId="77777777" w:rsidR="003E5BD3" w:rsidRDefault="003E5BD3" w:rsidP="006F78D1">
            <w:pPr>
              <w:pStyle w:val="ListParagraph"/>
              <w:numPr>
                <w:ilvl w:val="1"/>
                <w:numId w:val="9"/>
              </w:numPr>
              <w:spacing w:after="0"/>
            </w:pPr>
            <w:r>
              <w:t>BLER performance for both initial transmission with varied TBS and spectrum efficiency</w:t>
            </w:r>
          </w:p>
          <w:p w14:paraId="4AF5176F" w14:textId="77777777" w:rsidR="003E5BD3" w:rsidRDefault="003E5BD3" w:rsidP="006F78D1">
            <w:pPr>
              <w:pStyle w:val="ListParagraph"/>
              <w:numPr>
                <w:ilvl w:val="1"/>
                <w:numId w:val="9"/>
              </w:numPr>
              <w:spacing w:after="0"/>
            </w:pPr>
            <w:r>
              <w:t>Throughput performance with re-transmission and adaptive MCS assumption</w:t>
            </w:r>
          </w:p>
          <w:p w14:paraId="3790CBA0" w14:textId="77777777" w:rsidR="003E5BD3" w:rsidRDefault="003E5BD3" w:rsidP="006F78D1">
            <w:pPr>
              <w:pStyle w:val="ListParagraph"/>
              <w:numPr>
                <w:ilvl w:val="1"/>
                <w:numId w:val="9"/>
              </w:numPr>
              <w:spacing w:after="0"/>
            </w:pPr>
            <w:r>
              <w:t>MIMO fading channel model</w:t>
            </w:r>
          </w:p>
          <w:p w14:paraId="48E08BD8" w14:textId="77777777" w:rsidR="003E5BD3" w:rsidRDefault="003E5BD3" w:rsidP="006F78D1">
            <w:pPr>
              <w:pStyle w:val="ListParagraph"/>
              <w:numPr>
                <w:ilvl w:val="1"/>
                <w:numId w:val="9"/>
              </w:numPr>
              <w:spacing w:after="0"/>
            </w:pPr>
            <w:r>
              <w:t>Closed loop MIMO for MIMO precoder assumption</w:t>
            </w:r>
          </w:p>
          <w:p w14:paraId="6961CBB0" w14:textId="77777777" w:rsidR="003E5BD3" w:rsidRDefault="003E5BD3" w:rsidP="006F78D1">
            <w:pPr>
              <w:pStyle w:val="ListParagraph"/>
              <w:numPr>
                <w:ilvl w:val="1"/>
                <w:numId w:val="9"/>
              </w:numPr>
              <w:spacing w:after="0"/>
            </w:pPr>
            <w:r>
              <w:t>MMSE receiver for MIMO receiver assumption</w:t>
            </w:r>
          </w:p>
          <w:p w14:paraId="58659396" w14:textId="708A7F01" w:rsidR="0096273B" w:rsidRDefault="0096273B" w:rsidP="0096273B">
            <w:pPr>
              <w:spacing w:after="0"/>
            </w:pPr>
            <w:r>
              <w:t>For GS:</w:t>
            </w:r>
          </w:p>
          <w:p w14:paraId="3375A827" w14:textId="64E60ED8" w:rsidR="006F6582" w:rsidRPr="006F6582" w:rsidRDefault="006F6582" w:rsidP="006F78D1">
            <w:pPr>
              <w:pStyle w:val="ListParagraph"/>
              <w:numPr>
                <w:ilvl w:val="0"/>
                <w:numId w:val="9"/>
              </w:numPr>
            </w:pPr>
            <w:r>
              <w:t xml:space="preserve">Observation: </w:t>
            </w:r>
            <w:r w:rsidRPr="006F6582">
              <w:t>NUC modulation is a mature technique and has been widely used in broadcast standards.</w:t>
            </w:r>
          </w:p>
          <w:p w14:paraId="011AD123" w14:textId="77777777" w:rsidR="00CB50A4" w:rsidRPr="00CB50A4" w:rsidRDefault="00CB50A4" w:rsidP="006F78D1">
            <w:pPr>
              <w:pStyle w:val="ListParagraph"/>
              <w:numPr>
                <w:ilvl w:val="0"/>
                <w:numId w:val="9"/>
              </w:numPr>
            </w:pPr>
            <w:r>
              <w:t xml:space="preserve">Observation: </w:t>
            </w:r>
            <w:r w:rsidRPr="00CB50A4">
              <w:t>Introducing NUC for 6GR does not affect the LDPC coding chain in 5G. The LDPC coding chain in 5G can be reused in 6GR.</w:t>
            </w:r>
          </w:p>
          <w:p w14:paraId="2EEDE8A7" w14:textId="77777777" w:rsidR="00EA30EC" w:rsidRPr="00EA30EC" w:rsidRDefault="00EA30EC" w:rsidP="006F78D1">
            <w:pPr>
              <w:pStyle w:val="ListParagraph"/>
              <w:numPr>
                <w:ilvl w:val="0"/>
                <w:numId w:val="9"/>
              </w:numPr>
            </w:pPr>
            <w:r>
              <w:t xml:space="preserve">Observation: </w:t>
            </w:r>
            <w:r w:rsidRPr="00EA30EC">
              <w:t>NUC modulation/demodulation is a full parallel process, and it is easier to achieve ultra-high throughput for 6GR.</w:t>
            </w:r>
          </w:p>
          <w:p w14:paraId="6B4DF36D" w14:textId="77777777" w:rsidR="0096273B" w:rsidRPr="0096273B" w:rsidRDefault="0096273B" w:rsidP="006F78D1">
            <w:pPr>
              <w:pStyle w:val="ListParagraph"/>
              <w:numPr>
                <w:ilvl w:val="0"/>
                <w:numId w:val="9"/>
              </w:numPr>
            </w:pPr>
            <w:r w:rsidRPr="0096273B">
              <w:t>NUC modulation for 6GR can be studied and considered.</w:t>
            </w:r>
          </w:p>
          <w:p w14:paraId="1E998357" w14:textId="77777777" w:rsidR="003E5BD3" w:rsidRDefault="0096273B" w:rsidP="0096273B">
            <w:pPr>
              <w:spacing w:after="0"/>
            </w:pPr>
            <w:r>
              <w:t>For PS:</w:t>
            </w:r>
          </w:p>
          <w:p w14:paraId="673D6BDF" w14:textId="78DF817A" w:rsidR="00AB3BF1" w:rsidRDefault="00AB3BF1" w:rsidP="006F78D1">
            <w:pPr>
              <w:pStyle w:val="ListParagraph"/>
              <w:numPr>
                <w:ilvl w:val="0"/>
                <w:numId w:val="9"/>
              </w:numPr>
              <w:spacing w:after="0"/>
            </w:pPr>
            <w:r>
              <w:t>Observation: PAS modulation has impacts on coding chain in terms of:</w:t>
            </w:r>
          </w:p>
          <w:p w14:paraId="3A60475E" w14:textId="77777777" w:rsidR="00AB3BF1" w:rsidRDefault="00AB3BF1" w:rsidP="006F78D1">
            <w:pPr>
              <w:pStyle w:val="ListParagraph"/>
              <w:numPr>
                <w:ilvl w:val="1"/>
                <w:numId w:val="9"/>
              </w:numPr>
              <w:spacing w:after="0"/>
            </w:pPr>
            <w:r>
              <w:t xml:space="preserve">Additional procedures before or after channel coding </w:t>
            </w:r>
          </w:p>
          <w:p w14:paraId="1A9EB692" w14:textId="77777777" w:rsidR="00AB3BF1" w:rsidRDefault="00AB3BF1" w:rsidP="006F78D1">
            <w:pPr>
              <w:pStyle w:val="ListParagraph"/>
              <w:numPr>
                <w:ilvl w:val="1"/>
                <w:numId w:val="9"/>
              </w:numPr>
              <w:spacing w:after="0"/>
            </w:pPr>
            <w:r>
              <w:t>Bit interleaving</w:t>
            </w:r>
          </w:p>
          <w:p w14:paraId="79E5DC45" w14:textId="67FC13AF" w:rsidR="001616E9" w:rsidRDefault="001616E9" w:rsidP="006F78D1">
            <w:pPr>
              <w:pStyle w:val="ListParagraph"/>
              <w:numPr>
                <w:ilvl w:val="0"/>
                <w:numId w:val="9"/>
              </w:numPr>
              <w:spacing w:after="0"/>
            </w:pPr>
            <w:r>
              <w:t>Observation: The following three aspects need to be considered for CCDM algorithm s:</w:t>
            </w:r>
          </w:p>
          <w:p w14:paraId="02402A8C" w14:textId="77777777" w:rsidR="001616E9" w:rsidRDefault="001616E9" w:rsidP="006F78D1">
            <w:pPr>
              <w:pStyle w:val="ListParagraph"/>
              <w:numPr>
                <w:ilvl w:val="1"/>
                <w:numId w:val="9"/>
              </w:numPr>
              <w:spacing w:after="0"/>
            </w:pPr>
            <w:r>
              <w:t>Precision mismatch between transmitter and receiver</w:t>
            </w:r>
          </w:p>
          <w:p w14:paraId="72ACEA7D" w14:textId="77777777" w:rsidR="001616E9" w:rsidRDefault="001616E9" w:rsidP="006F78D1">
            <w:pPr>
              <w:pStyle w:val="ListParagraph"/>
              <w:numPr>
                <w:ilvl w:val="1"/>
                <w:numId w:val="9"/>
              </w:numPr>
              <w:spacing w:after="0"/>
            </w:pPr>
            <w:r>
              <w:t>Serial process for encoding and decoding</w:t>
            </w:r>
          </w:p>
          <w:p w14:paraId="6EACAF00" w14:textId="77777777" w:rsidR="001616E9" w:rsidRDefault="001616E9" w:rsidP="006F78D1">
            <w:pPr>
              <w:pStyle w:val="ListParagraph"/>
              <w:numPr>
                <w:ilvl w:val="1"/>
                <w:numId w:val="9"/>
              </w:numPr>
              <w:spacing w:after="0"/>
            </w:pPr>
            <w:r>
              <w:t>Performance loss in small TBSs</w:t>
            </w:r>
          </w:p>
          <w:p w14:paraId="13DE5EF5" w14:textId="77777777" w:rsidR="0091337E" w:rsidRPr="0091337E" w:rsidRDefault="0091337E" w:rsidP="006F78D1">
            <w:pPr>
              <w:pStyle w:val="ListParagraph"/>
              <w:numPr>
                <w:ilvl w:val="0"/>
                <w:numId w:val="9"/>
              </w:numPr>
            </w:pPr>
            <w:r>
              <w:t xml:space="preserve">Observation: </w:t>
            </w:r>
            <w:r w:rsidRPr="0091337E">
              <w:t>PAS schemes with (A)ESS/shell mapping have an ultra-high memory requirement for encoding/decoding.</w:t>
            </w:r>
          </w:p>
          <w:p w14:paraId="5B86703C" w14:textId="77777777" w:rsidR="00DC6B04" w:rsidRPr="00DC6B04" w:rsidRDefault="00DC6B04" w:rsidP="006F78D1">
            <w:pPr>
              <w:pStyle w:val="ListParagraph"/>
              <w:numPr>
                <w:ilvl w:val="0"/>
                <w:numId w:val="9"/>
              </w:numPr>
            </w:pPr>
            <w:r>
              <w:t xml:space="preserve">Observation: </w:t>
            </w:r>
            <w:r w:rsidRPr="00DC6B04">
              <w:t>IR-HARQ performance may degrade when PAS is used.</w:t>
            </w:r>
          </w:p>
          <w:p w14:paraId="0827A703" w14:textId="77777777" w:rsidR="0031563F" w:rsidRDefault="0031563F" w:rsidP="006F78D1">
            <w:pPr>
              <w:pStyle w:val="ListParagraph"/>
              <w:numPr>
                <w:ilvl w:val="0"/>
                <w:numId w:val="9"/>
              </w:numPr>
              <w:spacing w:after="0"/>
            </w:pPr>
            <w:r>
              <w:t>The following issues for PAS can be studied and evaluated:</w:t>
            </w:r>
          </w:p>
          <w:p w14:paraId="743ED276" w14:textId="77777777" w:rsidR="0031563F" w:rsidRDefault="0031563F" w:rsidP="006F78D1">
            <w:pPr>
              <w:pStyle w:val="ListParagraph"/>
              <w:numPr>
                <w:ilvl w:val="1"/>
                <w:numId w:val="9"/>
              </w:numPr>
              <w:spacing w:after="0"/>
            </w:pPr>
            <w:r>
              <w:t>Impact on channel coding chain</w:t>
            </w:r>
          </w:p>
          <w:p w14:paraId="291CF7CC" w14:textId="77777777" w:rsidR="0031563F" w:rsidRDefault="0031563F" w:rsidP="006F78D1">
            <w:pPr>
              <w:pStyle w:val="ListParagraph"/>
              <w:numPr>
                <w:ilvl w:val="1"/>
                <w:numId w:val="9"/>
              </w:numPr>
              <w:spacing w:after="0"/>
            </w:pPr>
            <w:r>
              <w:t>Serial process and storage caused by DM algorithms</w:t>
            </w:r>
          </w:p>
          <w:p w14:paraId="35D690FA" w14:textId="068B3C8E" w:rsidR="00AB3BF1" w:rsidRDefault="0031563F" w:rsidP="006F78D1">
            <w:pPr>
              <w:pStyle w:val="ListParagraph"/>
              <w:numPr>
                <w:ilvl w:val="1"/>
                <w:numId w:val="9"/>
              </w:numPr>
              <w:spacing w:after="0"/>
            </w:pPr>
            <w:r>
              <w:t>Initial and retransmission performance</w:t>
            </w:r>
          </w:p>
        </w:tc>
      </w:tr>
      <w:tr w:rsidR="00B47C40" w14:paraId="443CC5AA" w14:textId="77777777">
        <w:tc>
          <w:tcPr>
            <w:tcW w:w="1975" w:type="dxa"/>
          </w:tcPr>
          <w:p w14:paraId="111FF010" w14:textId="58183DA8" w:rsidR="00B47C40" w:rsidRDefault="00D20643">
            <w:pPr>
              <w:spacing w:after="0"/>
            </w:pPr>
            <w:r>
              <w:t>vivo</w:t>
            </w:r>
          </w:p>
        </w:tc>
        <w:tc>
          <w:tcPr>
            <w:tcW w:w="7877" w:type="dxa"/>
          </w:tcPr>
          <w:p w14:paraId="087C097D" w14:textId="77777777" w:rsidR="00B47C40" w:rsidRDefault="00BD49BB">
            <w:pPr>
              <w:spacing w:after="0"/>
            </w:pPr>
            <w:r>
              <w:t>For GS:</w:t>
            </w:r>
          </w:p>
          <w:p w14:paraId="67A5EA76" w14:textId="640CED92" w:rsidR="00646D7B" w:rsidRDefault="00646D7B" w:rsidP="006F78D1">
            <w:pPr>
              <w:pStyle w:val="ListParagraph"/>
              <w:numPr>
                <w:ilvl w:val="0"/>
                <w:numId w:val="9"/>
              </w:numPr>
              <w:spacing w:after="0"/>
            </w:pPr>
            <w:r>
              <w:t>Support to study AI/ML-based/optimized modulation, including constellation design and corresponding low complexity demodulation scheme.</w:t>
            </w:r>
          </w:p>
          <w:p w14:paraId="71ECEC9E" w14:textId="77777777" w:rsidR="00BD49BB" w:rsidRDefault="00646D7B" w:rsidP="006F78D1">
            <w:pPr>
              <w:pStyle w:val="ListParagraph"/>
              <w:numPr>
                <w:ilvl w:val="0"/>
                <w:numId w:val="9"/>
              </w:numPr>
              <w:spacing w:after="0"/>
            </w:pPr>
            <w:r>
              <w:t>To minimize the potential signalling overhead and facilitate EVM requirements definition for transmitting/updating constellation, a low order AI optimized constellation can be selected from the high order QAM constellation points, e.g., from 4096QAM.</w:t>
            </w:r>
          </w:p>
          <w:p w14:paraId="69CF1ABC" w14:textId="77777777" w:rsidR="00C06CCB" w:rsidRDefault="00C06CCB" w:rsidP="006F78D1">
            <w:pPr>
              <w:pStyle w:val="ListParagraph"/>
              <w:numPr>
                <w:ilvl w:val="0"/>
                <w:numId w:val="9"/>
              </w:numPr>
              <w:spacing w:after="0"/>
            </w:pPr>
            <w:r>
              <w:t>Observations:</w:t>
            </w:r>
          </w:p>
          <w:p w14:paraId="55D8FCF8" w14:textId="77777777" w:rsidR="004A452F" w:rsidRDefault="004A452F" w:rsidP="006F78D1">
            <w:pPr>
              <w:pStyle w:val="ListParagraph"/>
              <w:numPr>
                <w:ilvl w:val="1"/>
                <w:numId w:val="9"/>
              </w:numPr>
              <w:spacing w:after="0"/>
            </w:pPr>
            <w:r>
              <w:t>AI optimized 2D-NUC and 1D-NUC can provide 0.45~0.8 dB and 0.15~0.6 dB gain respectively compared to legacy 256QAM.</w:t>
            </w:r>
          </w:p>
          <w:p w14:paraId="44C93B86" w14:textId="77777777" w:rsidR="00C06CCB" w:rsidRDefault="004A452F" w:rsidP="006F78D1">
            <w:pPr>
              <w:pStyle w:val="ListParagraph"/>
              <w:numPr>
                <w:ilvl w:val="1"/>
                <w:numId w:val="9"/>
              </w:numPr>
              <w:spacing w:after="0"/>
            </w:pPr>
            <w:r>
              <w:t>Observation 2: AI optimized constellations selected from 4096QAM can achieve similar performance gain compared to AI optimized constellations without constraint.</w:t>
            </w:r>
          </w:p>
          <w:p w14:paraId="0D7F283E" w14:textId="77777777" w:rsidR="00302154" w:rsidRDefault="00302154" w:rsidP="00302154">
            <w:pPr>
              <w:spacing w:after="0"/>
            </w:pPr>
            <w:r>
              <w:lastRenderedPageBreak/>
              <w:t>For PS:</w:t>
            </w:r>
          </w:p>
          <w:p w14:paraId="0DBC4B38" w14:textId="77777777" w:rsidR="00302154" w:rsidRDefault="00302154" w:rsidP="006F78D1">
            <w:pPr>
              <w:pStyle w:val="ListParagraph"/>
              <w:numPr>
                <w:ilvl w:val="0"/>
                <w:numId w:val="9"/>
              </w:numPr>
              <w:spacing w:after="0"/>
            </w:pPr>
            <w:r>
              <w:t xml:space="preserve">Observation: </w:t>
            </w:r>
            <w:r w:rsidRPr="00302154">
              <w:t>Probabilistic shaping may have great impacts on the coding chain, such as the channel coding module, and some new building blocks are also needed. Large spec efforts could be needed. Further, scrambling after coding will defeat the potential gain of PAS as the adding of scrambling bits will change the probability of modulation symbols.</w:t>
            </w:r>
          </w:p>
          <w:p w14:paraId="11494DDD" w14:textId="38FC2631" w:rsidR="008B3EC1" w:rsidRDefault="008B3EC1" w:rsidP="006F78D1">
            <w:pPr>
              <w:pStyle w:val="ListParagraph"/>
              <w:numPr>
                <w:ilvl w:val="0"/>
                <w:numId w:val="9"/>
              </w:numPr>
              <w:spacing w:after="0"/>
            </w:pPr>
            <w:r>
              <w:t xml:space="preserve">Observation: </w:t>
            </w:r>
            <w:r w:rsidRPr="008B3EC1">
              <w:t>Compared to legacy QAM modulation, both PAS with different DM structures and non-direct mapping-based PS have significantly higher computational complexity, and/or storage complexity, and/or processing latency.</w:t>
            </w:r>
          </w:p>
        </w:tc>
      </w:tr>
      <w:tr w:rsidR="00B47C40" w14:paraId="46EB19E5" w14:textId="77777777">
        <w:tc>
          <w:tcPr>
            <w:tcW w:w="1975" w:type="dxa"/>
          </w:tcPr>
          <w:p w14:paraId="6A77F54E" w14:textId="78764499" w:rsidR="00B47C40" w:rsidRDefault="00184230">
            <w:pPr>
              <w:spacing w:after="0"/>
            </w:pPr>
            <w:r>
              <w:lastRenderedPageBreak/>
              <w:t>Xiaomi</w:t>
            </w:r>
          </w:p>
        </w:tc>
        <w:tc>
          <w:tcPr>
            <w:tcW w:w="7877" w:type="dxa"/>
          </w:tcPr>
          <w:p w14:paraId="3AB02B38" w14:textId="77777777" w:rsidR="00B47C40" w:rsidRDefault="00184230">
            <w:pPr>
              <w:spacing w:after="0"/>
              <w:rPr>
                <w:lang w:val="en-US"/>
              </w:rPr>
            </w:pPr>
            <w:r>
              <w:rPr>
                <w:lang w:val="en-US"/>
              </w:rPr>
              <w:t>For GS:</w:t>
            </w:r>
          </w:p>
          <w:p w14:paraId="259D30B7" w14:textId="77777777" w:rsidR="00A9077B" w:rsidRPr="00A9077B" w:rsidRDefault="00A9077B" w:rsidP="006F78D1">
            <w:pPr>
              <w:pStyle w:val="ListParagraph"/>
              <w:numPr>
                <w:ilvl w:val="0"/>
                <w:numId w:val="9"/>
              </w:numPr>
              <w:spacing w:after="0"/>
              <w:rPr>
                <w:lang w:val="en-US"/>
              </w:rPr>
            </w:pPr>
            <w:r w:rsidRPr="00A9077B">
              <w:rPr>
                <w:lang w:val="en-US"/>
              </w:rPr>
              <w:t>Observation 1: The net gain of 1D-NUC and 2D-NUC depends on several factors, including the modulation order, shaping dimensions, channel conditions, and the extent of PAPR loss.</w:t>
            </w:r>
          </w:p>
          <w:p w14:paraId="1A62A8FC" w14:textId="77777777" w:rsidR="00A9077B" w:rsidRPr="00A9077B" w:rsidRDefault="00A9077B" w:rsidP="006F78D1">
            <w:pPr>
              <w:pStyle w:val="ListParagraph"/>
              <w:numPr>
                <w:ilvl w:val="0"/>
                <w:numId w:val="9"/>
              </w:numPr>
              <w:spacing w:after="0"/>
              <w:rPr>
                <w:lang w:val="en-US"/>
              </w:rPr>
            </w:pPr>
            <w:r w:rsidRPr="00A9077B">
              <w:rPr>
                <w:lang w:val="en-US"/>
              </w:rPr>
              <w:t>Observation 2: 1D-NUC has demodulation complexity comparable to that of NR uniform modulation, but it yields a smaller performance gain compared to 2D-NUC.</w:t>
            </w:r>
          </w:p>
          <w:p w14:paraId="442E9F54" w14:textId="77777777" w:rsidR="00184230" w:rsidRDefault="00A9077B" w:rsidP="006F78D1">
            <w:pPr>
              <w:pStyle w:val="ListParagraph"/>
              <w:numPr>
                <w:ilvl w:val="0"/>
                <w:numId w:val="9"/>
              </w:numPr>
              <w:spacing w:after="0"/>
              <w:rPr>
                <w:lang w:val="en-US"/>
              </w:rPr>
            </w:pPr>
            <w:r w:rsidRPr="00A9077B">
              <w:rPr>
                <w:lang w:val="en-US"/>
              </w:rPr>
              <w:t>Observation 3: 2D-NUC can achieve a higher BLER-SNR gain, but at the cost of higher demodulation complexity.</w:t>
            </w:r>
          </w:p>
          <w:p w14:paraId="3A2FB80E" w14:textId="77777777" w:rsidR="007B5942" w:rsidRDefault="007B5942" w:rsidP="007B5942">
            <w:pPr>
              <w:spacing w:after="0"/>
              <w:rPr>
                <w:lang w:val="en-US"/>
              </w:rPr>
            </w:pPr>
            <w:r>
              <w:rPr>
                <w:lang w:val="en-US"/>
              </w:rPr>
              <w:t>For PS:</w:t>
            </w:r>
          </w:p>
          <w:p w14:paraId="6A079FFC" w14:textId="77777777" w:rsidR="007B5942" w:rsidRPr="007B5942" w:rsidRDefault="007B5942" w:rsidP="006F78D1">
            <w:pPr>
              <w:pStyle w:val="ListParagraph"/>
              <w:numPr>
                <w:ilvl w:val="0"/>
                <w:numId w:val="9"/>
              </w:numPr>
              <w:spacing w:after="0"/>
              <w:rPr>
                <w:lang w:val="en-US"/>
              </w:rPr>
            </w:pPr>
            <w:r w:rsidRPr="007B5942">
              <w:rPr>
                <w:lang w:val="en-US"/>
              </w:rPr>
              <w:t>Observation 4: The net gain of PS depends on several factors, including the modulation order, complexity of distribution matcher, complexity of receiver, channel environment, and the extent of PAPR loss.</w:t>
            </w:r>
          </w:p>
          <w:p w14:paraId="50E239E1" w14:textId="77777777" w:rsidR="007B5942" w:rsidRDefault="007B5942" w:rsidP="006F78D1">
            <w:pPr>
              <w:pStyle w:val="ListParagraph"/>
              <w:numPr>
                <w:ilvl w:val="0"/>
                <w:numId w:val="9"/>
              </w:numPr>
              <w:spacing w:after="0"/>
              <w:rPr>
                <w:lang w:val="en-US"/>
              </w:rPr>
            </w:pPr>
            <w:r w:rsidRPr="007B5942">
              <w:rPr>
                <w:lang w:val="en-US"/>
              </w:rPr>
              <w:t>Observation 5: PS can theoretically achieve a higher BLER-SNR gain, but at the cost of higher demodulation complexity and larger spec efforts.</w:t>
            </w:r>
          </w:p>
          <w:p w14:paraId="028A1267" w14:textId="77777777" w:rsidR="00E125EE" w:rsidRDefault="00E125EE" w:rsidP="00E125EE">
            <w:pPr>
              <w:spacing w:after="0"/>
              <w:rPr>
                <w:lang w:val="en-US"/>
              </w:rPr>
            </w:pPr>
            <w:r>
              <w:rPr>
                <w:lang w:val="en-US"/>
              </w:rPr>
              <w:t>For evaluation methodology:</w:t>
            </w:r>
          </w:p>
          <w:p w14:paraId="4AADF561" w14:textId="77777777" w:rsidR="00E125EE" w:rsidRPr="00E125EE" w:rsidRDefault="00E125EE" w:rsidP="006F78D1">
            <w:pPr>
              <w:pStyle w:val="ListParagraph"/>
              <w:numPr>
                <w:ilvl w:val="0"/>
                <w:numId w:val="10"/>
              </w:numPr>
              <w:spacing w:after="0"/>
              <w:rPr>
                <w:lang w:val="en-US"/>
              </w:rPr>
            </w:pPr>
            <w:r w:rsidRPr="00E125EE">
              <w:rPr>
                <w:lang w:val="en-US"/>
              </w:rPr>
              <w:t xml:space="preserve">Proposal 5: Support at least the following design metrics for evaluation of 6GR constellation shaping. </w:t>
            </w:r>
          </w:p>
          <w:p w14:paraId="0EAB7085" w14:textId="07E052A5" w:rsidR="00E125EE" w:rsidRPr="00E125EE" w:rsidRDefault="00E125EE" w:rsidP="006F78D1">
            <w:pPr>
              <w:pStyle w:val="ListParagraph"/>
              <w:numPr>
                <w:ilvl w:val="1"/>
                <w:numId w:val="9"/>
              </w:numPr>
              <w:spacing w:after="0"/>
            </w:pPr>
            <w:r w:rsidRPr="00E125EE">
              <w:t xml:space="preserve">BLER performance </w:t>
            </w:r>
          </w:p>
          <w:p w14:paraId="62084F78" w14:textId="36C67840" w:rsidR="00E125EE" w:rsidRPr="00E125EE" w:rsidRDefault="00E125EE" w:rsidP="006F78D1">
            <w:pPr>
              <w:pStyle w:val="ListParagraph"/>
              <w:numPr>
                <w:ilvl w:val="1"/>
                <w:numId w:val="9"/>
              </w:numPr>
              <w:spacing w:after="0"/>
            </w:pPr>
            <w:r w:rsidRPr="00E125EE">
              <w:t>Throughput performance under fading channel (SISO, and MIMO with rank=1 and rank&gt;1)</w:t>
            </w:r>
          </w:p>
          <w:p w14:paraId="73DD8E6D" w14:textId="5666D4AA" w:rsidR="00E125EE" w:rsidRPr="00E125EE" w:rsidRDefault="00E125EE" w:rsidP="006F78D1">
            <w:pPr>
              <w:pStyle w:val="ListParagraph"/>
              <w:numPr>
                <w:ilvl w:val="1"/>
                <w:numId w:val="9"/>
              </w:numPr>
              <w:spacing w:after="0"/>
            </w:pPr>
            <w:r w:rsidRPr="00E125EE">
              <w:t xml:space="preserve">Transmitter and receiver complexity, latency, parallelism implementation, and storage requirements, </w:t>
            </w:r>
          </w:p>
          <w:p w14:paraId="15ADD1A7" w14:textId="19682ECE" w:rsidR="00E125EE" w:rsidRPr="00E125EE" w:rsidRDefault="00E125EE" w:rsidP="006F78D1">
            <w:pPr>
              <w:pStyle w:val="ListParagraph"/>
              <w:numPr>
                <w:ilvl w:val="1"/>
                <w:numId w:val="9"/>
              </w:numPr>
              <w:spacing w:after="0"/>
            </w:pPr>
            <w:r w:rsidRPr="00E125EE">
              <w:t>PAPR</w:t>
            </w:r>
          </w:p>
          <w:p w14:paraId="4850B66E" w14:textId="1FBFBDB8" w:rsidR="00E125EE" w:rsidRPr="00E125EE" w:rsidRDefault="00E125EE" w:rsidP="006F78D1">
            <w:pPr>
              <w:pStyle w:val="ListParagraph"/>
              <w:numPr>
                <w:ilvl w:val="1"/>
                <w:numId w:val="9"/>
              </w:numPr>
              <w:spacing w:after="0"/>
            </w:pPr>
            <w:r w:rsidRPr="00E125EE">
              <w:t>Expected spec impact</w:t>
            </w:r>
          </w:p>
          <w:p w14:paraId="474DB562" w14:textId="77777777" w:rsidR="00E125EE" w:rsidRPr="00B43216" w:rsidRDefault="00E125EE" w:rsidP="006F78D1">
            <w:pPr>
              <w:pStyle w:val="ListParagraph"/>
              <w:numPr>
                <w:ilvl w:val="1"/>
                <w:numId w:val="9"/>
              </w:numPr>
              <w:spacing w:after="0"/>
              <w:rPr>
                <w:lang w:val="en-US"/>
              </w:rPr>
            </w:pPr>
            <w:r w:rsidRPr="00E125EE">
              <w:t>PA efficiency, including EVM, MPR/A-MPR</w:t>
            </w:r>
          </w:p>
          <w:p w14:paraId="101B6CBC" w14:textId="77777777" w:rsidR="00B43216" w:rsidRPr="00B43216" w:rsidRDefault="00B43216" w:rsidP="006F78D1">
            <w:pPr>
              <w:pStyle w:val="ListParagraph"/>
              <w:numPr>
                <w:ilvl w:val="0"/>
                <w:numId w:val="9"/>
              </w:numPr>
              <w:spacing w:after="0"/>
              <w:rPr>
                <w:lang w:val="en-US"/>
              </w:rPr>
            </w:pPr>
            <w:r w:rsidRPr="00B43216">
              <w:rPr>
                <w:lang w:val="en-US"/>
              </w:rPr>
              <w:t xml:space="preserve">Proposal 6: Support at least the following simulation assumptions for 6GR constellation shaping. </w:t>
            </w:r>
          </w:p>
          <w:p w14:paraId="0727237E" w14:textId="77777777" w:rsidR="00B43216" w:rsidRPr="00B43216" w:rsidRDefault="00B43216" w:rsidP="006F78D1">
            <w:pPr>
              <w:pStyle w:val="ListParagraph"/>
              <w:numPr>
                <w:ilvl w:val="1"/>
                <w:numId w:val="9"/>
              </w:numPr>
              <w:spacing w:after="0"/>
            </w:pPr>
            <w:r w:rsidRPr="00B43216">
              <w:t xml:space="preserve">For MIMO channel evaluation, closed loop MIMO (with rank=1 and rank&gt;1) is the baseline. </w:t>
            </w:r>
          </w:p>
          <w:p w14:paraId="03895F49" w14:textId="77777777" w:rsidR="00B43216" w:rsidRPr="00B43216" w:rsidRDefault="00B43216" w:rsidP="006F78D1">
            <w:pPr>
              <w:pStyle w:val="ListParagraph"/>
              <w:numPr>
                <w:ilvl w:val="1"/>
                <w:numId w:val="9"/>
              </w:numPr>
              <w:spacing w:after="0"/>
            </w:pPr>
            <w:r w:rsidRPr="00B43216">
              <w:t>For receiver type, MMSE receiver is the baseline.</w:t>
            </w:r>
          </w:p>
          <w:p w14:paraId="48192413" w14:textId="77777777" w:rsidR="00B43216" w:rsidRPr="00B43216" w:rsidRDefault="00B43216" w:rsidP="006F78D1">
            <w:pPr>
              <w:pStyle w:val="ListParagraph"/>
              <w:numPr>
                <w:ilvl w:val="1"/>
                <w:numId w:val="9"/>
              </w:numPr>
              <w:spacing w:after="0"/>
            </w:pPr>
            <w:r w:rsidRPr="00B43216">
              <w:t xml:space="preserve">For evaluation channel, fading channel is the baseline, and AWGN channel is also considered. </w:t>
            </w:r>
          </w:p>
          <w:p w14:paraId="0789BB5B" w14:textId="77777777" w:rsidR="00B43216" w:rsidRPr="00B43216" w:rsidRDefault="00B43216" w:rsidP="006F78D1">
            <w:pPr>
              <w:pStyle w:val="ListParagraph"/>
              <w:numPr>
                <w:ilvl w:val="1"/>
                <w:numId w:val="9"/>
              </w:numPr>
              <w:spacing w:after="0"/>
            </w:pPr>
            <w:r w:rsidRPr="00B43216">
              <w:t>For TBS, a wide range of TBS should be assumed.</w:t>
            </w:r>
          </w:p>
          <w:p w14:paraId="49E54C5A" w14:textId="77777777" w:rsidR="00B43216" w:rsidRPr="00B43216" w:rsidRDefault="00B43216" w:rsidP="006F78D1">
            <w:pPr>
              <w:pStyle w:val="ListParagraph"/>
              <w:numPr>
                <w:ilvl w:val="1"/>
                <w:numId w:val="9"/>
              </w:numPr>
              <w:spacing w:after="0"/>
            </w:pPr>
            <w:r w:rsidRPr="00B43216">
              <w:t xml:space="preserve">For interference, either SLS or LLS with taking into different interference levels should be considered. </w:t>
            </w:r>
          </w:p>
          <w:p w14:paraId="0AB117CF" w14:textId="2B192243" w:rsidR="00B43216" w:rsidRPr="00B43216" w:rsidRDefault="00B43216" w:rsidP="006F78D1">
            <w:pPr>
              <w:pStyle w:val="ListParagraph"/>
              <w:numPr>
                <w:ilvl w:val="1"/>
                <w:numId w:val="9"/>
              </w:numPr>
              <w:spacing w:after="0"/>
              <w:rPr>
                <w:lang w:val="en-US"/>
              </w:rPr>
            </w:pPr>
            <w:r w:rsidRPr="00B43216">
              <w:t>For HARQ combing</w:t>
            </w:r>
            <w:r w:rsidRPr="00B43216">
              <w:rPr>
                <w:lang w:val="en-US"/>
              </w:rPr>
              <w:t xml:space="preserve">, both single transmission and re-transmission should be considered. </w:t>
            </w:r>
          </w:p>
        </w:tc>
      </w:tr>
      <w:tr w:rsidR="00A9081C" w14:paraId="1289F98C" w14:textId="77777777">
        <w:tc>
          <w:tcPr>
            <w:tcW w:w="1975" w:type="dxa"/>
          </w:tcPr>
          <w:p w14:paraId="7512E500" w14:textId="11F89BD7" w:rsidR="00A9081C" w:rsidRDefault="00BB025F">
            <w:pPr>
              <w:spacing w:after="0"/>
            </w:pPr>
            <w:r>
              <w:t>CMCC</w:t>
            </w:r>
          </w:p>
        </w:tc>
        <w:tc>
          <w:tcPr>
            <w:tcW w:w="7877" w:type="dxa"/>
          </w:tcPr>
          <w:p w14:paraId="1BB2C345" w14:textId="77777777" w:rsidR="00A9081C" w:rsidRDefault="00BB025F">
            <w:pPr>
              <w:spacing w:after="0"/>
              <w:rPr>
                <w:lang w:val="en-US"/>
              </w:rPr>
            </w:pPr>
            <w:r>
              <w:rPr>
                <w:lang w:val="en-US"/>
              </w:rPr>
              <w:t>For GS:</w:t>
            </w:r>
          </w:p>
          <w:p w14:paraId="297FD422" w14:textId="77777777" w:rsidR="00BB025F" w:rsidRDefault="00EE36BB" w:rsidP="006F78D1">
            <w:pPr>
              <w:pStyle w:val="ListParagraph"/>
              <w:numPr>
                <w:ilvl w:val="0"/>
                <w:numId w:val="10"/>
              </w:numPr>
              <w:spacing w:after="0"/>
            </w:pPr>
            <w:r w:rsidRPr="00EE36BB">
              <w:t>Observation 1: For geometric shaping, the constellation design should ensure universal performance across diverse channel conditions.</w:t>
            </w:r>
          </w:p>
          <w:p w14:paraId="0132644F" w14:textId="77777777" w:rsidR="00EE36BB" w:rsidRDefault="00BF18C7" w:rsidP="006F78D1">
            <w:pPr>
              <w:pStyle w:val="ListParagraph"/>
              <w:numPr>
                <w:ilvl w:val="0"/>
                <w:numId w:val="10"/>
              </w:numPr>
              <w:spacing w:after="0"/>
            </w:pPr>
            <w:r w:rsidRPr="00BF18C7">
              <w:t xml:space="preserve">Observation 2: Geometric shaping can reuse the 5G procedures for symbol mapping at the transmitter and symbol </w:t>
            </w:r>
            <w:proofErr w:type="spellStart"/>
            <w:r w:rsidRPr="00BF18C7">
              <w:t>demapping</w:t>
            </w:r>
            <w:proofErr w:type="spellEnd"/>
            <w:r w:rsidRPr="00BF18C7">
              <w:t xml:space="preserve"> at the receiver.</w:t>
            </w:r>
          </w:p>
          <w:p w14:paraId="2B547FB9" w14:textId="77777777" w:rsidR="00B55880" w:rsidRDefault="00B55880" w:rsidP="006F78D1">
            <w:pPr>
              <w:pStyle w:val="ListParagraph"/>
              <w:numPr>
                <w:ilvl w:val="0"/>
                <w:numId w:val="10"/>
              </w:numPr>
              <w:spacing w:after="0"/>
            </w:pPr>
            <w:r w:rsidRPr="00B55880">
              <w:t xml:space="preserve">Observation 3: For geometrically-shaped constellations, if the constellation map relies on a pre-defined lookup table, the memory and access overhead at the transmitter and the </w:t>
            </w:r>
            <w:proofErr w:type="spellStart"/>
            <w:r w:rsidRPr="00B55880">
              <w:t>demapping</w:t>
            </w:r>
            <w:proofErr w:type="spellEnd"/>
            <w:r w:rsidRPr="00B55880">
              <w:t xml:space="preserve"> complexity at the receiver should be considered, especially for 1024 and higher-order schemes.</w:t>
            </w:r>
          </w:p>
          <w:p w14:paraId="1E684754" w14:textId="77777777" w:rsidR="00B55880" w:rsidRDefault="00B55880" w:rsidP="00B55880">
            <w:pPr>
              <w:spacing w:after="0"/>
            </w:pPr>
            <w:r>
              <w:t>For PS:</w:t>
            </w:r>
          </w:p>
          <w:p w14:paraId="49E8DB7D" w14:textId="77777777" w:rsidR="00B342A5" w:rsidRDefault="00B342A5" w:rsidP="006F78D1">
            <w:pPr>
              <w:pStyle w:val="ListParagraph"/>
              <w:numPr>
                <w:ilvl w:val="0"/>
                <w:numId w:val="10"/>
              </w:numPr>
              <w:spacing w:after="0"/>
            </w:pPr>
            <w:r>
              <w:t>Observation 4: Probabilistic shaping can reuse the 5G constellation map.</w:t>
            </w:r>
          </w:p>
          <w:p w14:paraId="5864ED18" w14:textId="77777777" w:rsidR="00B55880" w:rsidRDefault="00B342A5" w:rsidP="006F78D1">
            <w:pPr>
              <w:pStyle w:val="ListParagraph"/>
              <w:numPr>
                <w:ilvl w:val="0"/>
                <w:numId w:val="10"/>
              </w:numPr>
              <w:spacing w:after="0"/>
            </w:pPr>
            <w:r>
              <w:t>Observation 5: Probabilistic shaping requires a redesign of the channel coding and modulation chain.</w:t>
            </w:r>
          </w:p>
          <w:p w14:paraId="225F72AF" w14:textId="77777777" w:rsidR="00363659" w:rsidRDefault="00363659" w:rsidP="006F78D1">
            <w:pPr>
              <w:pStyle w:val="ListParagraph"/>
              <w:numPr>
                <w:ilvl w:val="0"/>
                <w:numId w:val="10"/>
              </w:numPr>
              <w:spacing w:after="0"/>
            </w:pPr>
            <w:r>
              <w:t>Observation 6: The core innovation of probabilistic shaping is the novel bit generation process, while the final step of mapping bits to a constellation point remains identical to legacy QAM.</w:t>
            </w:r>
          </w:p>
          <w:p w14:paraId="16BB6780" w14:textId="77777777" w:rsidR="00363659" w:rsidRDefault="00363659" w:rsidP="006F78D1">
            <w:pPr>
              <w:pStyle w:val="ListParagraph"/>
              <w:numPr>
                <w:ilvl w:val="0"/>
                <w:numId w:val="10"/>
              </w:numPr>
              <w:spacing w:after="0"/>
            </w:pPr>
            <w:r>
              <w:lastRenderedPageBreak/>
              <w:t>Proposal 1: Given that the bit-to-symbol mapping rule in probabilistic shaping is consistent with legacy QAM, we propose to address its design and evaluation under the channel coding agenda (10.4.1).</w:t>
            </w:r>
          </w:p>
          <w:p w14:paraId="147689A5" w14:textId="77777777" w:rsidR="00AB3B16" w:rsidRDefault="00AB3B16" w:rsidP="00AB3B16">
            <w:pPr>
              <w:spacing w:after="0"/>
            </w:pPr>
            <w:r>
              <w:t xml:space="preserve">For evaluation: </w:t>
            </w:r>
          </w:p>
          <w:p w14:paraId="7309844D" w14:textId="77777777" w:rsidR="00AB3B16" w:rsidRDefault="00AB3B16" w:rsidP="006F78D1">
            <w:pPr>
              <w:pStyle w:val="ListParagraph"/>
              <w:numPr>
                <w:ilvl w:val="0"/>
                <w:numId w:val="10"/>
              </w:numPr>
              <w:spacing w:after="0"/>
            </w:pPr>
            <w:r>
              <w:t>Proposal 2: The following aspects should be carefully considered for the study of modulation schemes for 6GR:</w:t>
            </w:r>
          </w:p>
          <w:p w14:paraId="4F2572C9" w14:textId="77777777" w:rsidR="00AB3B16" w:rsidRDefault="00AB3B16" w:rsidP="006F78D1">
            <w:pPr>
              <w:pStyle w:val="ListParagraph"/>
              <w:numPr>
                <w:ilvl w:val="1"/>
                <w:numId w:val="10"/>
              </w:numPr>
              <w:spacing w:after="0"/>
            </w:pPr>
            <w:r>
              <w:t>Universality over varying channel conditions</w:t>
            </w:r>
          </w:p>
          <w:p w14:paraId="6AB169C0" w14:textId="77777777" w:rsidR="00AB3B16" w:rsidRDefault="00AB3B16" w:rsidP="006F78D1">
            <w:pPr>
              <w:pStyle w:val="ListParagraph"/>
              <w:numPr>
                <w:ilvl w:val="1"/>
                <w:numId w:val="10"/>
              </w:numPr>
              <w:spacing w:after="0"/>
            </w:pPr>
            <w:r>
              <w:t>Integration with channel coding</w:t>
            </w:r>
          </w:p>
          <w:p w14:paraId="3332D7B2" w14:textId="77777777" w:rsidR="00AB3B16" w:rsidRDefault="00AB3B16" w:rsidP="006F78D1">
            <w:pPr>
              <w:pStyle w:val="ListParagraph"/>
              <w:numPr>
                <w:ilvl w:val="1"/>
                <w:numId w:val="10"/>
              </w:numPr>
              <w:spacing w:after="0"/>
            </w:pPr>
            <w:r>
              <w:t>Transmitter implementation complexity</w:t>
            </w:r>
          </w:p>
          <w:p w14:paraId="4089A58D" w14:textId="77777777" w:rsidR="00AB3B16" w:rsidRDefault="00AB3B16" w:rsidP="006F78D1">
            <w:pPr>
              <w:pStyle w:val="ListParagraph"/>
              <w:numPr>
                <w:ilvl w:val="1"/>
                <w:numId w:val="10"/>
              </w:numPr>
              <w:spacing w:after="0"/>
            </w:pPr>
            <w:r>
              <w:t>Receiver implementation complexity</w:t>
            </w:r>
          </w:p>
          <w:p w14:paraId="70E81567" w14:textId="31A75572" w:rsidR="00AB3B16" w:rsidRPr="00EE36BB" w:rsidRDefault="00AB3B16" w:rsidP="006F78D1">
            <w:pPr>
              <w:pStyle w:val="ListParagraph"/>
              <w:numPr>
                <w:ilvl w:val="1"/>
                <w:numId w:val="10"/>
              </w:numPr>
              <w:spacing w:after="0"/>
            </w:pPr>
            <w:r>
              <w:t>Feasibility validation via EVM-like metric with RAN4 involved</w:t>
            </w:r>
          </w:p>
        </w:tc>
      </w:tr>
      <w:tr w:rsidR="00A9081C" w14:paraId="020C7465" w14:textId="77777777">
        <w:tc>
          <w:tcPr>
            <w:tcW w:w="1975" w:type="dxa"/>
          </w:tcPr>
          <w:p w14:paraId="2D5EB225" w14:textId="665BCB3E" w:rsidR="00A9081C" w:rsidRDefault="00332076">
            <w:pPr>
              <w:spacing w:after="0"/>
            </w:pPr>
            <w:r>
              <w:lastRenderedPageBreak/>
              <w:t>Le</w:t>
            </w:r>
            <w:r w:rsidR="00F66A76">
              <w:t>kh</w:t>
            </w:r>
            <w:r>
              <w:t>a</w:t>
            </w:r>
          </w:p>
        </w:tc>
        <w:tc>
          <w:tcPr>
            <w:tcW w:w="7877" w:type="dxa"/>
          </w:tcPr>
          <w:p w14:paraId="74A1FAF5" w14:textId="77777777" w:rsidR="00332076" w:rsidRPr="00332076" w:rsidRDefault="00332076" w:rsidP="006F78D1">
            <w:pPr>
              <w:pStyle w:val="ListParagraph"/>
              <w:numPr>
                <w:ilvl w:val="0"/>
                <w:numId w:val="10"/>
              </w:numPr>
              <w:spacing w:after="0"/>
              <w:rPr>
                <w:lang w:val="en-US"/>
              </w:rPr>
            </w:pPr>
            <w:r w:rsidRPr="00332076">
              <w:rPr>
                <w:lang w:val="en-US"/>
              </w:rPr>
              <w:t>Observation 5: Constellation shaping enhances communication performance by optimizing either the geometry or probability distribution of modulation symbols, with recent machine learning methods enabling joint geometric and probabilistic shaping to maximize mutual information (</w:t>
            </w:r>
            <w:proofErr w:type="gramStart"/>
            <w:r w:rsidRPr="00332076">
              <w:rPr>
                <w:lang w:val="en-US"/>
              </w:rPr>
              <w:t>I(</w:t>
            </w:r>
            <w:proofErr w:type="gramEnd"/>
            <w:r w:rsidRPr="00332076">
              <w:rPr>
                <w:lang w:val="en-US"/>
              </w:rPr>
              <w:t>X; Y)). This approach performs near channel capacity on AWGN channels, outperforms existing methods on various channels, and requires no prior knowledge or assumptions about the channel, making it suitable for unknown or non-differentiable channel models.</w:t>
            </w:r>
          </w:p>
          <w:p w14:paraId="24E50C0F" w14:textId="05256F49" w:rsidR="00A9081C" w:rsidRPr="00332076" w:rsidRDefault="00332076" w:rsidP="006F78D1">
            <w:pPr>
              <w:pStyle w:val="ListParagraph"/>
              <w:numPr>
                <w:ilvl w:val="0"/>
                <w:numId w:val="10"/>
              </w:numPr>
              <w:spacing w:after="0"/>
              <w:rPr>
                <w:lang w:val="en-US"/>
              </w:rPr>
            </w:pPr>
            <w:r w:rsidRPr="00332076">
              <w:rPr>
                <w:lang w:val="en-US"/>
              </w:rPr>
              <w:t>Proposal 5: An adaptive scheme that selects between uniform modulation, probabilistic shaping, geometric shaping, or joint probabilistic and geometric shaping based on different SNR ranges can be implemented to achieve optimal performance.</w:t>
            </w:r>
          </w:p>
        </w:tc>
      </w:tr>
      <w:tr w:rsidR="00A9081C" w14:paraId="44FB9BF0" w14:textId="77777777">
        <w:tc>
          <w:tcPr>
            <w:tcW w:w="1975" w:type="dxa"/>
          </w:tcPr>
          <w:p w14:paraId="1877AA9E" w14:textId="1591AA62" w:rsidR="00A9081C" w:rsidRDefault="004E320B" w:rsidP="004E320B">
            <w:pPr>
              <w:spacing w:after="0"/>
            </w:pPr>
            <w:r>
              <w:t>Tejas</w:t>
            </w:r>
          </w:p>
        </w:tc>
        <w:tc>
          <w:tcPr>
            <w:tcW w:w="7877" w:type="dxa"/>
          </w:tcPr>
          <w:p w14:paraId="3678D099" w14:textId="77777777" w:rsidR="004E320B" w:rsidRPr="004E320B" w:rsidRDefault="004E320B" w:rsidP="006F78D1">
            <w:pPr>
              <w:pStyle w:val="ListParagraph"/>
              <w:numPr>
                <w:ilvl w:val="0"/>
                <w:numId w:val="10"/>
              </w:numPr>
              <w:spacing w:after="0"/>
              <w:rPr>
                <w:lang w:val="en-US"/>
              </w:rPr>
            </w:pPr>
            <w:r w:rsidRPr="004E320B">
              <w:rPr>
                <w:lang w:val="en-US"/>
              </w:rPr>
              <w:t xml:space="preserve">Observation </w:t>
            </w:r>
            <w:proofErr w:type="gramStart"/>
            <w:r w:rsidRPr="004E320B">
              <w:rPr>
                <w:lang w:val="en-US"/>
              </w:rPr>
              <w:t>1 :</w:t>
            </w:r>
            <w:proofErr w:type="gramEnd"/>
            <w:r w:rsidRPr="004E320B">
              <w:rPr>
                <w:lang w:val="en-US"/>
              </w:rPr>
              <w:t>- The de-mapping complexity of 1D-NUC is comparable to that of a uniform constellation, as both require a similar number of operations for LLR computation.</w:t>
            </w:r>
          </w:p>
          <w:p w14:paraId="185E55AB" w14:textId="77777777" w:rsidR="00A9081C" w:rsidRDefault="004E320B" w:rsidP="006F78D1">
            <w:pPr>
              <w:pStyle w:val="ListParagraph"/>
              <w:numPr>
                <w:ilvl w:val="0"/>
                <w:numId w:val="10"/>
              </w:numPr>
              <w:spacing w:after="0"/>
              <w:rPr>
                <w:lang w:val="en-US"/>
              </w:rPr>
            </w:pPr>
            <w:r w:rsidRPr="004E320B">
              <w:rPr>
                <w:lang w:val="en-US"/>
              </w:rPr>
              <w:t xml:space="preserve">Observation </w:t>
            </w:r>
            <w:proofErr w:type="gramStart"/>
            <w:r w:rsidRPr="004E320B">
              <w:rPr>
                <w:lang w:val="en-US"/>
              </w:rPr>
              <w:t>2 :</w:t>
            </w:r>
            <w:proofErr w:type="gramEnd"/>
            <w:r w:rsidRPr="004E320B">
              <w:rPr>
                <w:lang w:val="en-US"/>
              </w:rPr>
              <w:t>- The de-mapping complexity of 2D-NUC is significantly higher than that of 1D-NUC due to the need for joint processing of in-phase and quadrature components.</w:t>
            </w:r>
          </w:p>
          <w:p w14:paraId="41D9360E" w14:textId="28AD7699" w:rsidR="00EA706D" w:rsidRPr="004E320B" w:rsidRDefault="00EA706D" w:rsidP="006F78D1">
            <w:pPr>
              <w:pStyle w:val="ListParagraph"/>
              <w:numPr>
                <w:ilvl w:val="0"/>
                <w:numId w:val="10"/>
              </w:numPr>
              <w:spacing w:after="0"/>
              <w:rPr>
                <w:lang w:val="en-US"/>
              </w:rPr>
            </w:pPr>
            <w:r w:rsidRPr="00EA706D">
              <w:rPr>
                <w:lang w:val="en-US"/>
              </w:rPr>
              <w:t xml:space="preserve">Proposal </w:t>
            </w:r>
            <w:proofErr w:type="gramStart"/>
            <w:r w:rsidRPr="00EA706D">
              <w:rPr>
                <w:lang w:val="en-US"/>
              </w:rPr>
              <w:t>1 :</w:t>
            </w:r>
            <w:proofErr w:type="gramEnd"/>
            <w:r w:rsidRPr="00EA706D">
              <w:rPr>
                <w:lang w:val="en-US"/>
              </w:rPr>
              <w:t>- RAN1 to Study the benefits and applicability of Non-Uniform Constellation (1D-NUC and 2D-NUC) for 6GR.</w:t>
            </w:r>
          </w:p>
        </w:tc>
      </w:tr>
      <w:tr w:rsidR="00A9081C" w14:paraId="397D97AA" w14:textId="77777777">
        <w:tc>
          <w:tcPr>
            <w:tcW w:w="1975" w:type="dxa"/>
          </w:tcPr>
          <w:p w14:paraId="2C79460A" w14:textId="1F56676E" w:rsidR="00A9081C" w:rsidRDefault="00A04963">
            <w:pPr>
              <w:spacing w:after="0"/>
            </w:pPr>
            <w:r>
              <w:t>HW</w:t>
            </w:r>
          </w:p>
        </w:tc>
        <w:tc>
          <w:tcPr>
            <w:tcW w:w="7877" w:type="dxa"/>
          </w:tcPr>
          <w:p w14:paraId="76AAD139" w14:textId="77777777" w:rsidR="00A9081C" w:rsidRDefault="00A04963">
            <w:pPr>
              <w:spacing w:after="0"/>
              <w:rPr>
                <w:lang w:val="en-US"/>
              </w:rPr>
            </w:pPr>
            <w:r>
              <w:rPr>
                <w:lang w:val="en-US"/>
              </w:rPr>
              <w:t>For GS:</w:t>
            </w:r>
          </w:p>
          <w:p w14:paraId="06DD0EFA" w14:textId="3DEDB3E8" w:rsidR="00F975E9" w:rsidRPr="00F975E9" w:rsidRDefault="00F975E9" w:rsidP="006F78D1">
            <w:pPr>
              <w:pStyle w:val="ListParagraph"/>
              <w:numPr>
                <w:ilvl w:val="0"/>
                <w:numId w:val="10"/>
              </w:numPr>
              <w:spacing w:after="0"/>
              <w:rPr>
                <w:lang w:val="en-US"/>
              </w:rPr>
            </w:pPr>
            <w:r>
              <w:rPr>
                <w:lang w:val="en-US"/>
              </w:rPr>
              <w:t xml:space="preserve">Observation: </w:t>
            </w:r>
            <w:r w:rsidRPr="00F975E9">
              <w:rPr>
                <w:lang w:val="en-US"/>
              </w:rPr>
              <w:t xml:space="preserve">In geometric shaping, 2D-NUC may require a prohibitive demodulation complexity in high modulation order. </w:t>
            </w:r>
          </w:p>
          <w:p w14:paraId="6994404B" w14:textId="33786C04" w:rsidR="00F975E9" w:rsidRPr="00F975E9" w:rsidRDefault="00F975E9" w:rsidP="006F78D1">
            <w:pPr>
              <w:pStyle w:val="ListParagraph"/>
              <w:numPr>
                <w:ilvl w:val="1"/>
                <w:numId w:val="10"/>
              </w:numPr>
              <w:spacing w:after="0"/>
              <w:rPr>
                <w:lang w:val="en-US"/>
              </w:rPr>
            </w:pPr>
            <w:r w:rsidRPr="00F975E9">
              <w:rPr>
                <w:lang w:val="en-US"/>
              </w:rPr>
              <w:t>The demodulation complexity of 2D-NUC is 14x for 1024QAM and 4x for 256QAM over LDPC decoding.</w:t>
            </w:r>
          </w:p>
          <w:p w14:paraId="77737547" w14:textId="77777777" w:rsidR="00F975E9" w:rsidRPr="00F975E9" w:rsidRDefault="00F975E9" w:rsidP="006F78D1">
            <w:pPr>
              <w:pStyle w:val="ListParagraph"/>
              <w:numPr>
                <w:ilvl w:val="1"/>
                <w:numId w:val="10"/>
              </w:numPr>
              <w:spacing w:after="0"/>
              <w:rPr>
                <w:lang w:val="en-US"/>
              </w:rPr>
            </w:pPr>
            <w:r w:rsidRPr="00F975E9">
              <w:rPr>
                <w:lang w:val="en-US"/>
              </w:rPr>
              <w:t>Demodulation complexity of 1D-NUC is significantly lower than that of 2D-NUC.</w:t>
            </w:r>
          </w:p>
          <w:p w14:paraId="5ACAB644" w14:textId="77777777" w:rsidR="00A04963" w:rsidRDefault="00F975E9" w:rsidP="00F975E9">
            <w:pPr>
              <w:spacing w:after="0"/>
              <w:rPr>
                <w:lang w:val="en-US"/>
              </w:rPr>
            </w:pPr>
            <w:r>
              <w:rPr>
                <w:lang w:val="en-US"/>
              </w:rPr>
              <w:t>For PS:</w:t>
            </w:r>
          </w:p>
          <w:p w14:paraId="78FC015A" w14:textId="5EE4DC3B" w:rsidR="00EA4D0F" w:rsidRPr="00EA4D0F" w:rsidRDefault="00EA4D0F" w:rsidP="006F78D1">
            <w:pPr>
              <w:pStyle w:val="ListParagraph"/>
              <w:numPr>
                <w:ilvl w:val="0"/>
                <w:numId w:val="10"/>
              </w:numPr>
              <w:rPr>
                <w:lang w:val="en-US"/>
              </w:rPr>
            </w:pPr>
            <w:r>
              <w:rPr>
                <w:lang w:val="en-US"/>
              </w:rPr>
              <w:t xml:space="preserve">Observation: </w:t>
            </w:r>
            <w:r w:rsidRPr="00EA4D0F">
              <w:rPr>
                <w:lang w:val="en-US"/>
              </w:rPr>
              <w:t>Compared to the existing 5G NR coding and modulation chain, supporting probabilistic shaping requires significant changes and extra complexity, necessitating a redesign of the 6G coding and modulation chain.</w:t>
            </w:r>
          </w:p>
          <w:p w14:paraId="1F3EC39E" w14:textId="06A087F8" w:rsidR="00CA545D" w:rsidRPr="00CA545D" w:rsidRDefault="00CA545D" w:rsidP="006F78D1">
            <w:pPr>
              <w:pStyle w:val="ListParagraph"/>
              <w:numPr>
                <w:ilvl w:val="0"/>
                <w:numId w:val="10"/>
              </w:numPr>
              <w:spacing w:after="0"/>
              <w:rPr>
                <w:lang w:val="en-US"/>
              </w:rPr>
            </w:pPr>
            <w:r>
              <w:rPr>
                <w:lang w:val="en-US"/>
              </w:rPr>
              <w:t xml:space="preserve">Observation: </w:t>
            </w:r>
            <w:r w:rsidRPr="00CA545D">
              <w:rPr>
                <w:lang w:val="en-US"/>
              </w:rPr>
              <w:t>In probabilistic shaping, the DM complexity grows with the modulation order, and different DM schemes incur different complexities:</w:t>
            </w:r>
          </w:p>
          <w:p w14:paraId="45E3395F" w14:textId="77777777" w:rsidR="00CA545D" w:rsidRPr="00CA545D" w:rsidRDefault="00CA545D" w:rsidP="006F78D1">
            <w:pPr>
              <w:pStyle w:val="ListParagraph"/>
              <w:numPr>
                <w:ilvl w:val="1"/>
                <w:numId w:val="10"/>
              </w:numPr>
              <w:spacing w:after="0"/>
              <w:rPr>
                <w:lang w:val="en-US"/>
              </w:rPr>
            </w:pPr>
            <w:r w:rsidRPr="00CA545D">
              <w:rPr>
                <w:lang w:val="en-US"/>
              </w:rPr>
              <w:t>Complexity of CCDM is approximately 2x LDPC decoding for 1024QAM.</w:t>
            </w:r>
          </w:p>
          <w:p w14:paraId="391CDB76" w14:textId="77777777" w:rsidR="00CA545D" w:rsidRPr="00CA545D" w:rsidRDefault="00CA545D" w:rsidP="006F78D1">
            <w:pPr>
              <w:pStyle w:val="ListParagraph"/>
              <w:numPr>
                <w:ilvl w:val="1"/>
                <w:numId w:val="10"/>
              </w:numPr>
              <w:spacing w:after="0"/>
              <w:rPr>
                <w:lang w:val="en-US"/>
              </w:rPr>
            </w:pPr>
            <w:r w:rsidRPr="00CA545D">
              <w:rPr>
                <w:lang w:val="en-US"/>
              </w:rPr>
              <w:t>Complexity of ESS is roughly 1/6 of LDPC decoding for 1024QAM. However, the storage of ESS is very high.</w:t>
            </w:r>
          </w:p>
          <w:p w14:paraId="231C1190" w14:textId="77777777" w:rsidR="00CA545D" w:rsidRPr="00CA545D" w:rsidRDefault="00CA545D" w:rsidP="006F78D1">
            <w:pPr>
              <w:pStyle w:val="ListParagraph"/>
              <w:numPr>
                <w:ilvl w:val="1"/>
                <w:numId w:val="10"/>
              </w:numPr>
              <w:spacing w:after="0"/>
              <w:rPr>
                <w:lang w:val="en-US"/>
              </w:rPr>
            </w:pPr>
            <w:r w:rsidRPr="00CA545D">
              <w:rPr>
                <w:lang w:val="en-US"/>
              </w:rPr>
              <w:t>Complexity of energy-based AC can reach 28.7x that of LDPC decoding for 1024QAM.</w:t>
            </w:r>
          </w:p>
          <w:p w14:paraId="29BDC25E" w14:textId="32133D01" w:rsidR="00AC2E96" w:rsidRPr="00AC2E96" w:rsidRDefault="00AC2E96" w:rsidP="006F78D1">
            <w:pPr>
              <w:pStyle w:val="ListParagraph"/>
              <w:numPr>
                <w:ilvl w:val="0"/>
                <w:numId w:val="10"/>
              </w:numPr>
              <w:spacing w:after="0"/>
              <w:rPr>
                <w:lang w:val="en-US"/>
              </w:rPr>
            </w:pPr>
            <w:r>
              <w:rPr>
                <w:lang w:val="en-US"/>
              </w:rPr>
              <w:t xml:space="preserve">Observation: </w:t>
            </w:r>
            <w:r w:rsidRPr="00AC2E96">
              <w:rPr>
                <w:lang w:val="en-US"/>
              </w:rPr>
              <w:t>The throughput of typical probabilistic shaping schemes is low:</w:t>
            </w:r>
          </w:p>
          <w:p w14:paraId="6FD66843" w14:textId="77777777" w:rsidR="00AC2E96" w:rsidRPr="00AC2E96" w:rsidRDefault="00AC2E96" w:rsidP="006F78D1">
            <w:pPr>
              <w:pStyle w:val="ListParagraph"/>
              <w:numPr>
                <w:ilvl w:val="1"/>
                <w:numId w:val="10"/>
              </w:numPr>
              <w:spacing w:after="0"/>
              <w:rPr>
                <w:lang w:val="en-US"/>
              </w:rPr>
            </w:pPr>
            <w:r w:rsidRPr="00AC2E96">
              <w:rPr>
                <w:lang w:val="en-US"/>
              </w:rPr>
              <w:t xml:space="preserve">CCDM incurs ~10x processing delay over LDPC decoding. </w:t>
            </w:r>
          </w:p>
          <w:p w14:paraId="0F6AC38F" w14:textId="77777777" w:rsidR="00AC2E96" w:rsidRPr="00AC2E96" w:rsidRDefault="00AC2E96" w:rsidP="006F78D1">
            <w:pPr>
              <w:pStyle w:val="ListParagraph"/>
              <w:numPr>
                <w:ilvl w:val="1"/>
                <w:numId w:val="10"/>
              </w:numPr>
              <w:spacing w:after="0"/>
              <w:rPr>
                <w:lang w:val="en-US"/>
              </w:rPr>
            </w:pPr>
            <w:r w:rsidRPr="00AC2E96">
              <w:rPr>
                <w:lang w:val="en-US"/>
              </w:rPr>
              <w:t>Even when the shaping block length is reduced (e.g., to 128), the processing delay still remains significant, approximately equivalent to 5 iterations of LDPC decoding.</w:t>
            </w:r>
          </w:p>
          <w:p w14:paraId="066526A9" w14:textId="5A4A08CA" w:rsidR="00031A50" w:rsidRPr="00031A50" w:rsidRDefault="00031A50" w:rsidP="006F78D1">
            <w:pPr>
              <w:pStyle w:val="ListParagraph"/>
              <w:numPr>
                <w:ilvl w:val="0"/>
                <w:numId w:val="10"/>
              </w:numPr>
              <w:rPr>
                <w:lang w:val="en-US"/>
              </w:rPr>
            </w:pPr>
            <w:r>
              <w:rPr>
                <w:lang w:val="en-US"/>
              </w:rPr>
              <w:t xml:space="preserve">Observation: </w:t>
            </w:r>
            <w:r w:rsidRPr="00031A50">
              <w:rPr>
                <w:lang w:val="en-US"/>
              </w:rPr>
              <w:t>According to theoretical analysis, optimized modulation order and code rate combinations offers superior benefits (e.g., up to 1.5dB) compared to pure constellation shaping techniques (e.g., less than 0.2dB) under fading conditions.</w:t>
            </w:r>
          </w:p>
          <w:p w14:paraId="695BD4DF" w14:textId="74F4CE34" w:rsidR="00A1251A" w:rsidRPr="00A1251A" w:rsidRDefault="00A1251A" w:rsidP="006F78D1">
            <w:pPr>
              <w:pStyle w:val="ListParagraph"/>
              <w:numPr>
                <w:ilvl w:val="0"/>
                <w:numId w:val="10"/>
              </w:numPr>
              <w:rPr>
                <w:lang w:val="en-US"/>
              </w:rPr>
            </w:pPr>
            <w:r>
              <w:rPr>
                <w:lang w:val="en-US"/>
              </w:rPr>
              <w:t xml:space="preserve">Observation: </w:t>
            </w:r>
            <w:r w:rsidRPr="00A1251A">
              <w:rPr>
                <w:lang w:val="en-US"/>
              </w:rPr>
              <w:t>In the worst-case scenario, the computational complexity of sphere decoding (SD) is prohibitive (e.g., 3×10</w:t>
            </w:r>
            <w:r w:rsidRPr="00234FF8">
              <w:rPr>
                <w:vertAlign w:val="superscript"/>
                <w:lang w:val="en-US"/>
              </w:rPr>
              <w:t>8</w:t>
            </w:r>
            <w:r w:rsidRPr="00A1251A">
              <w:rPr>
                <w:lang w:val="en-US"/>
              </w:rPr>
              <w:t xml:space="preserve">x over LDPC decoding).  </w:t>
            </w:r>
          </w:p>
          <w:p w14:paraId="71B0B22B" w14:textId="466B01D4" w:rsidR="00F10FEC" w:rsidRPr="00F10FEC" w:rsidRDefault="00F10FEC" w:rsidP="006F78D1">
            <w:pPr>
              <w:pStyle w:val="ListParagraph"/>
              <w:numPr>
                <w:ilvl w:val="0"/>
                <w:numId w:val="10"/>
              </w:numPr>
              <w:rPr>
                <w:lang w:val="en-US"/>
              </w:rPr>
            </w:pPr>
            <w:r>
              <w:rPr>
                <w:lang w:val="en-US"/>
              </w:rPr>
              <w:t xml:space="preserve">Observation: </w:t>
            </w:r>
            <w:r w:rsidRPr="00F10FEC">
              <w:rPr>
                <w:lang w:val="en-US"/>
              </w:rPr>
              <w:t xml:space="preserve">In </w:t>
            </w:r>
            <w:proofErr w:type="spellStart"/>
            <w:r w:rsidRPr="00F10FEC">
              <w:rPr>
                <w:lang w:val="en-US"/>
              </w:rPr>
              <w:t>precoded</w:t>
            </w:r>
            <w:proofErr w:type="spellEnd"/>
            <w:r w:rsidRPr="00F10FEC">
              <w:rPr>
                <w:lang w:val="en-US"/>
              </w:rPr>
              <w:t xml:space="preserve"> MIMO system equipped with sphere decoding, probabilistic shaping results in significant performance loss (~3dB) over uniform QAM.</w:t>
            </w:r>
          </w:p>
          <w:p w14:paraId="3A79BA80" w14:textId="5FD2B657" w:rsidR="00737CCC" w:rsidRPr="00737CCC" w:rsidRDefault="00737CCC" w:rsidP="006F78D1">
            <w:pPr>
              <w:pStyle w:val="ListParagraph"/>
              <w:numPr>
                <w:ilvl w:val="0"/>
                <w:numId w:val="10"/>
              </w:numPr>
              <w:spacing w:after="0"/>
              <w:rPr>
                <w:lang w:val="en-US"/>
              </w:rPr>
            </w:pPr>
            <w:r>
              <w:rPr>
                <w:lang w:val="en-US"/>
              </w:rPr>
              <w:t xml:space="preserve">Observation: </w:t>
            </w:r>
            <w:r w:rsidRPr="00737CCC">
              <w:rPr>
                <w:lang w:val="en-US"/>
              </w:rPr>
              <w:t xml:space="preserve">With probabilistic shaping, the computational complexity of reduced ML detection (i.e., using QRM-MLD) is 1~10x of that for LDPC decoding. </w:t>
            </w:r>
          </w:p>
          <w:p w14:paraId="6AF48B5A" w14:textId="6353B515" w:rsidR="00737CCC" w:rsidRPr="00737CCC" w:rsidRDefault="00737CCC" w:rsidP="006F78D1">
            <w:pPr>
              <w:pStyle w:val="ListParagraph"/>
              <w:numPr>
                <w:ilvl w:val="0"/>
                <w:numId w:val="10"/>
              </w:numPr>
              <w:spacing w:after="0"/>
              <w:rPr>
                <w:lang w:val="en-US"/>
              </w:rPr>
            </w:pPr>
            <w:r>
              <w:rPr>
                <w:lang w:val="en-US"/>
              </w:rPr>
              <w:t xml:space="preserve">Observation: </w:t>
            </w:r>
            <w:r w:rsidRPr="00737CCC">
              <w:rPr>
                <w:lang w:val="en-US"/>
              </w:rPr>
              <w:t>With 2D-NUC, the computational complexity of reduced ML detection (i.e., using QRM-MLD) is 10~100 times of that for LDPC decoding.</w:t>
            </w:r>
          </w:p>
          <w:p w14:paraId="1B161DDD" w14:textId="77777777" w:rsidR="00F975E9" w:rsidRDefault="00707ADF" w:rsidP="00707ADF">
            <w:pPr>
              <w:spacing w:after="0"/>
              <w:rPr>
                <w:lang w:val="en-US"/>
              </w:rPr>
            </w:pPr>
            <w:r>
              <w:rPr>
                <w:lang w:val="en-US"/>
              </w:rPr>
              <w:t>For evaluation:</w:t>
            </w:r>
          </w:p>
          <w:p w14:paraId="19E8471F" w14:textId="74A297A9" w:rsidR="0040375A" w:rsidRDefault="0040375A" w:rsidP="006F78D1">
            <w:pPr>
              <w:pStyle w:val="ListParagraph"/>
              <w:numPr>
                <w:ilvl w:val="0"/>
                <w:numId w:val="10"/>
              </w:numPr>
              <w:spacing w:after="0"/>
            </w:pPr>
            <w:r>
              <w:lastRenderedPageBreak/>
              <w:t>The following aspects need to be studied for evaluation of modulation enhancements for 6GR:</w:t>
            </w:r>
          </w:p>
          <w:p w14:paraId="7EFD3784" w14:textId="5E836861" w:rsidR="0040375A" w:rsidRDefault="0040375A" w:rsidP="006F78D1">
            <w:pPr>
              <w:pStyle w:val="ListParagraph"/>
              <w:numPr>
                <w:ilvl w:val="1"/>
                <w:numId w:val="10"/>
              </w:numPr>
              <w:spacing w:after="0"/>
            </w:pPr>
            <w:r w:rsidRPr="00FD3BF8">
              <w:rPr>
                <w:lang w:val="en-US"/>
              </w:rPr>
              <w:t>BLER</w:t>
            </w:r>
            <w:r>
              <w:t xml:space="preserve"> performance evaluated under various fading channels (SISO, and MIMO with rank-1 and rank&gt;1), and closed loop MIMO with MMSE is used as baseline for MIMO channel;</w:t>
            </w:r>
          </w:p>
          <w:p w14:paraId="5347B930" w14:textId="597DA3D6" w:rsidR="0040375A" w:rsidRPr="0040375A" w:rsidRDefault="0040375A" w:rsidP="006F78D1">
            <w:pPr>
              <w:pStyle w:val="ListParagraph"/>
              <w:numPr>
                <w:ilvl w:val="2"/>
                <w:numId w:val="10"/>
              </w:numPr>
              <w:spacing w:after="0"/>
              <w:rPr>
                <w:lang w:val="en-US"/>
              </w:rPr>
            </w:pPr>
            <w:r w:rsidRPr="0040375A">
              <w:rPr>
                <w:lang w:val="en-US"/>
              </w:rPr>
              <w:t>For a fair comparison, evaluation shall be thoroughly investigated on different combinations of QAM modulation orders and code rates, using the optimal combination to target the best possible BLER performance;</w:t>
            </w:r>
          </w:p>
          <w:p w14:paraId="0198588F" w14:textId="6DE79AD0" w:rsidR="0040375A" w:rsidRPr="0040375A" w:rsidRDefault="0040375A" w:rsidP="006F78D1">
            <w:pPr>
              <w:pStyle w:val="ListParagraph"/>
              <w:numPr>
                <w:ilvl w:val="1"/>
                <w:numId w:val="10"/>
              </w:numPr>
              <w:spacing w:after="0"/>
              <w:rPr>
                <w:lang w:val="en-US"/>
              </w:rPr>
            </w:pPr>
            <w:r w:rsidRPr="0040375A">
              <w:rPr>
                <w:lang w:val="en-US"/>
              </w:rPr>
              <w:t xml:space="preserve">Throughput performance under fading channel </w:t>
            </w:r>
          </w:p>
          <w:p w14:paraId="4C8A0B90" w14:textId="35588301" w:rsidR="0040375A" w:rsidRPr="0040375A" w:rsidRDefault="0040375A" w:rsidP="006F78D1">
            <w:pPr>
              <w:pStyle w:val="ListParagraph"/>
              <w:numPr>
                <w:ilvl w:val="2"/>
                <w:numId w:val="10"/>
              </w:numPr>
              <w:spacing w:after="0"/>
              <w:rPr>
                <w:lang w:val="en-US"/>
              </w:rPr>
            </w:pPr>
            <w:r w:rsidRPr="0040375A">
              <w:rPr>
                <w:lang w:val="en-US"/>
              </w:rPr>
              <w:t>For throughput evaluation, needs to provide assumptions on link adaptation (e.g., target BLER for 1st transmission, maximum # of retransmissions)</w:t>
            </w:r>
          </w:p>
          <w:p w14:paraId="66EA7432" w14:textId="533A6C20" w:rsidR="0040375A" w:rsidRPr="0040375A" w:rsidRDefault="0040375A" w:rsidP="006F78D1">
            <w:pPr>
              <w:pStyle w:val="ListParagraph"/>
              <w:numPr>
                <w:ilvl w:val="1"/>
                <w:numId w:val="10"/>
              </w:numPr>
              <w:spacing w:after="0"/>
              <w:rPr>
                <w:lang w:val="en-US"/>
              </w:rPr>
            </w:pPr>
            <w:r w:rsidRPr="0040375A">
              <w:rPr>
                <w:lang w:val="en-US"/>
              </w:rPr>
              <w:t>Complexity of any proposed scheme, at least including:</w:t>
            </w:r>
          </w:p>
          <w:p w14:paraId="4B788226" w14:textId="0374A907" w:rsidR="0040375A" w:rsidRPr="0040375A" w:rsidRDefault="0040375A" w:rsidP="006F78D1">
            <w:pPr>
              <w:pStyle w:val="ListParagraph"/>
              <w:numPr>
                <w:ilvl w:val="2"/>
                <w:numId w:val="10"/>
              </w:numPr>
              <w:spacing w:after="0"/>
              <w:rPr>
                <w:lang w:val="en-US"/>
              </w:rPr>
            </w:pPr>
            <w:r w:rsidRPr="0040375A">
              <w:rPr>
                <w:lang w:val="en-US"/>
              </w:rPr>
              <w:t>Computational complexity;</w:t>
            </w:r>
          </w:p>
          <w:p w14:paraId="6925B96E" w14:textId="1E04FF61" w:rsidR="0040375A" w:rsidRPr="0040375A" w:rsidRDefault="0040375A" w:rsidP="006F78D1">
            <w:pPr>
              <w:pStyle w:val="ListParagraph"/>
              <w:numPr>
                <w:ilvl w:val="2"/>
                <w:numId w:val="10"/>
              </w:numPr>
              <w:spacing w:after="0"/>
              <w:rPr>
                <w:lang w:val="en-US"/>
              </w:rPr>
            </w:pPr>
            <w:r w:rsidRPr="0040375A">
              <w:rPr>
                <w:lang w:val="en-US"/>
              </w:rPr>
              <w:t>Storage complexity;</w:t>
            </w:r>
          </w:p>
          <w:p w14:paraId="674791B1" w14:textId="68F83654" w:rsidR="0040375A" w:rsidRPr="0040375A" w:rsidRDefault="0040375A" w:rsidP="006F78D1">
            <w:pPr>
              <w:pStyle w:val="ListParagraph"/>
              <w:numPr>
                <w:ilvl w:val="1"/>
                <w:numId w:val="10"/>
              </w:numPr>
              <w:spacing w:after="0"/>
              <w:rPr>
                <w:lang w:val="en-US"/>
              </w:rPr>
            </w:pPr>
            <w:r w:rsidRPr="0040375A">
              <w:rPr>
                <w:lang w:val="en-US"/>
              </w:rPr>
              <w:t>Hardware throughput and latency</w:t>
            </w:r>
          </w:p>
          <w:p w14:paraId="3FAD203F" w14:textId="33D74FC2" w:rsidR="0040375A" w:rsidRPr="0040375A" w:rsidRDefault="0040375A" w:rsidP="006F78D1">
            <w:pPr>
              <w:pStyle w:val="ListParagraph"/>
              <w:numPr>
                <w:ilvl w:val="2"/>
                <w:numId w:val="10"/>
              </w:numPr>
              <w:spacing w:after="0"/>
              <w:rPr>
                <w:lang w:val="en-US"/>
              </w:rPr>
            </w:pPr>
            <w:r w:rsidRPr="0040375A">
              <w:rPr>
                <w:lang w:val="en-US"/>
              </w:rPr>
              <w:t>Considering algorithm parallelism and quantization effects.</w:t>
            </w:r>
          </w:p>
          <w:p w14:paraId="6FBAEEC5" w14:textId="4CC177D7" w:rsidR="0040375A" w:rsidRPr="0040375A" w:rsidRDefault="0040375A" w:rsidP="006F78D1">
            <w:pPr>
              <w:pStyle w:val="ListParagraph"/>
              <w:numPr>
                <w:ilvl w:val="1"/>
                <w:numId w:val="10"/>
              </w:numPr>
              <w:spacing w:after="0"/>
              <w:rPr>
                <w:lang w:val="en-US"/>
              </w:rPr>
            </w:pPr>
            <w:r w:rsidRPr="0040375A">
              <w:rPr>
                <w:lang w:val="en-US"/>
              </w:rPr>
              <w:t>Standardization efforts and specification impact</w:t>
            </w:r>
          </w:p>
          <w:p w14:paraId="7166EC42" w14:textId="0B8A4097" w:rsidR="0040375A" w:rsidRPr="0040375A" w:rsidRDefault="0040375A" w:rsidP="006F78D1">
            <w:pPr>
              <w:pStyle w:val="ListParagraph"/>
              <w:numPr>
                <w:ilvl w:val="1"/>
                <w:numId w:val="10"/>
              </w:numPr>
              <w:spacing w:after="0"/>
              <w:rPr>
                <w:lang w:val="en-US"/>
              </w:rPr>
            </w:pPr>
            <w:r w:rsidRPr="0040375A">
              <w:rPr>
                <w:lang w:val="en-US"/>
              </w:rPr>
              <w:t xml:space="preserve">Realistic factors </w:t>
            </w:r>
          </w:p>
          <w:p w14:paraId="14828103" w14:textId="18C874CF" w:rsidR="0040375A" w:rsidRPr="0040375A" w:rsidRDefault="0040375A" w:rsidP="006F78D1">
            <w:pPr>
              <w:pStyle w:val="ListParagraph"/>
              <w:numPr>
                <w:ilvl w:val="2"/>
                <w:numId w:val="10"/>
              </w:numPr>
              <w:spacing w:after="0"/>
              <w:rPr>
                <w:lang w:val="en-US"/>
              </w:rPr>
            </w:pPr>
            <w:r w:rsidRPr="0040375A">
              <w:rPr>
                <w:lang w:val="en-US"/>
              </w:rPr>
              <w:t>PAPR</w:t>
            </w:r>
          </w:p>
          <w:p w14:paraId="6D9C0C41" w14:textId="77FD97E5" w:rsidR="0040375A" w:rsidRPr="0040375A" w:rsidRDefault="0040375A" w:rsidP="006F78D1">
            <w:pPr>
              <w:pStyle w:val="ListParagraph"/>
              <w:numPr>
                <w:ilvl w:val="2"/>
                <w:numId w:val="10"/>
              </w:numPr>
              <w:spacing w:after="0"/>
              <w:rPr>
                <w:lang w:val="en-US"/>
              </w:rPr>
            </w:pPr>
            <w:r w:rsidRPr="0040375A">
              <w:rPr>
                <w:lang w:val="en-US"/>
              </w:rPr>
              <w:t>EVM</w:t>
            </w:r>
          </w:p>
          <w:p w14:paraId="168F1459" w14:textId="1625D041" w:rsidR="0040375A" w:rsidRPr="0040375A" w:rsidRDefault="0040375A" w:rsidP="006F78D1">
            <w:pPr>
              <w:pStyle w:val="ListParagraph"/>
              <w:numPr>
                <w:ilvl w:val="1"/>
                <w:numId w:val="10"/>
              </w:numPr>
              <w:spacing w:after="0"/>
              <w:rPr>
                <w:lang w:val="en-US"/>
              </w:rPr>
            </w:pPr>
            <w:r w:rsidRPr="0040375A">
              <w:rPr>
                <w:lang w:val="en-US"/>
              </w:rPr>
              <w:t>System-level simulation results:</w:t>
            </w:r>
          </w:p>
          <w:p w14:paraId="1D04EF32" w14:textId="77777777" w:rsidR="00707ADF" w:rsidRPr="00D90571" w:rsidRDefault="0040375A" w:rsidP="006F78D1">
            <w:pPr>
              <w:pStyle w:val="ListParagraph"/>
              <w:numPr>
                <w:ilvl w:val="2"/>
                <w:numId w:val="10"/>
              </w:numPr>
              <w:spacing w:after="0"/>
              <w:rPr>
                <w:lang w:val="de-DE"/>
              </w:rPr>
            </w:pPr>
            <w:r w:rsidRPr="00D90571">
              <w:rPr>
                <w:lang w:val="de-DE"/>
              </w:rPr>
              <w:t>SU-MIMO and MU-MIMO;</w:t>
            </w:r>
          </w:p>
          <w:p w14:paraId="20B00E39" w14:textId="19752786" w:rsidR="00524C95" w:rsidRPr="00C428A4" w:rsidRDefault="00524C95" w:rsidP="00524C95">
            <w:pPr>
              <w:spacing w:after="0"/>
            </w:pPr>
            <w:r>
              <w:t>For PAPR:</w:t>
            </w:r>
          </w:p>
          <w:p w14:paraId="4380A66E" w14:textId="662F0FE1" w:rsidR="00C428A4" w:rsidRPr="0040375A" w:rsidRDefault="00FB34C0" w:rsidP="006F78D1">
            <w:pPr>
              <w:pStyle w:val="ListParagraph"/>
              <w:numPr>
                <w:ilvl w:val="0"/>
                <w:numId w:val="10"/>
              </w:numPr>
              <w:spacing w:after="0"/>
            </w:pPr>
            <w:r w:rsidRPr="00C428A4">
              <w:t>Observation</w:t>
            </w:r>
            <w:r w:rsidR="00524C95">
              <w:t xml:space="preserve">: </w:t>
            </w:r>
            <w:r w:rsidRPr="00C428A4">
              <w:t>For DFT-s-OFDM waveform, both geometric shaping and probabilistic shaping increases the PAPR, and such an increase is particularly pronounced in probabilistic shaping.</w:t>
            </w:r>
          </w:p>
        </w:tc>
      </w:tr>
      <w:tr w:rsidR="00A9081C" w14:paraId="6C96CEF2" w14:textId="77777777">
        <w:tc>
          <w:tcPr>
            <w:tcW w:w="1975" w:type="dxa"/>
          </w:tcPr>
          <w:p w14:paraId="2545D5C2" w14:textId="5D90E0E2" w:rsidR="00A9081C" w:rsidRDefault="008C2564">
            <w:pPr>
              <w:spacing w:after="0"/>
            </w:pPr>
            <w:r>
              <w:lastRenderedPageBreak/>
              <w:t>CATT</w:t>
            </w:r>
          </w:p>
        </w:tc>
        <w:tc>
          <w:tcPr>
            <w:tcW w:w="7877" w:type="dxa"/>
          </w:tcPr>
          <w:p w14:paraId="3FA1DA81" w14:textId="5EE9A1C2" w:rsidR="008C0D1B" w:rsidRPr="008C0D1B" w:rsidRDefault="008C0D1B" w:rsidP="008C0D1B">
            <w:pPr>
              <w:spacing w:after="0"/>
              <w:rPr>
                <w:lang w:val="en-US"/>
              </w:rPr>
            </w:pPr>
            <w:r>
              <w:rPr>
                <w:lang w:val="en-US"/>
              </w:rPr>
              <w:t>For PS</w:t>
            </w:r>
          </w:p>
          <w:p w14:paraId="45450AC4" w14:textId="77777777" w:rsidR="00A9081C" w:rsidRDefault="008C0D1B" w:rsidP="006F78D1">
            <w:pPr>
              <w:pStyle w:val="ListParagraph"/>
              <w:numPr>
                <w:ilvl w:val="0"/>
                <w:numId w:val="10"/>
              </w:numPr>
              <w:spacing w:after="0"/>
              <w:rPr>
                <w:lang w:val="en-US"/>
              </w:rPr>
            </w:pPr>
            <w:r w:rsidRPr="008C0D1B">
              <w:rPr>
                <w:lang w:val="en-US"/>
              </w:rPr>
              <w:t>Proposal 2: It is recommended that constellation shaping is considered when the spectral efficiency is above 3 bits per two dimensions (bits/2D), or the constellation size is not less than 64.</w:t>
            </w:r>
          </w:p>
          <w:p w14:paraId="4E0CC5E0" w14:textId="323AF92E" w:rsidR="0058430A" w:rsidRPr="0058430A" w:rsidRDefault="0058430A" w:rsidP="006F78D1">
            <w:pPr>
              <w:pStyle w:val="ListParagraph"/>
              <w:numPr>
                <w:ilvl w:val="0"/>
                <w:numId w:val="10"/>
              </w:numPr>
              <w:spacing w:after="0"/>
              <w:rPr>
                <w:lang w:val="en-US"/>
              </w:rPr>
            </w:pPr>
            <w:r w:rsidRPr="0058430A">
              <w:rPr>
                <w:lang w:val="en-US"/>
              </w:rPr>
              <w:t xml:space="preserve">Observation 2: For probabilistic shaping implemented by enumerative sphere shaping, the number of operations required by the decoding progress of the distribution matcher is about 5% of that required by </w:t>
            </w:r>
            <w:proofErr w:type="spellStart"/>
            <w:r w:rsidRPr="0058430A">
              <w:rPr>
                <w:lang w:val="en-US"/>
              </w:rPr>
              <w:t>demapping</w:t>
            </w:r>
            <w:proofErr w:type="spellEnd"/>
            <w:r w:rsidRPr="0058430A">
              <w:rPr>
                <w:lang w:val="en-US"/>
              </w:rPr>
              <w:t>.</w:t>
            </w:r>
          </w:p>
          <w:p w14:paraId="03263A4A" w14:textId="5B0FFF5C" w:rsidR="0058430A" w:rsidRPr="008C0D1B" w:rsidRDefault="0058430A" w:rsidP="006F78D1">
            <w:pPr>
              <w:pStyle w:val="ListParagraph"/>
              <w:numPr>
                <w:ilvl w:val="0"/>
                <w:numId w:val="10"/>
              </w:numPr>
              <w:spacing w:after="0"/>
              <w:rPr>
                <w:lang w:val="en-US"/>
              </w:rPr>
            </w:pPr>
            <w:r w:rsidRPr="0058430A">
              <w:rPr>
                <w:lang w:val="en-US"/>
              </w:rPr>
              <w:t xml:space="preserve">Observation 3: For probabilistic shaping implemented by enumerative sphere shaping, the distribution matcher requires storages to implement encoding and decoding. The storage sizes shown by Table 3 are up to 1.388 </w:t>
            </w:r>
            <w:proofErr w:type="spellStart"/>
            <w:r w:rsidRPr="0058430A">
              <w:rPr>
                <w:lang w:val="en-US"/>
              </w:rPr>
              <w:t>Mbits</w:t>
            </w:r>
            <w:proofErr w:type="spellEnd"/>
            <w:r w:rsidRPr="0058430A">
              <w:rPr>
                <w:lang w:val="en-US"/>
              </w:rPr>
              <w:t>.</w:t>
            </w:r>
          </w:p>
        </w:tc>
      </w:tr>
      <w:tr w:rsidR="00B47C40" w14:paraId="456FCD90" w14:textId="77777777">
        <w:tc>
          <w:tcPr>
            <w:tcW w:w="1975" w:type="dxa"/>
          </w:tcPr>
          <w:p w14:paraId="444D3AC9" w14:textId="33A7E9C6" w:rsidR="00B47C40" w:rsidRDefault="00A845FC">
            <w:pPr>
              <w:spacing w:after="0"/>
            </w:pPr>
            <w:r>
              <w:t>Oppo</w:t>
            </w:r>
          </w:p>
        </w:tc>
        <w:tc>
          <w:tcPr>
            <w:tcW w:w="7877" w:type="dxa"/>
          </w:tcPr>
          <w:p w14:paraId="2C7494EE" w14:textId="77777777" w:rsidR="00B47C40" w:rsidRDefault="00A845FC">
            <w:pPr>
              <w:spacing w:after="0"/>
            </w:pPr>
            <w:r>
              <w:t>For GS:</w:t>
            </w:r>
          </w:p>
          <w:p w14:paraId="2681308D" w14:textId="77777777" w:rsidR="00730FAD" w:rsidRDefault="00730FAD" w:rsidP="006F78D1">
            <w:pPr>
              <w:pStyle w:val="ListParagraph"/>
              <w:numPr>
                <w:ilvl w:val="0"/>
                <w:numId w:val="10"/>
              </w:numPr>
              <w:spacing w:after="0"/>
            </w:pPr>
            <w:r>
              <w:t xml:space="preserve">Observation 5: Uniform QAM and 1D-NUC require similar </w:t>
            </w:r>
            <w:proofErr w:type="spellStart"/>
            <w:r>
              <w:t>demapping</w:t>
            </w:r>
            <w:proofErr w:type="spellEnd"/>
            <w:r>
              <w:t xml:space="preserve"> complexity.</w:t>
            </w:r>
          </w:p>
          <w:p w14:paraId="319BEEA3" w14:textId="77777777" w:rsidR="00A845FC" w:rsidRDefault="00730FAD" w:rsidP="006F78D1">
            <w:pPr>
              <w:pStyle w:val="ListParagraph"/>
              <w:numPr>
                <w:ilvl w:val="0"/>
                <w:numId w:val="10"/>
              </w:numPr>
              <w:spacing w:after="0"/>
            </w:pPr>
            <w:r>
              <w:t>Observation 6: Compared with 2D-NUC, lower demodulation complexity could be achieved with 1D-NUC with slight performance degradation.</w:t>
            </w:r>
          </w:p>
          <w:p w14:paraId="431B6BD7" w14:textId="77777777" w:rsidR="00DC56D4" w:rsidRDefault="00DC56D4" w:rsidP="00DC56D4">
            <w:pPr>
              <w:spacing w:after="0"/>
            </w:pPr>
            <w:r>
              <w:t>For PS:</w:t>
            </w:r>
          </w:p>
          <w:p w14:paraId="53480265" w14:textId="77777777" w:rsidR="00DC56D4" w:rsidRDefault="00A13029" w:rsidP="006F78D1">
            <w:pPr>
              <w:pStyle w:val="ListParagraph"/>
              <w:numPr>
                <w:ilvl w:val="0"/>
                <w:numId w:val="10"/>
              </w:numPr>
              <w:spacing w:after="0"/>
            </w:pPr>
            <w:r w:rsidRPr="00A13029">
              <w:t>Observation 10: For PS-based modulation, the introduction of DM may lead to serial processing latency and/or storage overhead.</w:t>
            </w:r>
          </w:p>
          <w:p w14:paraId="0683A3BB" w14:textId="77777777" w:rsidR="004A40C8" w:rsidRDefault="004A40C8" w:rsidP="006F78D1">
            <w:pPr>
              <w:pStyle w:val="ListParagraph"/>
              <w:numPr>
                <w:ilvl w:val="0"/>
                <w:numId w:val="10"/>
              </w:numPr>
              <w:spacing w:after="0"/>
            </w:pPr>
            <w:r w:rsidRPr="004A40C8">
              <w:t>Observation 11: PS-based modulation may have massive impact on Tx/Rx chain, including code rate design, interleaving, scrambling, and redundancy version (RV) design, etc.</w:t>
            </w:r>
          </w:p>
          <w:p w14:paraId="7B87DCDE" w14:textId="77777777" w:rsidR="004A40C8" w:rsidRDefault="00102A89" w:rsidP="00102A89">
            <w:pPr>
              <w:spacing w:after="0"/>
            </w:pPr>
            <w:r>
              <w:t>For evaluation:</w:t>
            </w:r>
          </w:p>
          <w:p w14:paraId="75D1716B" w14:textId="77777777" w:rsidR="00F2310F" w:rsidRDefault="00F2310F" w:rsidP="006F78D1">
            <w:pPr>
              <w:pStyle w:val="ListParagraph"/>
              <w:numPr>
                <w:ilvl w:val="0"/>
                <w:numId w:val="10"/>
              </w:numPr>
              <w:spacing w:after="0"/>
            </w:pPr>
            <w:r>
              <w:t>Proposal 2: Support to study GS and PS constellation shaping for 6GR modulation scheme.</w:t>
            </w:r>
          </w:p>
          <w:p w14:paraId="7EF8FEB1" w14:textId="77777777" w:rsidR="00F2310F" w:rsidRDefault="00F2310F" w:rsidP="006F78D1">
            <w:pPr>
              <w:pStyle w:val="ListParagraph"/>
              <w:numPr>
                <w:ilvl w:val="0"/>
                <w:numId w:val="10"/>
              </w:numPr>
              <w:spacing w:after="0"/>
            </w:pPr>
            <w:r>
              <w:t>Proposal 3: For study of constellation shaping, the following aspects shall be considered:</w:t>
            </w:r>
          </w:p>
          <w:p w14:paraId="314FD100" w14:textId="77777777" w:rsidR="00F2310F" w:rsidRDefault="00F2310F" w:rsidP="006F78D1">
            <w:pPr>
              <w:pStyle w:val="ListParagraph"/>
              <w:numPr>
                <w:ilvl w:val="1"/>
                <w:numId w:val="10"/>
              </w:numPr>
              <w:spacing w:after="0"/>
            </w:pPr>
            <w:r>
              <w:t xml:space="preserve">Performance evaluation including spectral efficiency and BLER, </w:t>
            </w:r>
          </w:p>
          <w:p w14:paraId="5E11BAD9" w14:textId="77777777" w:rsidR="00F2310F" w:rsidRDefault="00F2310F" w:rsidP="006F78D1">
            <w:pPr>
              <w:pStyle w:val="ListParagraph"/>
              <w:numPr>
                <w:ilvl w:val="1"/>
                <w:numId w:val="10"/>
              </w:numPr>
              <w:spacing w:after="0"/>
            </w:pPr>
            <w:r>
              <w:t>PAPR of CP-OFDM and DFT-s-OFDM waveforms</w:t>
            </w:r>
          </w:p>
          <w:p w14:paraId="693A0C78" w14:textId="77777777" w:rsidR="00F2310F" w:rsidRDefault="00F2310F" w:rsidP="006F78D1">
            <w:pPr>
              <w:pStyle w:val="ListParagraph"/>
              <w:numPr>
                <w:ilvl w:val="1"/>
                <w:numId w:val="10"/>
              </w:numPr>
              <w:spacing w:after="0"/>
            </w:pPr>
            <w:r>
              <w:t>Complexity at transmitter and receiver, including computational complexity, storage, processing latency of modulation/demodulation module and additional hardware</w:t>
            </w:r>
          </w:p>
          <w:p w14:paraId="72FD382C" w14:textId="77777777" w:rsidR="00F2310F" w:rsidRDefault="00F2310F" w:rsidP="006F78D1">
            <w:pPr>
              <w:pStyle w:val="ListParagraph"/>
              <w:numPr>
                <w:ilvl w:val="1"/>
                <w:numId w:val="10"/>
              </w:numPr>
              <w:spacing w:after="0"/>
            </w:pPr>
            <w:r>
              <w:t>The difficulties of co-design of channel coding, modulation/demodulation, and introduction of potential additional hardware</w:t>
            </w:r>
          </w:p>
          <w:p w14:paraId="4578C6CF" w14:textId="0DDEDD87" w:rsidR="00102A89" w:rsidRDefault="00F2310F" w:rsidP="006F78D1">
            <w:pPr>
              <w:pStyle w:val="ListParagraph"/>
              <w:numPr>
                <w:ilvl w:val="1"/>
                <w:numId w:val="10"/>
              </w:numPr>
              <w:spacing w:after="0"/>
            </w:pPr>
            <w:r>
              <w:t>Impact on Tx/Rx chain, including interleaving, scrambling, and HARQ procedure</w:t>
            </w:r>
          </w:p>
        </w:tc>
      </w:tr>
      <w:tr w:rsidR="00B47C40" w14:paraId="34D40D9D" w14:textId="77777777">
        <w:tc>
          <w:tcPr>
            <w:tcW w:w="1975" w:type="dxa"/>
          </w:tcPr>
          <w:p w14:paraId="7587B752" w14:textId="518BA395" w:rsidR="00B47C40" w:rsidRDefault="000D3155" w:rsidP="000D3155">
            <w:pPr>
              <w:spacing w:after="0"/>
            </w:pPr>
            <w:r>
              <w:t>Samsung</w:t>
            </w:r>
          </w:p>
        </w:tc>
        <w:tc>
          <w:tcPr>
            <w:tcW w:w="7877" w:type="dxa"/>
          </w:tcPr>
          <w:p w14:paraId="2807BDB3" w14:textId="77777777" w:rsidR="00B47C40" w:rsidRDefault="000D3155">
            <w:pPr>
              <w:spacing w:after="0"/>
            </w:pPr>
            <w:r>
              <w:t>For GS:</w:t>
            </w:r>
          </w:p>
          <w:p w14:paraId="769D34CC" w14:textId="77777777" w:rsidR="000D3155" w:rsidRDefault="000D3155" w:rsidP="006F78D1">
            <w:pPr>
              <w:pStyle w:val="ListParagraph"/>
              <w:numPr>
                <w:ilvl w:val="0"/>
                <w:numId w:val="10"/>
              </w:numPr>
              <w:spacing w:after="0"/>
            </w:pPr>
            <w:r w:rsidRPr="000D3155">
              <w:t>Observation 4: 1D-NUC does not bring significant PAPR increase compared to uniform QAM.</w:t>
            </w:r>
          </w:p>
          <w:p w14:paraId="732CF6EA" w14:textId="77777777" w:rsidR="00435762" w:rsidRDefault="00435762" w:rsidP="006F78D1">
            <w:pPr>
              <w:pStyle w:val="ListParagraph"/>
              <w:numPr>
                <w:ilvl w:val="0"/>
                <w:numId w:val="10"/>
              </w:numPr>
              <w:spacing w:after="0"/>
            </w:pPr>
            <w:r>
              <w:lastRenderedPageBreak/>
              <w:t>Observation 5: 1D-NUC and uniform-QAM exhibit similar complexity for the sphere decoding based ML receiver within the SNR range of interest, while 1D-NUC outperforms uniform-QAM consistently.</w:t>
            </w:r>
          </w:p>
          <w:p w14:paraId="321C7010" w14:textId="77777777" w:rsidR="000D3155" w:rsidRDefault="00435762" w:rsidP="006F78D1">
            <w:pPr>
              <w:pStyle w:val="ListParagraph"/>
              <w:numPr>
                <w:ilvl w:val="0"/>
                <w:numId w:val="10"/>
              </w:numPr>
              <w:spacing w:after="0"/>
            </w:pPr>
            <w:r>
              <w:t>Proposal 1: Consider geometrically shaped 1D non-uniform constellation as a candidate modulation scheme for 6GR.</w:t>
            </w:r>
          </w:p>
          <w:p w14:paraId="33C5EB3D" w14:textId="77777777" w:rsidR="00435762" w:rsidRDefault="00435762" w:rsidP="00435762">
            <w:pPr>
              <w:spacing w:after="0"/>
            </w:pPr>
            <w:r>
              <w:t>For PS:</w:t>
            </w:r>
          </w:p>
          <w:p w14:paraId="2B455D69" w14:textId="77777777" w:rsidR="00DF1BE5" w:rsidRDefault="00DF1BE5" w:rsidP="006F78D1">
            <w:pPr>
              <w:pStyle w:val="ListParagraph"/>
              <w:numPr>
                <w:ilvl w:val="0"/>
                <w:numId w:val="10"/>
              </w:numPr>
              <w:spacing w:after="0"/>
            </w:pPr>
            <w:r>
              <w:t>Observation 6: Distribution matching for probabilistic shaping increases LDPC coding rate.</w:t>
            </w:r>
          </w:p>
          <w:p w14:paraId="005F1A6F" w14:textId="77777777" w:rsidR="00435762" w:rsidRDefault="00DF1BE5" w:rsidP="006F78D1">
            <w:pPr>
              <w:pStyle w:val="ListParagraph"/>
              <w:numPr>
                <w:ilvl w:val="0"/>
                <w:numId w:val="10"/>
              </w:numPr>
              <w:spacing w:after="0"/>
            </w:pPr>
            <w:r>
              <w:t>Proposal 2: In the evaluation of probabilistic shaping, LDPC coding rate should be determined considering the distribution matching operation.</w:t>
            </w:r>
          </w:p>
          <w:p w14:paraId="7290B747" w14:textId="441AAA64" w:rsidR="00D82BBC" w:rsidRDefault="00D82BBC" w:rsidP="006F78D1">
            <w:pPr>
              <w:pStyle w:val="ListParagraph"/>
              <w:numPr>
                <w:ilvl w:val="0"/>
                <w:numId w:val="10"/>
              </w:numPr>
              <w:spacing w:after="0"/>
            </w:pPr>
            <w:r w:rsidRPr="00D82BBC">
              <w:t>Proposal 3: Explore probabilistic shaping in a way that keeps the 5G BICM structure as simple and unchanged as possible.</w:t>
            </w:r>
          </w:p>
        </w:tc>
      </w:tr>
      <w:tr w:rsidR="00B47C40" w14:paraId="07D3C96F" w14:textId="77777777">
        <w:tc>
          <w:tcPr>
            <w:tcW w:w="1975" w:type="dxa"/>
          </w:tcPr>
          <w:p w14:paraId="461B0C63" w14:textId="089E843E" w:rsidR="00B47C40" w:rsidRDefault="00D3585F">
            <w:pPr>
              <w:spacing w:after="0"/>
            </w:pPr>
            <w:r>
              <w:lastRenderedPageBreak/>
              <w:t>LG</w:t>
            </w:r>
          </w:p>
        </w:tc>
        <w:tc>
          <w:tcPr>
            <w:tcW w:w="7877" w:type="dxa"/>
          </w:tcPr>
          <w:p w14:paraId="2F7DB5E1" w14:textId="77777777" w:rsidR="00B47C40" w:rsidRDefault="00D3585F">
            <w:pPr>
              <w:spacing w:after="0"/>
            </w:pPr>
            <w:r>
              <w:t>For GS:</w:t>
            </w:r>
          </w:p>
          <w:p w14:paraId="2602AAFD" w14:textId="77777777" w:rsidR="00D3585F" w:rsidRDefault="00D3585F" w:rsidP="006F78D1">
            <w:pPr>
              <w:pStyle w:val="ListParagraph"/>
              <w:numPr>
                <w:ilvl w:val="0"/>
                <w:numId w:val="10"/>
              </w:numPr>
              <w:spacing w:after="0"/>
            </w:pPr>
            <w:r>
              <w:t>Observation 1: Non-Uniform Constellation provides capacity or BLER performance gain w/o additional transmission resources</w:t>
            </w:r>
          </w:p>
          <w:p w14:paraId="01C7729C" w14:textId="77777777" w:rsidR="00D3585F" w:rsidRDefault="00D3585F" w:rsidP="006F78D1">
            <w:pPr>
              <w:pStyle w:val="ListParagraph"/>
              <w:numPr>
                <w:ilvl w:val="0"/>
                <w:numId w:val="10"/>
              </w:numPr>
              <w:spacing w:after="0"/>
            </w:pPr>
            <w:r>
              <w:t>Proposal 1: RAN1 should study the use of Non-Uniform Constellation for 6G</w:t>
            </w:r>
          </w:p>
          <w:p w14:paraId="16B70F54" w14:textId="3A3C0197" w:rsidR="00DD3B42" w:rsidRDefault="00DD3B42" w:rsidP="006F78D1">
            <w:pPr>
              <w:pStyle w:val="ListParagraph"/>
              <w:numPr>
                <w:ilvl w:val="0"/>
                <w:numId w:val="10"/>
              </w:numPr>
              <w:spacing w:after="0"/>
            </w:pPr>
            <w:r w:rsidRPr="00DD3B42">
              <w:t>Proposal 2: Study the applicability of the constellation shaping for modulation orders supported in 5G NR (e.g., from 64 QAM up to 1024 QAM).</w:t>
            </w:r>
          </w:p>
        </w:tc>
      </w:tr>
      <w:tr w:rsidR="00D82BBC" w14:paraId="0D35B795" w14:textId="77777777">
        <w:tc>
          <w:tcPr>
            <w:tcW w:w="1975" w:type="dxa"/>
          </w:tcPr>
          <w:p w14:paraId="28E7CB9D" w14:textId="1BC93B1B" w:rsidR="00D82BBC" w:rsidRDefault="00551D5B">
            <w:pPr>
              <w:spacing w:after="0"/>
            </w:pPr>
            <w:r>
              <w:t>Ericsson</w:t>
            </w:r>
          </w:p>
        </w:tc>
        <w:tc>
          <w:tcPr>
            <w:tcW w:w="7877" w:type="dxa"/>
          </w:tcPr>
          <w:p w14:paraId="23D60524" w14:textId="77777777" w:rsidR="00D82BBC" w:rsidRDefault="00551D5B">
            <w:pPr>
              <w:spacing w:after="0"/>
            </w:pPr>
            <w:r>
              <w:t>For evaluation:</w:t>
            </w:r>
          </w:p>
          <w:p w14:paraId="322AE03E" w14:textId="77777777" w:rsidR="00FC3B17" w:rsidRPr="00FC3B17" w:rsidRDefault="00FC3B17" w:rsidP="006F78D1">
            <w:pPr>
              <w:pStyle w:val="ListParagraph"/>
              <w:numPr>
                <w:ilvl w:val="0"/>
                <w:numId w:val="10"/>
              </w:numPr>
            </w:pPr>
            <w:r w:rsidRPr="00FC3B17">
              <w:t>Modulation schemes based on constellation shaping shows different performances under different evaluation setups, thorough evaluation considering realistic channels, transceiver impairments, and hardware settings are needed.</w:t>
            </w:r>
          </w:p>
          <w:p w14:paraId="482A5C42" w14:textId="77777777" w:rsidR="000F0C0F" w:rsidRPr="000F0C0F" w:rsidRDefault="000F0C0F" w:rsidP="006F78D1">
            <w:pPr>
              <w:pStyle w:val="ListParagraph"/>
              <w:numPr>
                <w:ilvl w:val="0"/>
                <w:numId w:val="10"/>
              </w:numPr>
            </w:pPr>
            <w:r w:rsidRPr="000F0C0F">
              <w:t xml:space="preserve">It is essential to involve RAN4 early in discussions related to a new modulation scheme beyond the 5G scheme. RAN1 cannot unilaterally select a new modulation scheme without checking the practical considerations with RAN4. </w:t>
            </w:r>
          </w:p>
          <w:p w14:paraId="2A3C73C2" w14:textId="77777777" w:rsidR="003B72A1" w:rsidRDefault="003B72A1" w:rsidP="006F78D1">
            <w:pPr>
              <w:pStyle w:val="ListParagraph"/>
              <w:numPr>
                <w:ilvl w:val="0"/>
                <w:numId w:val="10"/>
              </w:numPr>
              <w:spacing w:after="0"/>
            </w:pPr>
            <w:r>
              <w:t>Use NR MCS table as starting point to evaluate constellation shaping schemes.</w:t>
            </w:r>
          </w:p>
          <w:p w14:paraId="6C319DA9" w14:textId="77777777" w:rsidR="003B72A1" w:rsidRDefault="003B72A1" w:rsidP="006F78D1">
            <w:pPr>
              <w:pStyle w:val="ListParagraph"/>
              <w:numPr>
                <w:ilvl w:val="1"/>
                <w:numId w:val="10"/>
              </w:numPr>
              <w:spacing w:after="0"/>
            </w:pPr>
            <w:r>
              <w:t>Simulation based on optimized MCS can be provided optionally</w:t>
            </w:r>
          </w:p>
          <w:p w14:paraId="631A8B8D" w14:textId="77777777" w:rsidR="00877C9A" w:rsidRPr="00877C9A" w:rsidRDefault="00877C9A" w:rsidP="006F78D1">
            <w:pPr>
              <w:pStyle w:val="ListParagraph"/>
              <w:numPr>
                <w:ilvl w:val="0"/>
                <w:numId w:val="10"/>
              </w:numPr>
            </w:pPr>
            <w:r w:rsidRPr="00877C9A">
              <w:t>Include both SISO and MIMO scenarios for evaluation.</w:t>
            </w:r>
          </w:p>
          <w:p w14:paraId="0BE31091" w14:textId="77777777" w:rsidR="00AE444E" w:rsidRPr="00AE444E" w:rsidRDefault="00AE444E" w:rsidP="006F78D1">
            <w:pPr>
              <w:pStyle w:val="ListParagraph"/>
              <w:numPr>
                <w:ilvl w:val="0"/>
                <w:numId w:val="10"/>
              </w:numPr>
            </w:pPr>
            <w:r w:rsidRPr="00AE444E">
              <w:t>Apply closed loop MIMO based precoder as evaluation baseline.</w:t>
            </w:r>
          </w:p>
          <w:p w14:paraId="176DC661" w14:textId="77777777" w:rsidR="0030107C" w:rsidRPr="0030107C" w:rsidRDefault="0030107C" w:rsidP="006F78D1">
            <w:pPr>
              <w:pStyle w:val="ListParagraph"/>
              <w:numPr>
                <w:ilvl w:val="0"/>
                <w:numId w:val="10"/>
              </w:numPr>
            </w:pPr>
            <w:r w:rsidRPr="0030107C">
              <w:t>Use at least MMSE receiver as baseline receiver for evaluation in both uplink and downlink.</w:t>
            </w:r>
          </w:p>
          <w:p w14:paraId="1E386104" w14:textId="77777777" w:rsidR="00551D5B" w:rsidRDefault="0052648A" w:rsidP="006F78D1">
            <w:pPr>
              <w:pStyle w:val="ListParagraph"/>
              <w:numPr>
                <w:ilvl w:val="0"/>
                <w:numId w:val="10"/>
              </w:numPr>
            </w:pPr>
            <w:r w:rsidRPr="0052648A">
              <w:t>Include at least 32/64 ports and 4/8 ports antenna setup for network side transceiver assumptions, include at least 2T4R and 1T1R antenna setup for device side transceiver assumptions.</w:t>
            </w:r>
          </w:p>
          <w:p w14:paraId="2DF82E99" w14:textId="77777777" w:rsidR="0025396C" w:rsidRDefault="0025396C" w:rsidP="006F78D1">
            <w:pPr>
              <w:pStyle w:val="ListParagraph"/>
              <w:numPr>
                <w:ilvl w:val="0"/>
                <w:numId w:val="10"/>
              </w:numPr>
            </w:pPr>
            <w:r>
              <w:t>Follow AI 11.2 as much as possible for the evaluation assumptions by reflecting realistic models and traffic patterns.</w:t>
            </w:r>
          </w:p>
          <w:p w14:paraId="25206F1D" w14:textId="77777777" w:rsidR="0025396C" w:rsidRDefault="0025396C" w:rsidP="006F78D1">
            <w:pPr>
              <w:pStyle w:val="ListParagraph"/>
              <w:numPr>
                <w:ilvl w:val="0"/>
                <w:numId w:val="10"/>
              </w:numPr>
            </w:pPr>
            <w:r>
              <w:t>Both link-level and system-level evaluations should be done for proposed new modulation schemes, e.g., NUC and PSCM.</w:t>
            </w:r>
          </w:p>
          <w:p w14:paraId="11734BB2" w14:textId="77777777" w:rsidR="0099473C" w:rsidRDefault="0099473C" w:rsidP="006F78D1">
            <w:pPr>
              <w:pStyle w:val="ListParagraph"/>
              <w:numPr>
                <w:ilvl w:val="0"/>
                <w:numId w:val="10"/>
              </w:numPr>
            </w:pPr>
            <w:r>
              <w:t>Implementation complexity and processing latency shall be analysed and compared with 5G modulation in the evaluation.</w:t>
            </w:r>
          </w:p>
          <w:p w14:paraId="0F2B9A0C" w14:textId="77777777" w:rsidR="0099473C" w:rsidRDefault="0099473C" w:rsidP="006F78D1">
            <w:pPr>
              <w:pStyle w:val="ListParagraph"/>
              <w:numPr>
                <w:ilvl w:val="1"/>
                <w:numId w:val="10"/>
              </w:numPr>
            </w:pPr>
            <w:r>
              <w:t>FFS: How to quantify the complexity and latency.</w:t>
            </w:r>
          </w:p>
          <w:p w14:paraId="5F7B032D" w14:textId="4CB0BA07" w:rsidR="0025396C" w:rsidRDefault="0025396C" w:rsidP="006F78D1">
            <w:pPr>
              <w:pStyle w:val="ListParagraph"/>
              <w:numPr>
                <w:ilvl w:val="0"/>
                <w:numId w:val="10"/>
              </w:numPr>
            </w:pPr>
          </w:p>
        </w:tc>
      </w:tr>
      <w:tr w:rsidR="00D82BBC" w14:paraId="7413A9F6" w14:textId="77777777">
        <w:tc>
          <w:tcPr>
            <w:tcW w:w="1975" w:type="dxa"/>
          </w:tcPr>
          <w:p w14:paraId="1F0A3E40" w14:textId="24A697E0" w:rsidR="00D82BBC" w:rsidRDefault="009D13AB">
            <w:pPr>
              <w:spacing w:after="0"/>
            </w:pPr>
            <w:r>
              <w:t>IDC</w:t>
            </w:r>
          </w:p>
        </w:tc>
        <w:tc>
          <w:tcPr>
            <w:tcW w:w="7877" w:type="dxa"/>
          </w:tcPr>
          <w:p w14:paraId="16AADB13" w14:textId="77777777" w:rsidR="00D82BBC" w:rsidRDefault="009D13AB" w:rsidP="009D13AB">
            <w:pPr>
              <w:spacing w:after="0"/>
            </w:pPr>
            <w:r>
              <w:t>For PS:</w:t>
            </w:r>
          </w:p>
          <w:p w14:paraId="2F04E6B9" w14:textId="77777777" w:rsidR="009D13AB" w:rsidRDefault="009D13AB" w:rsidP="006F78D1">
            <w:pPr>
              <w:pStyle w:val="ListParagraph"/>
              <w:numPr>
                <w:ilvl w:val="0"/>
                <w:numId w:val="10"/>
              </w:numPr>
              <w:spacing w:after="0"/>
            </w:pPr>
            <w:r w:rsidRPr="00060CCA">
              <w:t>Observation 2: PCS can be easily integrated with NR shared channel processing, reusing LDPC encoding and decoding schemes</w:t>
            </w:r>
          </w:p>
          <w:p w14:paraId="6702DE36" w14:textId="096ACF82" w:rsidR="009D13AB" w:rsidRDefault="00E5092B" w:rsidP="006F78D1">
            <w:pPr>
              <w:pStyle w:val="ListParagraph"/>
              <w:numPr>
                <w:ilvl w:val="0"/>
                <w:numId w:val="10"/>
              </w:numPr>
              <w:spacing w:after="0"/>
            </w:pPr>
            <w:r w:rsidRPr="00E5092B">
              <w:t>Proposal 1: Study PCS as candidates for 6G joint coding and modulation with uniform QAM of NR as the baseline.</w:t>
            </w:r>
          </w:p>
        </w:tc>
      </w:tr>
      <w:tr w:rsidR="00D82BBC" w14:paraId="3B35F66A" w14:textId="77777777">
        <w:tc>
          <w:tcPr>
            <w:tcW w:w="1975" w:type="dxa"/>
          </w:tcPr>
          <w:p w14:paraId="68F5DAD6" w14:textId="29743E80" w:rsidR="00D82BBC" w:rsidRDefault="00BC4747">
            <w:pPr>
              <w:spacing w:after="0"/>
            </w:pPr>
            <w:r>
              <w:t>Lenovo</w:t>
            </w:r>
          </w:p>
        </w:tc>
        <w:tc>
          <w:tcPr>
            <w:tcW w:w="7877" w:type="dxa"/>
          </w:tcPr>
          <w:p w14:paraId="0F58AA51" w14:textId="77777777" w:rsidR="00D82BBC" w:rsidRDefault="00177982">
            <w:pPr>
              <w:spacing w:after="0"/>
            </w:pPr>
            <w:r>
              <w:t>For GS:</w:t>
            </w:r>
          </w:p>
          <w:p w14:paraId="432FC6D8" w14:textId="77777777" w:rsidR="00177982" w:rsidRDefault="00177982" w:rsidP="006F78D1">
            <w:pPr>
              <w:pStyle w:val="ListParagraph"/>
              <w:numPr>
                <w:ilvl w:val="0"/>
                <w:numId w:val="10"/>
              </w:numPr>
              <w:spacing w:after="0"/>
            </w:pPr>
            <w:r w:rsidRPr="00177982">
              <w:t xml:space="preserve">Observation 2: The non-paired constellation framework retains legacy QAM </w:t>
            </w:r>
            <w:proofErr w:type="spellStart"/>
            <w:r w:rsidRPr="00177982">
              <w:t>demapping</w:t>
            </w:r>
            <w:proofErr w:type="spellEnd"/>
            <w:r w:rsidRPr="00177982">
              <w:t xml:space="preserve"> at the receiver, while only the transmitter uses NUC, specifically designed for this non-paired framework, i.e., NP-NUC, for mapping. Thus, receiver updates are not necessary to realize geometric shaping gains.</w:t>
            </w:r>
          </w:p>
          <w:p w14:paraId="1AEC1FB7" w14:textId="77777777" w:rsidR="001432EA" w:rsidRDefault="001432EA" w:rsidP="006F78D1">
            <w:pPr>
              <w:pStyle w:val="ListParagraph"/>
              <w:numPr>
                <w:ilvl w:val="0"/>
                <w:numId w:val="10"/>
              </w:numPr>
              <w:spacing w:after="0"/>
            </w:pPr>
            <w:r>
              <w:t xml:space="preserve">Proposal 4: Study a non-paired constellation approach, e.g., NP-NUC at the transmitter and legacy QAM </w:t>
            </w:r>
            <w:proofErr w:type="spellStart"/>
            <w:r>
              <w:t>demapping</w:t>
            </w:r>
            <w:proofErr w:type="spellEnd"/>
            <w:r>
              <w:t xml:space="preserve"> at the receiver, which tailors geometric shaping to realistic wireless system constraints, such as low-complexity UE receivers in downlink.</w:t>
            </w:r>
          </w:p>
          <w:p w14:paraId="6DB675A2" w14:textId="77777777" w:rsidR="001432EA" w:rsidRDefault="001432EA" w:rsidP="001432EA">
            <w:pPr>
              <w:spacing w:after="0"/>
            </w:pPr>
            <w:r>
              <w:t>For PS:</w:t>
            </w:r>
          </w:p>
          <w:p w14:paraId="64A639CE" w14:textId="77777777" w:rsidR="001432EA" w:rsidRDefault="001432EA" w:rsidP="006F78D1">
            <w:pPr>
              <w:pStyle w:val="ListParagraph"/>
              <w:numPr>
                <w:ilvl w:val="0"/>
                <w:numId w:val="10"/>
              </w:numPr>
              <w:spacing w:after="0"/>
            </w:pPr>
            <w:r>
              <w:t>Proposal 5: Study probabilistic shaping to further improve the performance gains in 6G, while considering implementation/operational complexity.</w:t>
            </w:r>
          </w:p>
          <w:p w14:paraId="191FDD6A" w14:textId="77777777" w:rsidR="006B3B30" w:rsidRDefault="006B3B30" w:rsidP="006F78D1">
            <w:pPr>
              <w:pStyle w:val="ListParagraph"/>
              <w:numPr>
                <w:ilvl w:val="0"/>
                <w:numId w:val="10"/>
              </w:numPr>
              <w:spacing w:after="0"/>
            </w:pPr>
            <w:r>
              <w:t>Observation 5: For link adaptation in PS systems, jointly optimizing modulation order, FEC code rate, and the shaping parameter at a given channel quality metric (e.g., SNR) is nontrivial and computationally intensive, while satisfying a target BLER constraint.</w:t>
            </w:r>
          </w:p>
          <w:p w14:paraId="3AD93E40" w14:textId="767DFAA1" w:rsidR="006B3B30" w:rsidRDefault="006B3B30" w:rsidP="006F78D1">
            <w:pPr>
              <w:pStyle w:val="ListParagraph"/>
              <w:numPr>
                <w:ilvl w:val="0"/>
                <w:numId w:val="10"/>
              </w:numPr>
              <w:spacing w:after="0"/>
            </w:pPr>
            <w:r>
              <w:lastRenderedPageBreak/>
              <w:t>Proposal 6: Study optimizing link adaptation for PS systems by targeting maximum data rate subject to a BLER constraint at a given channel quality (e.g., SNR). Evaluate various solution candidates to maximize the probabilistic shaping gain.</w:t>
            </w:r>
          </w:p>
        </w:tc>
      </w:tr>
      <w:tr w:rsidR="00D82BBC" w14:paraId="0CD03F25" w14:textId="77777777">
        <w:tc>
          <w:tcPr>
            <w:tcW w:w="1975" w:type="dxa"/>
          </w:tcPr>
          <w:p w14:paraId="458B3539" w14:textId="42717091" w:rsidR="00D82BBC" w:rsidRDefault="00560EE0">
            <w:pPr>
              <w:spacing w:after="0"/>
            </w:pPr>
            <w:r>
              <w:lastRenderedPageBreak/>
              <w:t>ETRI</w:t>
            </w:r>
          </w:p>
        </w:tc>
        <w:tc>
          <w:tcPr>
            <w:tcW w:w="7877" w:type="dxa"/>
          </w:tcPr>
          <w:p w14:paraId="2CAE85DC" w14:textId="77777777" w:rsidR="00D82BBC" w:rsidRDefault="00560EE0">
            <w:pPr>
              <w:spacing w:after="0"/>
            </w:pPr>
            <w:r>
              <w:t>For GS:</w:t>
            </w:r>
          </w:p>
          <w:p w14:paraId="71A2A304" w14:textId="77777777" w:rsidR="00560EE0" w:rsidRDefault="00560EE0" w:rsidP="006F78D1">
            <w:pPr>
              <w:pStyle w:val="ListParagraph"/>
              <w:numPr>
                <w:ilvl w:val="0"/>
                <w:numId w:val="10"/>
              </w:numPr>
              <w:spacing w:after="0"/>
            </w:pPr>
            <w:r w:rsidRPr="00560EE0">
              <w:t>Observation 1: Geometric shaping provides BLER performance gains compared to uniform constellations when 5G NR LDPC codes are used. These gains become more significant when short code lengths are used and observed at low error rates.</w:t>
            </w:r>
          </w:p>
          <w:p w14:paraId="6FB63C65" w14:textId="77777777" w:rsidR="00884204" w:rsidRDefault="00884204" w:rsidP="006F78D1">
            <w:pPr>
              <w:pStyle w:val="ListParagraph"/>
              <w:numPr>
                <w:ilvl w:val="0"/>
                <w:numId w:val="10"/>
              </w:numPr>
              <w:spacing w:after="0"/>
            </w:pPr>
            <w:r>
              <w:t>Proposal 1: RAN1 to study and evaluate geometric shaping (non-uniform constellation) schemes as one of the candidates for 6G modulation. The following details may be considered for comprehensive evaluations:</w:t>
            </w:r>
          </w:p>
          <w:p w14:paraId="3D37E35B" w14:textId="77777777" w:rsidR="00884204" w:rsidRDefault="00884204" w:rsidP="006F78D1">
            <w:pPr>
              <w:pStyle w:val="ListParagraph"/>
              <w:numPr>
                <w:ilvl w:val="1"/>
                <w:numId w:val="10"/>
              </w:numPr>
              <w:spacing w:after="0"/>
            </w:pPr>
            <w:r>
              <w:t>BLER performance at low error rates (e.g., 10-4 ~ 10-5)</w:t>
            </w:r>
          </w:p>
          <w:p w14:paraId="2419ECDB" w14:textId="77777777" w:rsidR="00884204" w:rsidRDefault="00884204" w:rsidP="006F78D1">
            <w:pPr>
              <w:pStyle w:val="ListParagraph"/>
              <w:numPr>
                <w:ilvl w:val="1"/>
                <w:numId w:val="10"/>
              </w:numPr>
              <w:spacing w:after="0"/>
            </w:pPr>
            <w:r>
              <w:t>BICM capacity analysis</w:t>
            </w:r>
          </w:p>
          <w:p w14:paraId="11A05C63" w14:textId="77777777" w:rsidR="00884204" w:rsidRDefault="00884204" w:rsidP="006F78D1">
            <w:pPr>
              <w:pStyle w:val="ListParagraph"/>
              <w:numPr>
                <w:ilvl w:val="1"/>
                <w:numId w:val="10"/>
              </w:numPr>
              <w:spacing w:after="0"/>
            </w:pPr>
            <w:r>
              <w:t>Complexity analysis (1D/2D-GS, comparison with uniform constellations)</w:t>
            </w:r>
          </w:p>
          <w:p w14:paraId="5004F8BD" w14:textId="77777777" w:rsidR="00884204" w:rsidRDefault="00884204" w:rsidP="006F78D1">
            <w:pPr>
              <w:pStyle w:val="ListParagraph"/>
              <w:numPr>
                <w:ilvl w:val="1"/>
                <w:numId w:val="10"/>
              </w:numPr>
              <w:spacing w:after="0"/>
            </w:pPr>
            <w:r>
              <w:t>Channels: AWGN, fading, power limiter channels</w:t>
            </w:r>
          </w:p>
          <w:p w14:paraId="69C73C08" w14:textId="77777777" w:rsidR="00884204" w:rsidRDefault="00884204" w:rsidP="006F78D1">
            <w:pPr>
              <w:pStyle w:val="ListParagraph"/>
              <w:numPr>
                <w:ilvl w:val="1"/>
                <w:numId w:val="10"/>
              </w:numPr>
              <w:spacing w:after="0"/>
            </w:pPr>
            <w:r>
              <w:t>Choices of constellation sets depending on code rate/length</w:t>
            </w:r>
          </w:p>
          <w:p w14:paraId="1B56E2CA" w14:textId="77777777" w:rsidR="00884204" w:rsidRDefault="00884204" w:rsidP="006F78D1">
            <w:pPr>
              <w:pStyle w:val="ListParagraph"/>
              <w:numPr>
                <w:ilvl w:val="1"/>
                <w:numId w:val="10"/>
              </w:numPr>
              <w:spacing w:after="0"/>
            </w:pPr>
            <w:r>
              <w:t>Memory requirements for constellation sets (</w:t>
            </w:r>
            <w:proofErr w:type="spellStart"/>
            <w:r>
              <w:t>gNB</w:t>
            </w:r>
            <w:proofErr w:type="spellEnd"/>
            <w:r>
              <w:t>, UE)</w:t>
            </w:r>
          </w:p>
          <w:p w14:paraId="6F4717BA" w14:textId="77777777" w:rsidR="00884204" w:rsidRDefault="00884204" w:rsidP="006F78D1">
            <w:pPr>
              <w:pStyle w:val="ListParagraph"/>
              <w:numPr>
                <w:ilvl w:val="1"/>
                <w:numId w:val="10"/>
              </w:numPr>
              <w:spacing w:after="0"/>
            </w:pPr>
            <w:r>
              <w:t>MIMO considerations</w:t>
            </w:r>
          </w:p>
          <w:p w14:paraId="15662B31" w14:textId="77777777" w:rsidR="00884204" w:rsidRDefault="00884204" w:rsidP="006F78D1">
            <w:pPr>
              <w:pStyle w:val="ListParagraph"/>
              <w:numPr>
                <w:ilvl w:val="1"/>
                <w:numId w:val="10"/>
              </w:numPr>
              <w:spacing w:after="0"/>
            </w:pPr>
            <w:r>
              <w:t>PAPR consideration (UL DFT-s-OFDM)</w:t>
            </w:r>
          </w:p>
          <w:p w14:paraId="0B93AA94" w14:textId="77777777" w:rsidR="00884204" w:rsidRDefault="00884204" w:rsidP="006F78D1">
            <w:pPr>
              <w:pStyle w:val="ListParagraph"/>
              <w:numPr>
                <w:ilvl w:val="1"/>
                <w:numId w:val="10"/>
              </w:numPr>
              <w:spacing w:after="0"/>
            </w:pPr>
            <w:r>
              <w:t>For AI/ML approaches, use only resulting constellations to evaluate</w:t>
            </w:r>
          </w:p>
          <w:p w14:paraId="1038D241" w14:textId="77777777" w:rsidR="00884204" w:rsidRDefault="00DA670C" w:rsidP="00DA670C">
            <w:pPr>
              <w:spacing w:after="0"/>
            </w:pPr>
            <w:r>
              <w:t>For PS:</w:t>
            </w:r>
          </w:p>
          <w:p w14:paraId="2D712F3C" w14:textId="77777777" w:rsidR="00DA670C" w:rsidRDefault="00DA670C" w:rsidP="006F78D1">
            <w:pPr>
              <w:pStyle w:val="ListParagraph"/>
              <w:numPr>
                <w:ilvl w:val="0"/>
                <w:numId w:val="10"/>
              </w:numPr>
              <w:spacing w:after="0"/>
            </w:pPr>
            <w:r>
              <w:t>Proposal 2: RAN1 to study and evaluate probabilistic shaping schemes as one of the candidates for 6G modulation. The following details may be considered for comprehensive evaluations:</w:t>
            </w:r>
          </w:p>
          <w:p w14:paraId="6A2DE337" w14:textId="77777777" w:rsidR="00DA670C" w:rsidRDefault="00DA670C" w:rsidP="006F78D1">
            <w:pPr>
              <w:pStyle w:val="ListParagraph"/>
              <w:numPr>
                <w:ilvl w:val="1"/>
                <w:numId w:val="10"/>
              </w:numPr>
              <w:spacing w:after="0"/>
            </w:pPr>
            <w:r>
              <w:t>BLER performance at low error rates (e.g., 10-4 ~ 10-5)</w:t>
            </w:r>
          </w:p>
          <w:p w14:paraId="7D72ADB0" w14:textId="77777777" w:rsidR="00DA670C" w:rsidRDefault="00DA670C" w:rsidP="006F78D1">
            <w:pPr>
              <w:pStyle w:val="ListParagraph"/>
              <w:numPr>
                <w:ilvl w:val="1"/>
                <w:numId w:val="10"/>
              </w:numPr>
              <w:spacing w:after="0"/>
            </w:pPr>
            <w:r>
              <w:t>BICM capacity analysis</w:t>
            </w:r>
          </w:p>
          <w:p w14:paraId="337E2AAE" w14:textId="77777777" w:rsidR="00DA670C" w:rsidRDefault="00DA670C" w:rsidP="006F78D1">
            <w:pPr>
              <w:pStyle w:val="ListParagraph"/>
              <w:numPr>
                <w:ilvl w:val="1"/>
                <w:numId w:val="10"/>
              </w:numPr>
              <w:spacing w:after="0"/>
            </w:pPr>
            <w:r>
              <w:t>Complexity analysis (compared to uniform constellations, 1D/2D-GS)</w:t>
            </w:r>
          </w:p>
          <w:p w14:paraId="0A3824DD" w14:textId="77777777" w:rsidR="00DA670C" w:rsidRDefault="00DA670C" w:rsidP="006F78D1">
            <w:pPr>
              <w:pStyle w:val="ListParagraph"/>
              <w:numPr>
                <w:ilvl w:val="1"/>
                <w:numId w:val="10"/>
              </w:numPr>
              <w:spacing w:after="0"/>
            </w:pPr>
            <w:r>
              <w:t xml:space="preserve">Bit </w:t>
            </w:r>
            <w:proofErr w:type="spellStart"/>
            <w:r>
              <w:t>interleaver</w:t>
            </w:r>
            <w:proofErr w:type="spellEnd"/>
            <w:r>
              <w:t>/Scrambler considerations</w:t>
            </w:r>
          </w:p>
          <w:p w14:paraId="26EAE8FC" w14:textId="77777777" w:rsidR="00DA670C" w:rsidRDefault="00DA670C" w:rsidP="006F78D1">
            <w:pPr>
              <w:pStyle w:val="ListParagraph"/>
              <w:numPr>
                <w:ilvl w:val="1"/>
                <w:numId w:val="10"/>
              </w:numPr>
              <w:spacing w:after="0"/>
            </w:pPr>
            <w:r>
              <w:t xml:space="preserve">Additional latency issue </w:t>
            </w:r>
          </w:p>
          <w:p w14:paraId="1CF8D5F4" w14:textId="77777777" w:rsidR="00DA670C" w:rsidRDefault="00DA670C" w:rsidP="006F78D1">
            <w:pPr>
              <w:pStyle w:val="ListParagraph"/>
              <w:numPr>
                <w:ilvl w:val="1"/>
                <w:numId w:val="10"/>
              </w:numPr>
              <w:spacing w:after="0"/>
            </w:pPr>
            <w:r>
              <w:t>Channels: AWGN, fading, power limiter channels</w:t>
            </w:r>
          </w:p>
          <w:p w14:paraId="1134B348" w14:textId="77777777" w:rsidR="00DA670C" w:rsidRDefault="00DA670C" w:rsidP="006F78D1">
            <w:pPr>
              <w:pStyle w:val="ListParagraph"/>
              <w:numPr>
                <w:ilvl w:val="1"/>
                <w:numId w:val="10"/>
              </w:numPr>
              <w:spacing w:after="0"/>
            </w:pPr>
            <w:r>
              <w:t>Choices of distribution sets depending on code rate/length</w:t>
            </w:r>
          </w:p>
          <w:p w14:paraId="2DCE8921" w14:textId="77777777" w:rsidR="00DA670C" w:rsidRDefault="00DA670C" w:rsidP="006F78D1">
            <w:pPr>
              <w:pStyle w:val="ListParagraph"/>
              <w:numPr>
                <w:ilvl w:val="1"/>
                <w:numId w:val="10"/>
              </w:numPr>
              <w:spacing w:after="0"/>
            </w:pPr>
            <w:r>
              <w:t>Memory requirements for distribution sets (</w:t>
            </w:r>
            <w:proofErr w:type="spellStart"/>
            <w:r>
              <w:t>gNB</w:t>
            </w:r>
            <w:proofErr w:type="spellEnd"/>
            <w:r>
              <w:t>, UE)</w:t>
            </w:r>
          </w:p>
          <w:p w14:paraId="0885B728" w14:textId="2EBA94E4" w:rsidR="00DA670C" w:rsidRDefault="00DA670C" w:rsidP="006F78D1">
            <w:pPr>
              <w:pStyle w:val="ListParagraph"/>
              <w:numPr>
                <w:ilvl w:val="1"/>
                <w:numId w:val="10"/>
              </w:numPr>
              <w:spacing w:after="0"/>
            </w:pPr>
            <w:r>
              <w:t>MIMO considerations</w:t>
            </w:r>
          </w:p>
        </w:tc>
      </w:tr>
      <w:tr w:rsidR="00D82BBC" w14:paraId="253016F5" w14:textId="77777777">
        <w:tc>
          <w:tcPr>
            <w:tcW w:w="1975" w:type="dxa"/>
          </w:tcPr>
          <w:p w14:paraId="08317DB6" w14:textId="60E43688" w:rsidR="00D82BBC" w:rsidRDefault="004B3E96">
            <w:pPr>
              <w:spacing w:after="0"/>
            </w:pPr>
            <w:r>
              <w:t>Rakuten</w:t>
            </w:r>
          </w:p>
        </w:tc>
        <w:tc>
          <w:tcPr>
            <w:tcW w:w="7877" w:type="dxa"/>
          </w:tcPr>
          <w:p w14:paraId="6DB072C6" w14:textId="4B41DC10" w:rsidR="00D82BBC" w:rsidRDefault="004B3E96" w:rsidP="006F78D1">
            <w:pPr>
              <w:pStyle w:val="ListParagraph"/>
              <w:numPr>
                <w:ilvl w:val="0"/>
                <w:numId w:val="10"/>
              </w:numPr>
              <w:spacing w:after="0"/>
            </w:pPr>
            <w:r w:rsidRPr="004B3E96">
              <w:t>Proposal 2: RAN1 studies joint channel coding and modulation (JCCM) schemes for 6GR, including geometric and probabilistic shaping, with the objective of enhancing spectral efficiency, considering the trade-off with receiver complexity.</w:t>
            </w:r>
          </w:p>
        </w:tc>
      </w:tr>
      <w:tr w:rsidR="00D82BBC" w14:paraId="71E6D922" w14:textId="77777777">
        <w:tc>
          <w:tcPr>
            <w:tcW w:w="1975" w:type="dxa"/>
          </w:tcPr>
          <w:p w14:paraId="78428046" w14:textId="1B336378" w:rsidR="00D82BBC" w:rsidRDefault="0067486E">
            <w:pPr>
              <w:spacing w:after="0"/>
            </w:pPr>
            <w:r>
              <w:t>Sony</w:t>
            </w:r>
          </w:p>
        </w:tc>
        <w:tc>
          <w:tcPr>
            <w:tcW w:w="7877" w:type="dxa"/>
          </w:tcPr>
          <w:p w14:paraId="36D49310" w14:textId="77777777" w:rsidR="00D82BBC" w:rsidRDefault="0091536B">
            <w:pPr>
              <w:spacing w:after="0"/>
            </w:pPr>
            <w:r>
              <w:t>GS for PAPR:</w:t>
            </w:r>
          </w:p>
          <w:p w14:paraId="17322EAE" w14:textId="77777777" w:rsidR="0091536B" w:rsidRDefault="0091536B" w:rsidP="006F78D1">
            <w:pPr>
              <w:pStyle w:val="ListParagraph"/>
              <w:numPr>
                <w:ilvl w:val="0"/>
                <w:numId w:val="10"/>
              </w:numPr>
              <w:spacing w:after="0"/>
            </w:pPr>
            <w:r w:rsidRPr="0091536B">
              <w:t>Observation 5: For DFT-s-OFDM, the PAPR behaviour may be improved by constellation shaping</w:t>
            </w:r>
          </w:p>
          <w:p w14:paraId="420C6A31" w14:textId="77777777" w:rsidR="00015348" w:rsidRDefault="00015348" w:rsidP="006F78D1">
            <w:pPr>
              <w:pStyle w:val="ListParagraph"/>
              <w:numPr>
                <w:ilvl w:val="0"/>
                <w:numId w:val="10"/>
              </w:numPr>
              <w:spacing w:after="0"/>
            </w:pPr>
            <w:r>
              <w:t>Proposal 5: RAN1 should study constellation shaping for PAPR reduction of DFT-s OFDM</w:t>
            </w:r>
          </w:p>
          <w:p w14:paraId="2A3FEFFF" w14:textId="7152B97B" w:rsidR="00015348" w:rsidRDefault="00015348" w:rsidP="006F78D1">
            <w:pPr>
              <w:pStyle w:val="ListParagraph"/>
              <w:numPr>
                <w:ilvl w:val="0"/>
                <w:numId w:val="10"/>
              </w:numPr>
              <w:spacing w:after="0"/>
            </w:pPr>
            <w:r>
              <w:t>Proposal 6: RAN1 should study constellation shaping to simultaneously improve PAPR behaviour and spectral efficiency</w:t>
            </w:r>
          </w:p>
        </w:tc>
      </w:tr>
      <w:tr w:rsidR="0067486E" w14:paraId="03AE26B7" w14:textId="77777777">
        <w:tc>
          <w:tcPr>
            <w:tcW w:w="1975" w:type="dxa"/>
          </w:tcPr>
          <w:p w14:paraId="5F583897" w14:textId="1C35B214" w:rsidR="0067486E" w:rsidRDefault="0066512B">
            <w:pPr>
              <w:spacing w:after="0"/>
            </w:pPr>
            <w:r>
              <w:t>MTK</w:t>
            </w:r>
          </w:p>
        </w:tc>
        <w:tc>
          <w:tcPr>
            <w:tcW w:w="7877" w:type="dxa"/>
          </w:tcPr>
          <w:p w14:paraId="651741C2" w14:textId="3A5E25C3" w:rsidR="009906B4" w:rsidRDefault="009906B4" w:rsidP="009906B4">
            <w:pPr>
              <w:spacing w:after="0"/>
            </w:pPr>
            <w:r>
              <w:t>For GS:</w:t>
            </w:r>
          </w:p>
          <w:p w14:paraId="06F9F3DB" w14:textId="0AAE8B00" w:rsidR="0067486E" w:rsidRDefault="0066512B" w:rsidP="006F78D1">
            <w:pPr>
              <w:pStyle w:val="ListParagraph"/>
              <w:numPr>
                <w:ilvl w:val="0"/>
                <w:numId w:val="10"/>
              </w:numPr>
              <w:spacing w:after="0"/>
            </w:pPr>
            <w:r w:rsidRPr="0066512B">
              <w:t>Observation 1: Geometric shaping is less complex from transmitter’s perspective and can provide a decent shaping gain.</w:t>
            </w:r>
          </w:p>
          <w:p w14:paraId="48829BBB" w14:textId="77777777" w:rsidR="009906B4" w:rsidRDefault="009906B4" w:rsidP="006F78D1">
            <w:pPr>
              <w:pStyle w:val="ListParagraph"/>
              <w:numPr>
                <w:ilvl w:val="0"/>
                <w:numId w:val="10"/>
              </w:numPr>
              <w:spacing w:after="0"/>
            </w:pPr>
            <w:r>
              <w:t>Observation 2: Geometrically shaped constellations can be either optimized for specific SNR/channel conditions or over a range of SNR/channel conditions.</w:t>
            </w:r>
          </w:p>
          <w:p w14:paraId="27D061F7" w14:textId="77777777" w:rsidR="009906B4" w:rsidRDefault="009906B4" w:rsidP="006F78D1">
            <w:pPr>
              <w:pStyle w:val="ListParagraph"/>
              <w:numPr>
                <w:ilvl w:val="0"/>
                <w:numId w:val="10"/>
              </w:numPr>
              <w:spacing w:after="0"/>
            </w:pPr>
            <w:r>
              <w:t>Proposal 2: RAN1 to study geometric shaping for higher-order modulations, taking into consideration the operation over a range of SNR and channel conditions.</w:t>
            </w:r>
          </w:p>
          <w:p w14:paraId="5C32CC16" w14:textId="77777777" w:rsidR="009906B4" w:rsidRDefault="009906B4" w:rsidP="009906B4">
            <w:pPr>
              <w:spacing w:after="0"/>
            </w:pPr>
            <w:r>
              <w:t>For PS:</w:t>
            </w:r>
          </w:p>
          <w:p w14:paraId="3E2F6B75" w14:textId="213B1FCD" w:rsidR="001B0E7C" w:rsidRDefault="001B0E7C" w:rsidP="006F78D1">
            <w:pPr>
              <w:pStyle w:val="ListParagraph"/>
              <w:numPr>
                <w:ilvl w:val="0"/>
                <w:numId w:val="10"/>
              </w:numPr>
              <w:spacing w:after="0"/>
            </w:pPr>
            <w:r>
              <w:t>Observation 3: Probabilistic constellation shaping (PCS) has been extensively studied in the past few decades, and promising performance gain can be obtained using various PCS techniques.</w:t>
            </w:r>
          </w:p>
          <w:p w14:paraId="332BF9FC" w14:textId="77777777" w:rsidR="009906B4" w:rsidRDefault="001B0E7C" w:rsidP="006F78D1">
            <w:pPr>
              <w:pStyle w:val="ListParagraph"/>
              <w:numPr>
                <w:ilvl w:val="0"/>
                <w:numId w:val="10"/>
              </w:numPr>
              <w:spacing w:after="0"/>
            </w:pPr>
            <w:r>
              <w:t>Proposal 3: RAN1 to study probabilistic constellation shaping for higher-order modulations.</w:t>
            </w:r>
            <w:r>
              <w:tab/>
            </w:r>
          </w:p>
          <w:p w14:paraId="506DFE32" w14:textId="77777777" w:rsidR="00CC605D" w:rsidRDefault="00CC605D" w:rsidP="00CC605D">
            <w:pPr>
              <w:spacing w:after="0"/>
            </w:pPr>
            <w:r>
              <w:t>For evaluation:</w:t>
            </w:r>
          </w:p>
          <w:p w14:paraId="34CEDF15" w14:textId="77777777" w:rsidR="00CC605D" w:rsidRDefault="00CC605D" w:rsidP="006F78D1">
            <w:pPr>
              <w:pStyle w:val="ListParagraph"/>
              <w:numPr>
                <w:ilvl w:val="0"/>
                <w:numId w:val="10"/>
              </w:numPr>
              <w:spacing w:after="0"/>
            </w:pPr>
            <w:r>
              <w:t>Proposal 4: For constellation shaping, evaluate the shaping gain for various NR SE settings and shaper block sizes.</w:t>
            </w:r>
          </w:p>
          <w:p w14:paraId="7F50F175" w14:textId="77777777" w:rsidR="00CC605D" w:rsidRDefault="00CC605D" w:rsidP="006F78D1">
            <w:pPr>
              <w:pStyle w:val="ListParagraph"/>
              <w:numPr>
                <w:ilvl w:val="0"/>
                <w:numId w:val="10"/>
              </w:numPr>
              <w:spacing w:after="0"/>
            </w:pPr>
            <w:r>
              <w:t>Proposal 5: For constellation shaping, evaluate the shaping gain under both AWGN and MIMO fading channel conditions, using the AWGN channel evaluation as the initial baseline.</w:t>
            </w:r>
          </w:p>
          <w:p w14:paraId="567FE62D" w14:textId="5F4C049F" w:rsidR="00CC605D" w:rsidRDefault="00CC605D" w:rsidP="006F78D1">
            <w:pPr>
              <w:pStyle w:val="ListParagraph"/>
              <w:numPr>
                <w:ilvl w:val="0"/>
                <w:numId w:val="10"/>
              </w:numPr>
              <w:spacing w:after="0"/>
            </w:pPr>
            <w:r>
              <w:t>Proposal 6: For constellation shaping, evaluate its complexity impacts on the transmitter, the receiver, and MIMO operations.</w:t>
            </w:r>
          </w:p>
        </w:tc>
      </w:tr>
      <w:tr w:rsidR="0067486E" w14:paraId="490C63C9" w14:textId="77777777">
        <w:tc>
          <w:tcPr>
            <w:tcW w:w="1975" w:type="dxa"/>
          </w:tcPr>
          <w:p w14:paraId="470FABF5" w14:textId="410C1445" w:rsidR="0067486E" w:rsidRDefault="006C20EA">
            <w:pPr>
              <w:spacing w:after="0"/>
            </w:pPr>
            <w:r>
              <w:lastRenderedPageBreak/>
              <w:t>Apple</w:t>
            </w:r>
          </w:p>
        </w:tc>
        <w:tc>
          <w:tcPr>
            <w:tcW w:w="7877" w:type="dxa"/>
          </w:tcPr>
          <w:p w14:paraId="7853C3A6" w14:textId="77777777" w:rsidR="0067486E" w:rsidRDefault="006C20EA">
            <w:pPr>
              <w:spacing w:after="0"/>
            </w:pPr>
            <w:r>
              <w:t>For evaluation:</w:t>
            </w:r>
          </w:p>
          <w:p w14:paraId="3606D95D" w14:textId="77777777" w:rsidR="006C20EA" w:rsidRDefault="006C20EA" w:rsidP="006F78D1">
            <w:pPr>
              <w:pStyle w:val="ListParagraph"/>
              <w:numPr>
                <w:ilvl w:val="0"/>
                <w:numId w:val="10"/>
              </w:numPr>
              <w:spacing w:after="0"/>
            </w:pPr>
            <w:r>
              <w:t>Proposal 2: For modulation shaping evaluation, adopt the following evaluation assumption:</w:t>
            </w:r>
          </w:p>
          <w:p w14:paraId="3FCD94CF" w14:textId="77777777" w:rsidR="006C20EA" w:rsidRDefault="006C20EA" w:rsidP="006F78D1">
            <w:pPr>
              <w:pStyle w:val="ListParagraph"/>
              <w:numPr>
                <w:ilvl w:val="1"/>
                <w:numId w:val="10"/>
              </w:numPr>
              <w:spacing w:after="0"/>
            </w:pPr>
            <w:r>
              <w:t xml:space="preserve">Throughput performance at 90% throughput point with TDL-A channel model </w:t>
            </w:r>
          </w:p>
          <w:p w14:paraId="4CD2A2BD" w14:textId="77777777" w:rsidR="006C20EA" w:rsidRDefault="006C20EA" w:rsidP="006F78D1">
            <w:pPr>
              <w:pStyle w:val="ListParagraph"/>
              <w:numPr>
                <w:ilvl w:val="2"/>
                <w:numId w:val="10"/>
              </w:numPr>
              <w:spacing w:after="0"/>
            </w:pPr>
            <w:r>
              <w:t xml:space="preserve">Max 4 HARQ transmissions </w:t>
            </w:r>
          </w:p>
          <w:p w14:paraId="47BA08D2" w14:textId="77777777" w:rsidR="006C20EA" w:rsidRDefault="006C20EA" w:rsidP="006F78D1">
            <w:pPr>
              <w:pStyle w:val="ListParagraph"/>
              <w:numPr>
                <w:ilvl w:val="1"/>
                <w:numId w:val="10"/>
              </w:numPr>
              <w:spacing w:after="0"/>
            </w:pPr>
            <w:r>
              <w:t xml:space="preserve">Receiver assumption: </w:t>
            </w:r>
          </w:p>
          <w:p w14:paraId="46F14A2A" w14:textId="77777777" w:rsidR="006C20EA" w:rsidRDefault="006C20EA" w:rsidP="006F78D1">
            <w:pPr>
              <w:pStyle w:val="ListParagraph"/>
              <w:numPr>
                <w:ilvl w:val="2"/>
                <w:numId w:val="10"/>
              </w:numPr>
              <w:spacing w:after="0"/>
            </w:pPr>
            <w:proofErr w:type="spellStart"/>
            <w:r>
              <w:t>rML</w:t>
            </w:r>
            <w:proofErr w:type="spellEnd"/>
            <w:r>
              <w:t xml:space="preserve"> for DL</w:t>
            </w:r>
          </w:p>
          <w:p w14:paraId="31B6F9FC" w14:textId="77777777" w:rsidR="006C20EA" w:rsidRDefault="006C20EA" w:rsidP="006F78D1">
            <w:pPr>
              <w:pStyle w:val="ListParagraph"/>
              <w:numPr>
                <w:ilvl w:val="2"/>
                <w:numId w:val="10"/>
              </w:numPr>
              <w:spacing w:after="0"/>
            </w:pPr>
            <w:r>
              <w:t xml:space="preserve">MMSE for UL </w:t>
            </w:r>
          </w:p>
          <w:p w14:paraId="53A11263" w14:textId="77777777" w:rsidR="006C20EA" w:rsidRDefault="006C20EA" w:rsidP="006F78D1">
            <w:pPr>
              <w:pStyle w:val="ListParagraph"/>
              <w:numPr>
                <w:ilvl w:val="1"/>
                <w:numId w:val="10"/>
              </w:numPr>
              <w:spacing w:after="0"/>
            </w:pPr>
            <w:r>
              <w:t xml:space="preserve">For MIMO channel evaluation, </w:t>
            </w:r>
          </w:p>
          <w:p w14:paraId="654B31A2" w14:textId="77777777" w:rsidR="006C20EA" w:rsidRDefault="006C20EA" w:rsidP="006F78D1">
            <w:pPr>
              <w:pStyle w:val="ListParagraph"/>
              <w:numPr>
                <w:ilvl w:val="2"/>
                <w:numId w:val="10"/>
              </w:numPr>
              <w:spacing w:after="0"/>
            </w:pPr>
            <w:r>
              <w:t xml:space="preserve">For close loop MIMO, 32 </w:t>
            </w:r>
            <w:proofErr w:type="spellStart"/>
            <w:r>
              <w:t>gNB</w:t>
            </w:r>
            <w:proofErr w:type="spellEnd"/>
            <w:r>
              <w:t xml:space="preserve"> antenna ports and 4/6 UE antenna configuration, SU MIMO with ideal precoding, with Rank =2 and Rank = 4  </w:t>
            </w:r>
          </w:p>
          <w:p w14:paraId="10BC139C" w14:textId="77777777" w:rsidR="006C20EA" w:rsidRDefault="006C20EA" w:rsidP="006F78D1">
            <w:pPr>
              <w:pStyle w:val="ListParagraph"/>
              <w:numPr>
                <w:ilvl w:val="2"/>
                <w:numId w:val="10"/>
              </w:numPr>
              <w:spacing w:after="0"/>
            </w:pPr>
            <w:r>
              <w:t xml:space="preserve">For open loop MIMO, 4x4 and 4x6 with Rank = 2 and Rank = 4   </w:t>
            </w:r>
          </w:p>
          <w:p w14:paraId="1A48EF89" w14:textId="77777777" w:rsidR="006C20EA" w:rsidRDefault="006C20EA" w:rsidP="006F78D1">
            <w:pPr>
              <w:pStyle w:val="ListParagraph"/>
              <w:numPr>
                <w:ilvl w:val="1"/>
                <w:numId w:val="10"/>
              </w:numPr>
              <w:spacing w:after="0"/>
            </w:pPr>
            <w:r>
              <w:t xml:space="preserve">For probability shaping, company to provide details of distribution matcher and sequence length. </w:t>
            </w:r>
          </w:p>
          <w:p w14:paraId="7B1A2685" w14:textId="77777777" w:rsidR="006C20EA" w:rsidRDefault="006C20EA" w:rsidP="006F78D1">
            <w:pPr>
              <w:pStyle w:val="ListParagraph"/>
              <w:numPr>
                <w:ilvl w:val="1"/>
                <w:numId w:val="10"/>
              </w:numPr>
              <w:spacing w:after="0"/>
            </w:pPr>
            <w:r>
              <w:t xml:space="preserve">Channel estimation: genie and MMSE channel estimation. </w:t>
            </w:r>
          </w:p>
          <w:p w14:paraId="3544AEA8" w14:textId="77777777" w:rsidR="006C20EA" w:rsidRDefault="006C20EA" w:rsidP="006F78D1">
            <w:pPr>
              <w:pStyle w:val="ListParagraph"/>
              <w:numPr>
                <w:ilvl w:val="1"/>
                <w:numId w:val="10"/>
              </w:numPr>
              <w:spacing w:after="0"/>
            </w:pPr>
            <w:r>
              <w:t>Transmitter and receiver complexity, latency, parallelism implementation, and storage requirements are reported</w:t>
            </w:r>
          </w:p>
          <w:p w14:paraId="26ED4411" w14:textId="77777777" w:rsidR="006C20EA" w:rsidRDefault="006C20EA" w:rsidP="006F78D1">
            <w:pPr>
              <w:pStyle w:val="ListParagraph"/>
              <w:numPr>
                <w:ilvl w:val="1"/>
                <w:numId w:val="10"/>
              </w:numPr>
              <w:spacing w:after="0"/>
            </w:pPr>
            <w:r>
              <w:t>PAPR for UL DFT-s-OFDM based waveform</w:t>
            </w:r>
          </w:p>
          <w:p w14:paraId="7758FC44" w14:textId="77777777" w:rsidR="006C20EA" w:rsidRDefault="006C20EA" w:rsidP="006F78D1">
            <w:pPr>
              <w:pStyle w:val="ListParagraph"/>
              <w:numPr>
                <w:ilvl w:val="1"/>
                <w:numId w:val="10"/>
              </w:numPr>
              <w:spacing w:after="0"/>
            </w:pPr>
            <w:r>
              <w:t>Expected spec impact</w:t>
            </w:r>
          </w:p>
          <w:p w14:paraId="3F44AF78" w14:textId="4EE7EA36" w:rsidR="006C20EA" w:rsidRDefault="0088619F" w:rsidP="006F78D1">
            <w:pPr>
              <w:pStyle w:val="ListParagraph"/>
              <w:numPr>
                <w:ilvl w:val="0"/>
                <w:numId w:val="10"/>
              </w:numPr>
              <w:spacing w:after="0"/>
            </w:pPr>
            <w:r w:rsidRPr="0088619F">
              <w:t>Proposal 3: For modulation shaping evaluation, consider SLS evaluation with potential simplification.</w:t>
            </w:r>
          </w:p>
        </w:tc>
      </w:tr>
      <w:tr w:rsidR="0067486E" w14:paraId="2A7E5D9C" w14:textId="77777777">
        <w:tc>
          <w:tcPr>
            <w:tcW w:w="1975" w:type="dxa"/>
          </w:tcPr>
          <w:p w14:paraId="70039145" w14:textId="04AB2D00" w:rsidR="0067486E" w:rsidRDefault="00F54F2D">
            <w:pPr>
              <w:spacing w:after="0"/>
            </w:pPr>
            <w:r>
              <w:t>Qualcomm</w:t>
            </w:r>
          </w:p>
        </w:tc>
        <w:tc>
          <w:tcPr>
            <w:tcW w:w="7877" w:type="dxa"/>
          </w:tcPr>
          <w:p w14:paraId="1AC107B4" w14:textId="77777777" w:rsidR="0067486E" w:rsidRDefault="00F54F2D">
            <w:pPr>
              <w:spacing w:after="0"/>
            </w:pPr>
            <w:r>
              <w:t>For PS:</w:t>
            </w:r>
          </w:p>
          <w:p w14:paraId="1C22EB32" w14:textId="77777777" w:rsidR="00F54F2D" w:rsidRDefault="00F54F2D" w:rsidP="006F78D1">
            <w:pPr>
              <w:pStyle w:val="ListParagraph"/>
              <w:numPr>
                <w:ilvl w:val="0"/>
                <w:numId w:val="10"/>
              </w:numPr>
              <w:spacing w:after="0"/>
            </w:pPr>
            <w:r w:rsidRPr="00F54F2D">
              <w:t>Observation 2: A typical AC encoding implementation of CCDM is serial in the output sequence length, with encoding operations including addition, subtraction, comparison, multiplication, and division arithmetic.</w:t>
            </w:r>
          </w:p>
          <w:p w14:paraId="58568A21" w14:textId="77777777" w:rsidR="00962A4E" w:rsidRDefault="00962A4E" w:rsidP="006F78D1">
            <w:pPr>
              <w:pStyle w:val="ListParagraph"/>
              <w:numPr>
                <w:ilvl w:val="0"/>
                <w:numId w:val="10"/>
              </w:numPr>
              <w:spacing w:after="0"/>
            </w:pPr>
            <w:r w:rsidRPr="00962A4E">
              <w:t>Observation 3: A typical ESS encoding implementation requires fixed storage, and is serial in the output sequence length, with encoding operations including addition, subtraction, comparison arithmetic, and table lookups.</w:t>
            </w:r>
          </w:p>
          <w:p w14:paraId="5386EC76" w14:textId="77777777" w:rsidR="006A7062" w:rsidRDefault="006A7062" w:rsidP="006F78D1">
            <w:pPr>
              <w:pStyle w:val="ListParagraph"/>
              <w:numPr>
                <w:ilvl w:val="0"/>
                <w:numId w:val="10"/>
              </w:numPr>
              <w:spacing w:after="0"/>
            </w:pPr>
            <w:r w:rsidRPr="006A7062">
              <w:t>Observation 4: ESS generally has smaller rate loss than CCDM for a given output sequence length.</w:t>
            </w:r>
          </w:p>
          <w:p w14:paraId="5333C6B6" w14:textId="77777777" w:rsidR="008C4A8F" w:rsidRDefault="008C4A8F" w:rsidP="006F78D1">
            <w:pPr>
              <w:pStyle w:val="ListParagraph"/>
              <w:numPr>
                <w:ilvl w:val="0"/>
                <w:numId w:val="10"/>
              </w:numPr>
              <w:spacing w:after="0"/>
            </w:pPr>
            <w:r w:rsidRPr="008C4A8F">
              <w:t>Proposal 2: RAN1 to study DM schemes to achieve optimized performance/</w:t>
            </w:r>
            <w:proofErr w:type="spellStart"/>
            <w:r w:rsidRPr="008C4A8F">
              <w:t>rateloss</w:t>
            </w:r>
            <w:proofErr w:type="spellEnd"/>
            <w:r w:rsidRPr="008C4A8F">
              <w:t xml:space="preserve"> and complexity/latency trade-off.</w:t>
            </w:r>
          </w:p>
          <w:p w14:paraId="5C80FD36" w14:textId="77777777" w:rsidR="001D1CC6" w:rsidRDefault="001D1CC6" w:rsidP="006F78D1">
            <w:pPr>
              <w:pStyle w:val="ListParagraph"/>
              <w:numPr>
                <w:ilvl w:val="0"/>
                <w:numId w:val="10"/>
              </w:numPr>
              <w:spacing w:after="0"/>
            </w:pPr>
            <w:r w:rsidRPr="001D1CC6">
              <w:t>Observation 5: Manageable computation, storage complexity and latency for distribution matcher can be realized for implementation.</w:t>
            </w:r>
          </w:p>
          <w:p w14:paraId="42D7A094" w14:textId="77777777" w:rsidR="00A837EB" w:rsidRDefault="00A837EB" w:rsidP="006F78D1">
            <w:pPr>
              <w:pStyle w:val="ListParagraph"/>
              <w:numPr>
                <w:ilvl w:val="0"/>
                <w:numId w:val="10"/>
              </w:numPr>
              <w:spacing w:after="0"/>
            </w:pPr>
            <w:r w:rsidRPr="00A837EB">
              <w:t>Observation 6: Probabilistic shaping can re-use systematic bits priority mapping for unshaped bit levels in bit collection and interleaving.</w:t>
            </w:r>
          </w:p>
          <w:p w14:paraId="648170EB" w14:textId="77777777" w:rsidR="0074527E" w:rsidRDefault="0074527E" w:rsidP="006F78D1">
            <w:pPr>
              <w:pStyle w:val="ListParagraph"/>
              <w:numPr>
                <w:ilvl w:val="0"/>
                <w:numId w:val="10"/>
              </w:numPr>
              <w:spacing w:after="0"/>
            </w:pPr>
            <w:r w:rsidRPr="0074527E">
              <w:t>Observation 7: Scrambling of unshaped bits, including parity bits, is compatible with probabilistic shaping.</w:t>
            </w:r>
          </w:p>
          <w:p w14:paraId="169D9D2D" w14:textId="77777777" w:rsidR="0072104B" w:rsidRDefault="0072104B" w:rsidP="0072104B">
            <w:pPr>
              <w:spacing w:after="0"/>
            </w:pPr>
            <w:r>
              <w:t>For GS:</w:t>
            </w:r>
          </w:p>
          <w:p w14:paraId="4EBBC253" w14:textId="77777777" w:rsidR="0072104B" w:rsidRDefault="0072104B" w:rsidP="006F78D1">
            <w:pPr>
              <w:pStyle w:val="ListParagraph"/>
              <w:numPr>
                <w:ilvl w:val="0"/>
                <w:numId w:val="10"/>
              </w:numPr>
              <w:spacing w:after="0"/>
            </w:pPr>
            <w:r w:rsidRPr="0072104B">
              <w:t>Proposal 3: Company should share their preferred GS scheme (i.e. constellation points and bit labelling) for performance comparison.</w:t>
            </w:r>
          </w:p>
          <w:p w14:paraId="5EC4D79A" w14:textId="77777777" w:rsidR="00FB5E7D" w:rsidRDefault="00FB5E7D" w:rsidP="00FB5E7D">
            <w:pPr>
              <w:spacing w:after="0"/>
            </w:pPr>
            <w:r>
              <w:t>For evaluation:</w:t>
            </w:r>
            <w:bookmarkStart w:id="8" w:name="_Toc210394461"/>
          </w:p>
          <w:p w14:paraId="6E32D2FA" w14:textId="77777777" w:rsidR="00FB5E7D" w:rsidRDefault="00FB5E7D" w:rsidP="006F78D1">
            <w:pPr>
              <w:pStyle w:val="ListParagraph"/>
              <w:numPr>
                <w:ilvl w:val="0"/>
                <w:numId w:val="10"/>
              </w:numPr>
              <w:spacing w:after="0"/>
            </w:pPr>
            <w:r w:rsidRPr="00FA064C">
              <w:t xml:space="preserve">Proposal </w:t>
            </w:r>
            <w:r w:rsidRPr="00FA064C">
              <w:fldChar w:fldCharType="begin"/>
            </w:r>
            <w:r w:rsidRPr="00FA064C">
              <w:instrText xml:space="preserve"> SEQ Proposal \* ARABIC </w:instrText>
            </w:r>
            <w:r w:rsidRPr="00FA064C">
              <w:fldChar w:fldCharType="separate"/>
            </w:r>
            <w:r>
              <w:rPr>
                <w:noProof/>
              </w:rPr>
              <w:t>4</w:t>
            </w:r>
            <w:r w:rsidRPr="00FA064C">
              <w:fldChar w:fldCharType="end"/>
            </w:r>
            <w:r w:rsidRPr="00FA064C">
              <w:t xml:space="preserve">: Link level simulation should be conducted </w:t>
            </w:r>
            <w:r>
              <w:t xml:space="preserve">and prioritized </w:t>
            </w:r>
            <w:r w:rsidRPr="00FA064C">
              <w:t>for performance evaluations for 6G modulation study.</w:t>
            </w:r>
            <w:bookmarkEnd w:id="8"/>
          </w:p>
          <w:p w14:paraId="6197BD7B" w14:textId="77777777" w:rsidR="00337AF7" w:rsidRDefault="00337AF7" w:rsidP="006F78D1">
            <w:pPr>
              <w:pStyle w:val="ListParagraph"/>
              <w:numPr>
                <w:ilvl w:val="0"/>
                <w:numId w:val="10"/>
              </w:numPr>
              <w:spacing w:after="0"/>
            </w:pPr>
            <w:r>
              <w:t>Proposal 5: AWGN performance evaluation should be conducted at minimum for calibration purposes.</w:t>
            </w:r>
          </w:p>
          <w:p w14:paraId="33C600C4" w14:textId="77777777" w:rsidR="00337AF7" w:rsidRDefault="00337AF7" w:rsidP="006F78D1">
            <w:pPr>
              <w:pStyle w:val="ListParagraph"/>
              <w:numPr>
                <w:ilvl w:val="0"/>
                <w:numId w:val="10"/>
              </w:numPr>
              <w:spacing w:after="0"/>
            </w:pPr>
            <w:r>
              <w:t>Proposal 6: Detailed configuration parameters for MIMO fading channel evaluation should be provided.</w:t>
            </w:r>
          </w:p>
          <w:p w14:paraId="0C44CEAE" w14:textId="77777777" w:rsidR="006D2185" w:rsidRDefault="006D2185" w:rsidP="006F78D1">
            <w:pPr>
              <w:pStyle w:val="ListParagraph"/>
              <w:numPr>
                <w:ilvl w:val="0"/>
                <w:numId w:val="10"/>
              </w:numPr>
              <w:spacing w:after="0"/>
            </w:pPr>
            <w:r>
              <w:t>Observation 8: Enhancements for probabilistic shaping targeting different spectral efficiency levels can be achieved through optimized coding rates and constellation probability distributions.</w:t>
            </w:r>
          </w:p>
          <w:p w14:paraId="46B9AD65" w14:textId="77777777" w:rsidR="006D2185" w:rsidRDefault="006D2185" w:rsidP="006F78D1">
            <w:pPr>
              <w:pStyle w:val="ListParagraph"/>
              <w:numPr>
                <w:ilvl w:val="0"/>
                <w:numId w:val="10"/>
              </w:numPr>
              <w:spacing w:after="0"/>
            </w:pPr>
            <w:r>
              <w:t>Observation 9: Enhancements for geometric shaping can be realized by optimizing constellation point locations for specific spectral efficiency targets.</w:t>
            </w:r>
          </w:p>
          <w:p w14:paraId="14DD2AB8" w14:textId="77777777" w:rsidR="006D2185" w:rsidRDefault="006D2185" w:rsidP="006F78D1">
            <w:pPr>
              <w:pStyle w:val="ListParagraph"/>
              <w:numPr>
                <w:ilvl w:val="0"/>
                <w:numId w:val="10"/>
              </w:numPr>
              <w:spacing w:after="0"/>
            </w:pPr>
            <w:r>
              <w:t>Proposal 7: The spectral efficiency targets defined in the NR MCS table should be used as a baseline for evaluating 6G modulation enhancements.</w:t>
            </w:r>
          </w:p>
          <w:p w14:paraId="6A5B5B1F" w14:textId="0B93A402" w:rsidR="00031A63" w:rsidRDefault="00D025F7" w:rsidP="00031A63">
            <w:pPr>
              <w:spacing w:after="0"/>
            </w:pPr>
            <w:r>
              <w:t>On</w:t>
            </w:r>
            <w:r w:rsidR="00031A63">
              <w:t xml:space="preserve"> PAPR:</w:t>
            </w:r>
          </w:p>
          <w:p w14:paraId="5CF5CDCA" w14:textId="77777777" w:rsidR="00031A63" w:rsidRDefault="00031A63" w:rsidP="006F78D1">
            <w:pPr>
              <w:pStyle w:val="ListParagraph"/>
              <w:numPr>
                <w:ilvl w:val="0"/>
                <w:numId w:val="10"/>
              </w:numPr>
              <w:spacing w:after="0"/>
            </w:pPr>
            <w:r w:rsidRPr="00031A63">
              <w:t>Observation 16: Both PS and GS have similar PAPR as uniform QAM when CP-OFDM waveform is used.</w:t>
            </w:r>
          </w:p>
          <w:p w14:paraId="0FCC03EE" w14:textId="0C85F78D" w:rsidR="0021617C" w:rsidRDefault="0021617C" w:rsidP="006F78D1">
            <w:pPr>
              <w:pStyle w:val="ListParagraph"/>
              <w:numPr>
                <w:ilvl w:val="0"/>
                <w:numId w:val="10"/>
              </w:numPr>
              <w:spacing w:after="0"/>
            </w:pPr>
            <w:r>
              <w:t xml:space="preserve">Observation 17: For DFT-S-OFDM waveform, PS with properly selected probability distributions (in particular, different from Maxwell-Boltzmann distribution) may provide similar PAPR to uniform QAM, while still providing meaningful shaping gain. </w:t>
            </w:r>
          </w:p>
          <w:p w14:paraId="7EA0CC56" w14:textId="77777777" w:rsidR="00232F9D" w:rsidRDefault="0021617C" w:rsidP="006F78D1">
            <w:pPr>
              <w:pStyle w:val="ListParagraph"/>
              <w:numPr>
                <w:ilvl w:val="0"/>
                <w:numId w:val="10"/>
              </w:numPr>
              <w:spacing w:after="0"/>
            </w:pPr>
            <w:r>
              <w:lastRenderedPageBreak/>
              <w:t xml:space="preserve">Proposal 8: Study probabilistic shaping design for DFT-S-OFDM waveform to achieve a good trade-off between PAPR reduction and link level performance gain.  </w:t>
            </w:r>
          </w:p>
          <w:p w14:paraId="484AB502" w14:textId="7A337E71" w:rsidR="00232F9D" w:rsidRDefault="00D025F7" w:rsidP="00232F9D">
            <w:pPr>
              <w:spacing w:after="0"/>
            </w:pPr>
            <w:r>
              <w:t>On</w:t>
            </w:r>
            <w:r w:rsidR="00232F9D">
              <w:t xml:space="preserve"> complexity:</w:t>
            </w:r>
          </w:p>
          <w:p w14:paraId="10FA5ED5" w14:textId="77777777" w:rsidR="0021617C" w:rsidRDefault="00232F9D" w:rsidP="006F78D1">
            <w:pPr>
              <w:pStyle w:val="ListParagraph"/>
              <w:numPr>
                <w:ilvl w:val="0"/>
                <w:numId w:val="10"/>
              </w:numPr>
              <w:spacing w:after="0"/>
            </w:pPr>
            <w:r w:rsidRPr="00232F9D">
              <w:t>Observation 20: PS incurs limited complexity on the demodulation for both linear and non-linear demodulator.</w:t>
            </w:r>
            <w:r w:rsidR="0021617C">
              <w:t xml:space="preserve"> </w:t>
            </w:r>
          </w:p>
          <w:p w14:paraId="53E8F150" w14:textId="35C3116F" w:rsidR="00D025F7" w:rsidRDefault="00D025F7" w:rsidP="006F78D1">
            <w:pPr>
              <w:pStyle w:val="ListParagraph"/>
              <w:numPr>
                <w:ilvl w:val="0"/>
                <w:numId w:val="10"/>
              </w:numPr>
              <w:spacing w:after="0"/>
            </w:pPr>
            <w:bookmarkStart w:id="9" w:name="_Toc210395173"/>
            <w:r>
              <w:t xml:space="preserve">Observation </w:t>
            </w:r>
            <w:r w:rsidRPr="00D025F7">
              <w:fldChar w:fldCharType="begin"/>
            </w:r>
            <w:r>
              <w:instrText xml:space="preserve"> SEQ Observation \* ARABIC </w:instrText>
            </w:r>
            <w:r w:rsidRPr="00D025F7">
              <w:fldChar w:fldCharType="separate"/>
            </w:r>
            <w:r>
              <w:t>21</w:t>
            </w:r>
            <w:r w:rsidRPr="00D025F7">
              <w:fldChar w:fldCharType="end"/>
            </w:r>
            <w:r>
              <w:t xml:space="preserve">: </w:t>
            </w:r>
            <w:r w:rsidRPr="004A096F">
              <w:t>The demodulation complexity for</w:t>
            </w:r>
            <w:r>
              <w:t xml:space="preserve"> (unstructured)</w:t>
            </w:r>
            <w:r w:rsidRPr="004A096F">
              <w:t xml:space="preserve"> GS </w:t>
            </w:r>
            <w:r>
              <w:t>can be</w:t>
            </w:r>
            <w:r w:rsidRPr="004A096F">
              <w:t xml:space="preserve"> prohibitive </w:t>
            </w:r>
            <w:r>
              <w:t>due to</w:t>
            </w:r>
            <w:r w:rsidRPr="004A096F">
              <w:t xml:space="preserve"> irregular constellation point locations, especially</w:t>
            </w:r>
            <w:r>
              <w:t xml:space="preserve"> for</w:t>
            </w:r>
            <w:r w:rsidRPr="004A096F">
              <w:t xml:space="preserve"> large modulation order and high rank MIMO.</w:t>
            </w:r>
            <w:bookmarkEnd w:id="9"/>
          </w:p>
        </w:tc>
      </w:tr>
      <w:tr w:rsidR="0067486E" w14:paraId="523021CB" w14:textId="77777777">
        <w:tc>
          <w:tcPr>
            <w:tcW w:w="1975" w:type="dxa"/>
          </w:tcPr>
          <w:p w14:paraId="7F0C5613" w14:textId="3AD5D4AD" w:rsidR="0067486E" w:rsidRDefault="006F24D1">
            <w:pPr>
              <w:spacing w:after="0"/>
            </w:pPr>
            <w:r>
              <w:lastRenderedPageBreak/>
              <w:t>AT&amp;T</w:t>
            </w:r>
          </w:p>
        </w:tc>
        <w:tc>
          <w:tcPr>
            <w:tcW w:w="7877" w:type="dxa"/>
          </w:tcPr>
          <w:p w14:paraId="64013111" w14:textId="77777777" w:rsidR="006F24D1" w:rsidRPr="006F24D1" w:rsidRDefault="006F24D1" w:rsidP="006F78D1">
            <w:pPr>
              <w:pStyle w:val="ListParagraph"/>
              <w:numPr>
                <w:ilvl w:val="0"/>
                <w:numId w:val="10"/>
              </w:numPr>
            </w:pPr>
            <w:r w:rsidRPr="006F24D1">
              <w:t xml:space="preserve">Study the performance of non-uniform constellations based on geometric shaping and/or probabilistic shaping for 6GR air interface, focusing on high-order modulation values. </w:t>
            </w:r>
          </w:p>
          <w:p w14:paraId="14D73D37" w14:textId="77777777" w:rsidR="003B2015" w:rsidRDefault="00221116" w:rsidP="006F78D1">
            <w:pPr>
              <w:pStyle w:val="ListParagraph"/>
              <w:numPr>
                <w:ilvl w:val="0"/>
                <w:numId w:val="10"/>
              </w:numPr>
              <w:spacing w:after="0"/>
            </w:pPr>
            <w:r w:rsidRPr="00221116">
              <w:t xml:space="preserve">For 6GR proposals on non-uniform constellation and probabilistic shaping, prioritize designs that leverage the existing NR modulation architecture at both the transmit and receive chains. </w:t>
            </w:r>
          </w:p>
          <w:p w14:paraId="15C5A076" w14:textId="2948A280" w:rsidR="00090C63" w:rsidRDefault="00090C63" w:rsidP="006F78D1">
            <w:pPr>
              <w:pStyle w:val="ListParagraph"/>
              <w:numPr>
                <w:ilvl w:val="0"/>
                <w:numId w:val="10"/>
              </w:numPr>
            </w:pPr>
            <w:r w:rsidRPr="00090C63">
              <w:t xml:space="preserve">For 6GR proposals on non-uniform constellation, further emphasis is needed on the scalability of the constellation to include different values of constellation points, in addition to the underlying MCS selection procedure needed at the receiver side. </w:t>
            </w:r>
          </w:p>
          <w:p w14:paraId="10F059E8" w14:textId="70C01AF6" w:rsidR="003B2015" w:rsidRPr="00221116" w:rsidRDefault="003B2015" w:rsidP="003B2015">
            <w:pPr>
              <w:spacing w:after="0"/>
            </w:pPr>
            <w:r>
              <w:t>On evaluation:</w:t>
            </w:r>
          </w:p>
          <w:p w14:paraId="174F244B" w14:textId="5EEB0698" w:rsidR="0067486E" w:rsidRDefault="003B2015" w:rsidP="006F78D1">
            <w:pPr>
              <w:pStyle w:val="ListParagraph"/>
              <w:numPr>
                <w:ilvl w:val="0"/>
                <w:numId w:val="10"/>
              </w:numPr>
            </w:pPr>
            <w:r w:rsidRPr="003B2015">
              <w:t xml:space="preserve">For 6GR proposals on non-uniform constellation and probabilistic shaping, evaluation is needed for scenarios including SU-MIMO. </w:t>
            </w:r>
          </w:p>
        </w:tc>
      </w:tr>
      <w:tr w:rsidR="0067486E" w14:paraId="210397FA" w14:textId="77777777">
        <w:tc>
          <w:tcPr>
            <w:tcW w:w="1975" w:type="dxa"/>
          </w:tcPr>
          <w:p w14:paraId="04F269E4" w14:textId="134A1F7A" w:rsidR="0067486E" w:rsidRDefault="00C250FB">
            <w:pPr>
              <w:spacing w:after="0"/>
            </w:pPr>
            <w:r>
              <w:t>Charter</w:t>
            </w:r>
          </w:p>
        </w:tc>
        <w:tc>
          <w:tcPr>
            <w:tcW w:w="7877" w:type="dxa"/>
          </w:tcPr>
          <w:p w14:paraId="62D503E7" w14:textId="4575540A" w:rsidR="0067486E" w:rsidRDefault="00C250FB" w:rsidP="006F78D1">
            <w:pPr>
              <w:pStyle w:val="ListParagraph"/>
              <w:numPr>
                <w:ilvl w:val="0"/>
                <w:numId w:val="10"/>
              </w:numPr>
              <w:spacing w:after="0"/>
            </w:pPr>
            <w:r w:rsidRPr="00C250FB">
              <w:t>Proposal 2: RAN1 to study new constellation designs for 6GR such as Probabilistic Shaping and Geometric Shaping with constellations larger than 256-QAM in the UL direction, e.g., 1024-QAM for eligible device types, such as CPEs.</w:t>
            </w:r>
          </w:p>
        </w:tc>
      </w:tr>
      <w:tr w:rsidR="00C250FB" w14:paraId="40CB94AD" w14:textId="77777777">
        <w:tc>
          <w:tcPr>
            <w:tcW w:w="1975" w:type="dxa"/>
          </w:tcPr>
          <w:p w14:paraId="1C7DCA85" w14:textId="74A42B54" w:rsidR="00C250FB" w:rsidRDefault="004527CD">
            <w:pPr>
              <w:spacing w:after="0"/>
            </w:pPr>
            <w:r>
              <w:t>DCM</w:t>
            </w:r>
          </w:p>
        </w:tc>
        <w:tc>
          <w:tcPr>
            <w:tcW w:w="7877" w:type="dxa"/>
          </w:tcPr>
          <w:p w14:paraId="2FDDDD50" w14:textId="77777777" w:rsidR="003E1E27" w:rsidRDefault="003E1E27" w:rsidP="006F78D1">
            <w:pPr>
              <w:pStyle w:val="ListParagraph"/>
              <w:numPr>
                <w:ilvl w:val="0"/>
                <w:numId w:val="10"/>
              </w:numPr>
              <w:spacing w:after="0"/>
            </w:pPr>
            <w:r>
              <w:t>Observation 6: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131DED24" w14:textId="6D8006F3" w:rsidR="006E319E" w:rsidRDefault="003E1E27" w:rsidP="006F78D1">
            <w:pPr>
              <w:pStyle w:val="ListParagraph"/>
              <w:numPr>
                <w:ilvl w:val="0"/>
                <w:numId w:val="10"/>
              </w:numPr>
              <w:spacing w:after="0"/>
            </w:pPr>
            <w:r>
              <w:t>Observation 7: Probabilistic Constellation Shaping (PCS) will increase the implementation complexity over QAM and have large specification impacts.</w:t>
            </w:r>
          </w:p>
          <w:p w14:paraId="11C089D7" w14:textId="0323E53C" w:rsidR="00C250FB" w:rsidRDefault="00186F2E" w:rsidP="004527CD">
            <w:pPr>
              <w:spacing w:after="0"/>
            </w:pPr>
            <w:r>
              <w:t>GS for PAPR reduction:</w:t>
            </w:r>
          </w:p>
          <w:p w14:paraId="1BE4A37E" w14:textId="77777777" w:rsidR="00186F2E" w:rsidRDefault="00186F2E" w:rsidP="006F78D1">
            <w:pPr>
              <w:pStyle w:val="ListParagraph"/>
              <w:numPr>
                <w:ilvl w:val="0"/>
                <w:numId w:val="10"/>
              </w:numPr>
              <w:spacing w:after="0"/>
            </w:pPr>
            <w:r>
              <w:t>Observation 5: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0CF03A5" w14:textId="2D60D9AA" w:rsidR="00186F2E" w:rsidRPr="00C250FB" w:rsidRDefault="00186F2E" w:rsidP="006F78D1">
            <w:pPr>
              <w:pStyle w:val="ListParagraph"/>
              <w:numPr>
                <w:ilvl w:val="0"/>
                <w:numId w:val="10"/>
              </w:numPr>
              <w:spacing w:after="0"/>
            </w:pPr>
            <w:r>
              <w:t>Proposal 1: Study QPSK Rotation and Constellation Shaping for PAPR reduction. Performance gain over UE/</w:t>
            </w:r>
            <w:proofErr w:type="spellStart"/>
            <w:r>
              <w:t>gNB</w:t>
            </w:r>
            <w:proofErr w:type="spellEnd"/>
            <w:r>
              <w:t xml:space="preserve"> complexity should be assessed.</w:t>
            </w:r>
          </w:p>
        </w:tc>
      </w:tr>
      <w:tr w:rsidR="00C250FB" w14:paraId="596CD6C2" w14:textId="77777777">
        <w:tc>
          <w:tcPr>
            <w:tcW w:w="1975" w:type="dxa"/>
          </w:tcPr>
          <w:p w14:paraId="0D7B65B2" w14:textId="2D8710CC" w:rsidR="00C250FB" w:rsidRDefault="00AA7C75">
            <w:pPr>
              <w:spacing w:after="0"/>
            </w:pPr>
            <w:proofErr w:type="spellStart"/>
            <w:r>
              <w:t>Hanbat</w:t>
            </w:r>
            <w:proofErr w:type="spellEnd"/>
          </w:p>
        </w:tc>
        <w:tc>
          <w:tcPr>
            <w:tcW w:w="7877" w:type="dxa"/>
          </w:tcPr>
          <w:p w14:paraId="51F90620" w14:textId="19A92868" w:rsidR="00C250FB" w:rsidRPr="00C250FB" w:rsidRDefault="00AA7C75" w:rsidP="006F78D1">
            <w:pPr>
              <w:pStyle w:val="ListParagraph"/>
              <w:numPr>
                <w:ilvl w:val="0"/>
                <w:numId w:val="10"/>
              </w:numPr>
              <w:spacing w:after="0"/>
            </w:pPr>
            <w:r w:rsidRPr="00AA7C75">
              <w:t>Proposal 3: For 6GR, RAN1 is encouraged to continue to study GCS and PCS as additional constellation techniques.</w:t>
            </w:r>
          </w:p>
        </w:tc>
      </w:tr>
      <w:tr w:rsidR="00C250FB" w14:paraId="75DC9E0E" w14:textId="77777777">
        <w:tc>
          <w:tcPr>
            <w:tcW w:w="1975" w:type="dxa"/>
          </w:tcPr>
          <w:p w14:paraId="0AB51DDA" w14:textId="1DC1E770" w:rsidR="00C250FB" w:rsidRDefault="00B313B6">
            <w:pPr>
              <w:spacing w:after="0"/>
            </w:pPr>
            <w:r>
              <w:t>Google</w:t>
            </w:r>
          </w:p>
        </w:tc>
        <w:tc>
          <w:tcPr>
            <w:tcW w:w="7877" w:type="dxa"/>
          </w:tcPr>
          <w:p w14:paraId="3902D548" w14:textId="77777777" w:rsidR="00C250FB" w:rsidRDefault="00B313B6" w:rsidP="00B313B6">
            <w:pPr>
              <w:spacing w:after="0"/>
            </w:pPr>
            <w:r>
              <w:t>On evaluation:</w:t>
            </w:r>
          </w:p>
          <w:p w14:paraId="0E3A839F" w14:textId="77777777" w:rsidR="00B313B6" w:rsidRDefault="00B313B6" w:rsidP="006F78D1">
            <w:pPr>
              <w:pStyle w:val="ListParagraph"/>
              <w:numPr>
                <w:ilvl w:val="0"/>
                <w:numId w:val="10"/>
              </w:numPr>
              <w:spacing w:after="0"/>
            </w:pPr>
            <w:r>
              <w:t>Proposal 1: For evaluating the performance of a PS-based modulation, companies should report the complexity based on the applied bit width of the DM function, and in different code block sizes (e.g., small, median, and large); and report whether the DM function applied serial or parallel process for latency evaluation.</w:t>
            </w:r>
          </w:p>
          <w:p w14:paraId="4A969D06" w14:textId="77777777" w:rsidR="00B313B6" w:rsidRDefault="00B313B6" w:rsidP="006F78D1">
            <w:pPr>
              <w:pStyle w:val="ListParagraph"/>
              <w:numPr>
                <w:ilvl w:val="0"/>
                <w:numId w:val="10"/>
              </w:numPr>
              <w:spacing w:after="0"/>
            </w:pPr>
            <w:r>
              <w:t>Proposal 2: For evaluating the performance of a GS-based modulation, companies should report the complexity of the demodulation in different code block sizes (e.g., small, median, and large); and the required memory for constellation mapping LUT (e.g., bit width for a non-uniformed constellation).</w:t>
            </w:r>
          </w:p>
          <w:p w14:paraId="3F4EBFB2" w14:textId="77777777" w:rsidR="00976F0D" w:rsidRDefault="00976F0D" w:rsidP="006F78D1">
            <w:pPr>
              <w:pStyle w:val="ListParagraph"/>
              <w:numPr>
                <w:ilvl w:val="0"/>
                <w:numId w:val="10"/>
              </w:numPr>
              <w:spacing w:after="0"/>
            </w:pPr>
            <w:r>
              <w:t>Proposal 3: For evaluating new modulation method (e.g., PS, GS, or other shaping constellations methods), throughput analysis in SLS is required.</w:t>
            </w:r>
          </w:p>
          <w:p w14:paraId="6146D816" w14:textId="4B1CF21F" w:rsidR="00976F0D" w:rsidRPr="00C250FB" w:rsidRDefault="00976F0D" w:rsidP="006F78D1">
            <w:pPr>
              <w:pStyle w:val="ListParagraph"/>
              <w:numPr>
                <w:ilvl w:val="0"/>
                <w:numId w:val="10"/>
              </w:numPr>
              <w:spacing w:after="0"/>
            </w:pPr>
            <w:r>
              <w:t>Proposal 4: For the transmitter and receiver complexity and storage requirement in multiple-carriers CA structure should also be addressed, in case some of components can be shared among CA structures.</w:t>
            </w:r>
          </w:p>
        </w:tc>
      </w:tr>
      <w:tr w:rsidR="00C250FB" w14:paraId="36C7981E" w14:textId="77777777">
        <w:tc>
          <w:tcPr>
            <w:tcW w:w="1975" w:type="dxa"/>
          </w:tcPr>
          <w:p w14:paraId="1B41893E" w14:textId="77777777" w:rsidR="00C250FB" w:rsidRDefault="00C250FB">
            <w:pPr>
              <w:spacing w:after="0"/>
            </w:pPr>
          </w:p>
        </w:tc>
        <w:tc>
          <w:tcPr>
            <w:tcW w:w="7877" w:type="dxa"/>
          </w:tcPr>
          <w:p w14:paraId="3C3ACC97" w14:textId="77777777" w:rsidR="00C250FB" w:rsidRPr="00C250FB" w:rsidRDefault="00C250FB" w:rsidP="0030498A">
            <w:pPr>
              <w:spacing w:after="0"/>
            </w:pPr>
          </w:p>
        </w:tc>
      </w:tr>
    </w:tbl>
    <w:p w14:paraId="4311851C" w14:textId="77777777" w:rsidR="00326B9D" w:rsidRDefault="00326B9D"/>
    <w:p w14:paraId="04424899" w14:textId="7420C845" w:rsidR="00F208B7" w:rsidRDefault="00F208B7">
      <w:r>
        <w:t>Multiple companies provided evaluation results for constellation shaping as well:</w:t>
      </w:r>
    </w:p>
    <w:tbl>
      <w:tblPr>
        <w:tblStyle w:val="TableGrid"/>
        <w:tblW w:w="0" w:type="auto"/>
        <w:tblLook w:val="04A0" w:firstRow="1" w:lastRow="0" w:firstColumn="1" w:lastColumn="0" w:noHBand="0" w:noVBand="1"/>
      </w:tblPr>
      <w:tblGrid>
        <w:gridCol w:w="1975"/>
        <w:gridCol w:w="7877"/>
      </w:tblGrid>
      <w:tr w:rsidR="00F208B7" w14:paraId="68F6FCA6" w14:textId="77777777" w:rsidTr="00F37173">
        <w:tc>
          <w:tcPr>
            <w:tcW w:w="1975" w:type="dxa"/>
          </w:tcPr>
          <w:p w14:paraId="4EA506DF" w14:textId="77777777" w:rsidR="00F208B7" w:rsidRDefault="00F208B7" w:rsidP="00F37173">
            <w:pPr>
              <w:spacing w:after="0"/>
            </w:pPr>
            <w:r>
              <w:t>Company</w:t>
            </w:r>
          </w:p>
        </w:tc>
        <w:tc>
          <w:tcPr>
            <w:tcW w:w="7877" w:type="dxa"/>
          </w:tcPr>
          <w:p w14:paraId="2C0578C6" w14:textId="0A7348BE" w:rsidR="00F208B7" w:rsidRDefault="00F208B7" w:rsidP="00F37173">
            <w:pPr>
              <w:spacing w:after="0"/>
            </w:pPr>
            <w:r>
              <w:t>Evaluations provided</w:t>
            </w:r>
          </w:p>
        </w:tc>
      </w:tr>
      <w:tr w:rsidR="00F208B7" w14:paraId="4C0F6BCA" w14:textId="77777777" w:rsidTr="00F37173">
        <w:tc>
          <w:tcPr>
            <w:tcW w:w="1975" w:type="dxa"/>
          </w:tcPr>
          <w:p w14:paraId="70F9897D" w14:textId="210DD829" w:rsidR="00F208B7" w:rsidRDefault="00F208B7" w:rsidP="00F37173">
            <w:pPr>
              <w:spacing w:after="0"/>
            </w:pPr>
            <w:r>
              <w:t>ZTE</w:t>
            </w:r>
          </w:p>
        </w:tc>
        <w:tc>
          <w:tcPr>
            <w:tcW w:w="7877" w:type="dxa"/>
          </w:tcPr>
          <w:p w14:paraId="53B196E8" w14:textId="5257042A" w:rsidR="00203224" w:rsidRDefault="00203224" w:rsidP="00203224">
            <w:pPr>
              <w:spacing w:after="0"/>
            </w:pPr>
            <w:r>
              <w:t>NUC for AWGN channel</w:t>
            </w:r>
          </w:p>
          <w:p w14:paraId="690DFC80" w14:textId="31EF1246" w:rsidR="003039FD" w:rsidRDefault="003039FD" w:rsidP="006F78D1">
            <w:pPr>
              <w:pStyle w:val="ListParagraph"/>
              <w:numPr>
                <w:ilvl w:val="0"/>
                <w:numId w:val="10"/>
              </w:numPr>
              <w:spacing w:after="0"/>
            </w:pPr>
            <w:r>
              <w:t>Observation: According to our simulation results, NUC can have shaping gain from 0.15 dB to 0.75 dB, where shaping gain of NUC increases as the modulation order increases.</w:t>
            </w:r>
          </w:p>
          <w:p w14:paraId="589CB887" w14:textId="77777777" w:rsidR="003039FD" w:rsidRDefault="003039FD" w:rsidP="006F78D1">
            <w:pPr>
              <w:pStyle w:val="ListParagraph"/>
              <w:numPr>
                <w:ilvl w:val="1"/>
                <w:numId w:val="10"/>
              </w:numPr>
              <w:spacing w:after="0"/>
            </w:pPr>
            <w:r>
              <w:lastRenderedPageBreak/>
              <w:t>Shaping gain from 0.15dB to 0.75dB where shaping gain of NUC increases as the modulation order increases</w:t>
            </w:r>
          </w:p>
          <w:p w14:paraId="0F6000D1" w14:textId="77777777" w:rsidR="003039FD" w:rsidRDefault="003039FD" w:rsidP="006F78D1">
            <w:pPr>
              <w:pStyle w:val="ListParagraph"/>
              <w:numPr>
                <w:ilvl w:val="1"/>
                <w:numId w:val="10"/>
              </w:numPr>
              <w:spacing w:after="0"/>
            </w:pPr>
            <w:r>
              <w:t>~0.27dB shaping gain for MCS level 18 in NR 256QAM table at BLER = 0.1 in the CDL-A 1T1R channel.</w:t>
            </w:r>
          </w:p>
          <w:p w14:paraId="301C6304" w14:textId="78393985" w:rsidR="00F208B7" w:rsidRDefault="003039FD" w:rsidP="006F78D1">
            <w:pPr>
              <w:pStyle w:val="ListParagraph"/>
              <w:numPr>
                <w:ilvl w:val="1"/>
                <w:numId w:val="10"/>
              </w:numPr>
              <w:spacing w:after="0"/>
            </w:pPr>
            <w:r>
              <w:t>~0.5 dB shaping gain for MCS level 18 in NR 256QAM table at BLER = 0.1 in the CDL-A 4T4R channel.</w:t>
            </w:r>
          </w:p>
        </w:tc>
      </w:tr>
      <w:tr w:rsidR="00F208B7" w14:paraId="0BA7AA92" w14:textId="77777777" w:rsidTr="00F37173">
        <w:tc>
          <w:tcPr>
            <w:tcW w:w="1975" w:type="dxa"/>
          </w:tcPr>
          <w:p w14:paraId="3F4C2B1F" w14:textId="5A658B2E" w:rsidR="00F208B7" w:rsidRDefault="00502E8A" w:rsidP="00F37173">
            <w:pPr>
              <w:spacing w:after="0"/>
            </w:pPr>
            <w:r>
              <w:lastRenderedPageBreak/>
              <w:t>vivo</w:t>
            </w:r>
          </w:p>
        </w:tc>
        <w:tc>
          <w:tcPr>
            <w:tcW w:w="7877" w:type="dxa"/>
          </w:tcPr>
          <w:p w14:paraId="681F164E" w14:textId="77818E30" w:rsidR="00F208B7" w:rsidRDefault="00502E8A" w:rsidP="00502E8A">
            <w:pPr>
              <w:spacing w:after="0"/>
            </w:pPr>
            <w:r>
              <w:t>NU</w:t>
            </w:r>
            <w:r w:rsidR="00EF4A02">
              <w:t>C from AI/ML</w:t>
            </w:r>
            <w:r>
              <w:t xml:space="preserve"> for fading channel</w:t>
            </w:r>
            <w:r w:rsidR="00233C1C">
              <w:t xml:space="preserve"> 1T1R</w:t>
            </w:r>
          </w:p>
        </w:tc>
      </w:tr>
      <w:tr w:rsidR="00F208B7" w14:paraId="7A6608B8" w14:textId="77777777" w:rsidTr="00F37173">
        <w:tc>
          <w:tcPr>
            <w:tcW w:w="1975" w:type="dxa"/>
          </w:tcPr>
          <w:p w14:paraId="35C0D98D" w14:textId="07DCBD40" w:rsidR="00F208B7" w:rsidRDefault="0038381C" w:rsidP="00F37173">
            <w:pPr>
              <w:spacing w:after="0"/>
            </w:pPr>
            <w:r>
              <w:t>Tejas</w:t>
            </w:r>
          </w:p>
        </w:tc>
        <w:tc>
          <w:tcPr>
            <w:tcW w:w="7877" w:type="dxa"/>
          </w:tcPr>
          <w:p w14:paraId="764A356E" w14:textId="77777777" w:rsidR="00F208B7" w:rsidRDefault="005D7497" w:rsidP="005D7497">
            <w:pPr>
              <w:spacing w:after="0"/>
            </w:pPr>
            <w:r>
              <w:t>NUC for AWGN 1T1R</w:t>
            </w:r>
          </w:p>
          <w:p w14:paraId="703D18D4" w14:textId="77777777" w:rsidR="00327E6A" w:rsidRDefault="00327E6A" w:rsidP="006F78D1">
            <w:pPr>
              <w:pStyle w:val="ListParagraph"/>
              <w:numPr>
                <w:ilvl w:val="0"/>
                <w:numId w:val="10"/>
              </w:numPr>
              <w:spacing w:after="0"/>
            </w:pPr>
            <w:r>
              <w:t xml:space="preserve">Observation </w:t>
            </w:r>
            <w:proofErr w:type="gramStart"/>
            <w:r>
              <w:t>3 :</w:t>
            </w:r>
            <w:proofErr w:type="gramEnd"/>
            <w:r>
              <w:t>- Initial investigation using 5G-NR PDSCH BICM chain for a target BLER of 1% using MCS table 2 shows shaping gains of up to 0.7dB for 1D-NUC and up to 0.8dB for 2D-NUC.</w:t>
            </w:r>
          </w:p>
          <w:p w14:paraId="4266BCCE" w14:textId="72EE76C5" w:rsidR="00327E6A" w:rsidRDefault="00327E6A" w:rsidP="006F78D1">
            <w:pPr>
              <w:pStyle w:val="ListParagraph"/>
              <w:numPr>
                <w:ilvl w:val="0"/>
                <w:numId w:val="10"/>
              </w:numPr>
              <w:spacing w:after="0"/>
            </w:pPr>
            <w:r>
              <w:t xml:space="preserve">Observation </w:t>
            </w:r>
            <w:proofErr w:type="gramStart"/>
            <w:r>
              <w:t>4 :</w:t>
            </w:r>
            <w:proofErr w:type="gramEnd"/>
            <w:r>
              <w:t>- Higher-order modulation schemes achieve greater shaping gain.</w:t>
            </w:r>
          </w:p>
        </w:tc>
      </w:tr>
      <w:tr w:rsidR="00F208B7" w14:paraId="7965721C" w14:textId="77777777" w:rsidTr="00F37173">
        <w:tc>
          <w:tcPr>
            <w:tcW w:w="1975" w:type="dxa"/>
          </w:tcPr>
          <w:p w14:paraId="168265EE" w14:textId="0772A257" w:rsidR="00F208B7" w:rsidRDefault="00810E0A" w:rsidP="00F37173">
            <w:pPr>
              <w:spacing w:after="0"/>
            </w:pPr>
            <w:r>
              <w:t>HW</w:t>
            </w:r>
          </w:p>
        </w:tc>
        <w:tc>
          <w:tcPr>
            <w:tcW w:w="7877" w:type="dxa"/>
          </w:tcPr>
          <w:p w14:paraId="52363A3E" w14:textId="52EB22A7" w:rsidR="00F208B7" w:rsidRDefault="00810E0A" w:rsidP="00810E0A">
            <w:pPr>
              <w:spacing w:after="0"/>
            </w:pPr>
            <w:r>
              <w:t>1D-NUC and PS over AWGN and fading</w:t>
            </w:r>
            <w:r w:rsidR="00FF0107">
              <w:t>, compared with non-optimized MCS and optimized MCS</w:t>
            </w:r>
            <w:r w:rsidR="00E32D52">
              <w:t>, fixed MCS</w:t>
            </w:r>
          </w:p>
          <w:p w14:paraId="11825B97" w14:textId="77777777" w:rsidR="00BF6CFE" w:rsidRPr="00BF6CFE" w:rsidRDefault="00BF6CFE" w:rsidP="006F78D1">
            <w:pPr>
              <w:pStyle w:val="ListParagraph"/>
              <w:numPr>
                <w:ilvl w:val="0"/>
                <w:numId w:val="10"/>
              </w:numPr>
            </w:pPr>
            <w:r w:rsidRPr="00BF6CFE">
              <w:t xml:space="preserve">For evaluation of constellation shaping, the actual shaping gain needs to be identified by fair comparison between shaping schemes and non-shaping schemes, so that the AMC gain from optimized MCS selection is not mixed into the observed gains.  </w:t>
            </w:r>
          </w:p>
          <w:p w14:paraId="2A80C061" w14:textId="77777777" w:rsidR="00BF6CFE" w:rsidRDefault="003A0B29" w:rsidP="006F78D1">
            <w:pPr>
              <w:pStyle w:val="ListParagraph"/>
              <w:numPr>
                <w:ilvl w:val="0"/>
                <w:numId w:val="10"/>
              </w:numPr>
              <w:spacing w:after="0"/>
            </w:pPr>
            <w:r w:rsidRPr="003A0B29">
              <w:t>Observation 12:</w:t>
            </w:r>
            <w:r w:rsidRPr="003A0B29">
              <w:tab/>
              <w:t>In AWGN channels, probabilistic shaping and NUC achieve shaping gains of 1.0 dB and 0.6 dB, respectively. Conversely, in fading channel scenarios, these gains experience a marked decrease with identical constellation configurations. Notably, AMC utilizing higher modulation orders deliver substantial performance enhancements in these fading scenarios</w:t>
            </w:r>
          </w:p>
          <w:p w14:paraId="4A601CA0" w14:textId="3CBBE693" w:rsidR="00E32D52" w:rsidRDefault="001C08F6" w:rsidP="00E32D52">
            <w:pPr>
              <w:spacing w:after="0"/>
            </w:pPr>
            <w:r>
              <w:t xml:space="preserve">PS </w:t>
            </w:r>
            <w:r w:rsidR="008277F2">
              <w:t>throughput performance</w:t>
            </w:r>
            <w:r w:rsidR="00A933DF">
              <w:t xml:space="preserve"> with link adaptation and HARQ</w:t>
            </w:r>
          </w:p>
          <w:p w14:paraId="7CBE1307" w14:textId="77777777" w:rsidR="009627CC" w:rsidRPr="009627CC" w:rsidRDefault="009627CC" w:rsidP="006F78D1">
            <w:pPr>
              <w:pStyle w:val="ListParagraph"/>
              <w:numPr>
                <w:ilvl w:val="0"/>
                <w:numId w:val="10"/>
              </w:numPr>
            </w:pPr>
            <w:r w:rsidRPr="009627CC">
              <w:t>Under link adaptation and HARQ retransmission, probabilistic shaping shows similar or slightly lower throughput performance over uniform QAM.</w:t>
            </w:r>
          </w:p>
          <w:p w14:paraId="449B7300" w14:textId="08FF3139" w:rsidR="009627CC" w:rsidRDefault="009627CC" w:rsidP="006F78D1">
            <w:pPr>
              <w:pStyle w:val="ListParagraph"/>
              <w:numPr>
                <w:ilvl w:val="0"/>
                <w:numId w:val="10"/>
              </w:numPr>
              <w:spacing w:after="0"/>
            </w:pPr>
          </w:p>
          <w:p w14:paraId="238D28DD" w14:textId="7E3593CD" w:rsidR="008277F2" w:rsidRDefault="008277F2" w:rsidP="00E32D52">
            <w:pPr>
              <w:spacing w:after="0"/>
            </w:pPr>
          </w:p>
        </w:tc>
      </w:tr>
      <w:tr w:rsidR="00F208B7" w14:paraId="20C48355" w14:textId="77777777" w:rsidTr="00F37173">
        <w:tc>
          <w:tcPr>
            <w:tcW w:w="1975" w:type="dxa"/>
          </w:tcPr>
          <w:p w14:paraId="32E6062E" w14:textId="75960CF1" w:rsidR="00F208B7" w:rsidRDefault="00F15164" w:rsidP="00F37173">
            <w:pPr>
              <w:spacing w:after="0"/>
            </w:pPr>
            <w:r>
              <w:t>CATT</w:t>
            </w:r>
          </w:p>
        </w:tc>
        <w:tc>
          <w:tcPr>
            <w:tcW w:w="7877" w:type="dxa"/>
          </w:tcPr>
          <w:p w14:paraId="312E695E" w14:textId="77777777" w:rsidR="00F208B7" w:rsidRDefault="00F15164" w:rsidP="00F15164">
            <w:pPr>
              <w:spacing w:after="0"/>
            </w:pPr>
            <w:r>
              <w:t>PS under AWGN</w:t>
            </w:r>
          </w:p>
          <w:p w14:paraId="50A62C85" w14:textId="77777777" w:rsidR="00806337" w:rsidRDefault="00806337" w:rsidP="006F78D1">
            <w:pPr>
              <w:pStyle w:val="ListParagraph"/>
              <w:numPr>
                <w:ilvl w:val="0"/>
                <w:numId w:val="10"/>
              </w:numPr>
              <w:spacing w:after="0"/>
            </w:pPr>
            <w:r>
              <w:t>For 16-QAM, the performance gain of probabilistic shaping compared to uniform BICM at 2.5 bits/2D is about 0.4 dB;</w:t>
            </w:r>
          </w:p>
          <w:p w14:paraId="1206C129" w14:textId="77777777" w:rsidR="00806337" w:rsidRDefault="00806337" w:rsidP="006F78D1">
            <w:pPr>
              <w:pStyle w:val="ListParagraph"/>
              <w:numPr>
                <w:ilvl w:val="0"/>
                <w:numId w:val="10"/>
              </w:numPr>
              <w:spacing w:after="0"/>
            </w:pPr>
            <w:r>
              <w:t>For 64-QAM, the performance gain of probabilistic shaping compared to uniform BICM at 3.0~4.5 bits/2D is about 0.8~1.0 dB;</w:t>
            </w:r>
          </w:p>
          <w:p w14:paraId="282D0961" w14:textId="77777777" w:rsidR="00806337" w:rsidRDefault="00806337" w:rsidP="006F78D1">
            <w:pPr>
              <w:pStyle w:val="ListParagraph"/>
              <w:numPr>
                <w:ilvl w:val="0"/>
                <w:numId w:val="10"/>
              </w:numPr>
              <w:spacing w:after="0"/>
            </w:pPr>
            <w:r>
              <w:t>For 256-QAM, the performance gain of probabilistic shaping compared to uniform BICM at 5.0~6.5 bits/2D is about 0.8~1.4 dB;</w:t>
            </w:r>
          </w:p>
          <w:p w14:paraId="62CD8CA7" w14:textId="77777777" w:rsidR="00806337" w:rsidRDefault="00806337" w:rsidP="006F78D1">
            <w:pPr>
              <w:pStyle w:val="ListParagraph"/>
              <w:numPr>
                <w:ilvl w:val="0"/>
                <w:numId w:val="10"/>
              </w:numPr>
              <w:spacing w:after="0"/>
            </w:pPr>
            <w:r>
              <w:t xml:space="preserve">For 1024-QAM, the performance gain of probabilistic shaping compared to uniform BICM at 7.0~8.5 bits/2D is about 0.8~1.7 </w:t>
            </w:r>
            <w:proofErr w:type="spellStart"/>
            <w:r>
              <w:t>dB.</w:t>
            </w:r>
            <w:proofErr w:type="spellEnd"/>
          </w:p>
          <w:p w14:paraId="60D8550F" w14:textId="77777777" w:rsidR="00F15164" w:rsidRDefault="00806337" w:rsidP="00806337">
            <w:pPr>
              <w:spacing w:after="0"/>
            </w:pPr>
            <w:r>
              <w:t>GS under AWGN</w:t>
            </w:r>
          </w:p>
          <w:p w14:paraId="63348976" w14:textId="77777777" w:rsidR="00D011BC" w:rsidRDefault="00D011BC" w:rsidP="006F78D1">
            <w:pPr>
              <w:pStyle w:val="ListParagraph"/>
              <w:numPr>
                <w:ilvl w:val="0"/>
                <w:numId w:val="10"/>
              </w:numPr>
              <w:spacing w:after="0"/>
            </w:pPr>
            <w:r>
              <w:t>The performance gain of 16-NU-QAM compared to 16-QAM is very small.</w:t>
            </w:r>
          </w:p>
          <w:p w14:paraId="718A4DB4" w14:textId="77777777" w:rsidR="00D011BC" w:rsidRDefault="00D011BC" w:rsidP="006F78D1">
            <w:pPr>
              <w:pStyle w:val="ListParagraph"/>
              <w:numPr>
                <w:ilvl w:val="0"/>
                <w:numId w:val="10"/>
              </w:numPr>
              <w:spacing w:after="0"/>
            </w:pPr>
            <w:r>
              <w:t xml:space="preserve">The performance gain of 64-NU-QAM compared to 64-QAM is about 0.2 </w:t>
            </w:r>
            <w:proofErr w:type="spellStart"/>
            <w:r>
              <w:t>dB.</w:t>
            </w:r>
            <w:proofErr w:type="spellEnd"/>
          </w:p>
          <w:p w14:paraId="61D3EA6D" w14:textId="77777777" w:rsidR="00D011BC" w:rsidRDefault="00D011BC" w:rsidP="006F78D1">
            <w:pPr>
              <w:pStyle w:val="ListParagraph"/>
              <w:numPr>
                <w:ilvl w:val="0"/>
                <w:numId w:val="10"/>
              </w:numPr>
              <w:spacing w:after="0"/>
            </w:pPr>
            <w:r>
              <w:t>The performance gain of 256-NU-QAM compared to 256-QAM is 0.4~0.6 dB at 4.0~5.0 bits/2D. For the transmission rate of 6.5 bits/2D, there is no gain.</w:t>
            </w:r>
          </w:p>
          <w:p w14:paraId="3D87E0B6" w14:textId="0DA93E0A" w:rsidR="00806337" w:rsidRDefault="00D011BC" w:rsidP="006F78D1">
            <w:pPr>
              <w:pStyle w:val="ListParagraph"/>
              <w:numPr>
                <w:ilvl w:val="0"/>
                <w:numId w:val="10"/>
              </w:numPr>
              <w:spacing w:after="0"/>
            </w:pPr>
            <w:r>
              <w:t>The performance gain of 1024-NU-QAM compared to 1024-QAM is 0.6~0.8 dB at 5.0~7.0 bits/2D. For the transmission rate of 8.0 bits/2D, there is no gain.</w:t>
            </w:r>
          </w:p>
        </w:tc>
      </w:tr>
      <w:tr w:rsidR="00F208B7" w14:paraId="68BE199C" w14:textId="77777777" w:rsidTr="00F37173">
        <w:tc>
          <w:tcPr>
            <w:tcW w:w="1975" w:type="dxa"/>
          </w:tcPr>
          <w:p w14:paraId="05543C84" w14:textId="1F8F3F54" w:rsidR="00F208B7" w:rsidRDefault="00BE1963" w:rsidP="00F37173">
            <w:pPr>
              <w:spacing w:after="0"/>
            </w:pPr>
            <w:r>
              <w:t>Oppo</w:t>
            </w:r>
          </w:p>
        </w:tc>
        <w:tc>
          <w:tcPr>
            <w:tcW w:w="7877" w:type="dxa"/>
          </w:tcPr>
          <w:p w14:paraId="5D415C82" w14:textId="61E83EAB" w:rsidR="00F208B7" w:rsidRDefault="00427F57" w:rsidP="00BE1963">
            <w:pPr>
              <w:spacing w:after="0"/>
            </w:pPr>
            <w:r>
              <w:t>1D/</w:t>
            </w:r>
            <w:r w:rsidR="00BE1963">
              <w:t>2D-NUC for AWGN and Rayleigh fading channel</w:t>
            </w:r>
          </w:p>
          <w:p w14:paraId="4D2EF479" w14:textId="77777777" w:rsidR="00427F57" w:rsidRDefault="00427F57" w:rsidP="006F78D1">
            <w:pPr>
              <w:pStyle w:val="ListParagraph"/>
              <w:numPr>
                <w:ilvl w:val="0"/>
                <w:numId w:val="10"/>
              </w:numPr>
              <w:spacing w:after="0"/>
            </w:pPr>
            <w:r>
              <w:t>Observation 3: In AWGN and Rayleigh fading channels, 2D-NUC could achieve 0.7 dB and 0.4 dB gain compared with uniform QAM, respectively.</w:t>
            </w:r>
          </w:p>
          <w:p w14:paraId="43BC012E" w14:textId="77777777" w:rsidR="00BE1963" w:rsidRDefault="00427F57" w:rsidP="006F78D1">
            <w:pPr>
              <w:pStyle w:val="ListParagraph"/>
              <w:numPr>
                <w:ilvl w:val="0"/>
                <w:numId w:val="10"/>
              </w:numPr>
              <w:spacing w:after="0"/>
            </w:pPr>
            <w:r>
              <w:t>Observation 4: In AWGN and Rayleigh fading channels, 1D-NUC has less than 0.2 dB performance degradation compared with 2D-NUC.</w:t>
            </w:r>
          </w:p>
          <w:p w14:paraId="039D0DD6" w14:textId="77777777" w:rsidR="00EC5F79" w:rsidRDefault="00EC5F79" w:rsidP="00EC5F79">
            <w:pPr>
              <w:spacing w:after="0"/>
            </w:pPr>
            <w:r>
              <w:t>PS for AWGN and Rayleigh fading</w:t>
            </w:r>
          </w:p>
          <w:p w14:paraId="0AEC9019" w14:textId="77777777" w:rsidR="00EC5F79" w:rsidRDefault="00CD2540" w:rsidP="006F78D1">
            <w:pPr>
              <w:pStyle w:val="ListParagraph"/>
              <w:numPr>
                <w:ilvl w:val="0"/>
                <w:numId w:val="10"/>
              </w:numPr>
              <w:spacing w:after="0"/>
            </w:pPr>
            <w:r w:rsidRPr="00EC5F79">
              <w:t>Observation 7: Ideal-DM-based PS could achieve about 1.2 dB performance gain compared with uniform QAM. But the rate loss issue of practical DM may significantly degrade the performance gain of PS.</w:t>
            </w:r>
          </w:p>
          <w:p w14:paraId="18A49614" w14:textId="77777777" w:rsidR="003319FF" w:rsidRDefault="003319FF" w:rsidP="006F78D1">
            <w:pPr>
              <w:pStyle w:val="ListParagraph"/>
              <w:numPr>
                <w:ilvl w:val="0"/>
                <w:numId w:val="10"/>
              </w:numPr>
              <w:spacing w:after="0"/>
            </w:pPr>
            <w:r w:rsidRPr="003319FF">
              <w:t xml:space="preserve">Observation 8: In </w:t>
            </w:r>
            <w:proofErr w:type="spellStart"/>
            <w:r w:rsidRPr="003319FF">
              <w:t>i.i.d</w:t>
            </w:r>
            <w:proofErr w:type="spellEnd"/>
            <w:r w:rsidRPr="003319FF">
              <w:t>. Rayleigh fading channel, the performance gain of PS significantly declines, and CCDM-based PS has even worse performance (0.8dB loss) than uniform QAM.</w:t>
            </w:r>
          </w:p>
          <w:p w14:paraId="0BA23453" w14:textId="2519DF20" w:rsidR="00A824B1" w:rsidRDefault="00A824B1" w:rsidP="006F78D1">
            <w:pPr>
              <w:pStyle w:val="ListParagraph"/>
              <w:numPr>
                <w:ilvl w:val="0"/>
                <w:numId w:val="10"/>
              </w:numPr>
              <w:spacing w:after="0"/>
            </w:pPr>
            <w:r w:rsidRPr="00A824B1">
              <w:t>Observation 9: The performance gain of PS reduces as the code block length decreases. With small code block length, performance of CCDM-based PS would be worse than that of the uniform QAM.</w:t>
            </w:r>
          </w:p>
        </w:tc>
      </w:tr>
      <w:tr w:rsidR="00A9081C" w14:paraId="58CC0137" w14:textId="77777777" w:rsidTr="00F37173">
        <w:tc>
          <w:tcPr>
            <w:tcW w:w="1975" w:type="dxa"/>
          </w:tcPr>
          <w:p w14:paraId="7045EE8C" w14:textId="2CFAC5A7" w:rsidR="00A9081C" w:rsidRDefault="00CB7C9E" w:rsidP="00F37173">
            <w:pPr>
              <w:spacing w:after="0"/>
            </w:pPr>
            <w:r>
              <w:t>Samsung</w:t>
            </w:r>
          </w:p>
        </w:tc>
        <w:tc>
          <w:tcPr>
            <w:tcW w:w="7877" w:type="dxa"/>
          </w:tcPr>
          <w:p w14:paraId="23149B0A" w14:textId="1315DA60" w:rsidR="00115D8A" w:rsidRDefault="00115D8A" w:rsidP="00115D8A">
            <w:pPr>
              <w:spacing w:after="0"/>
            </w:pPr>
            <w:r>
              <w:t>1D-NUC for fading channel and MIMO channel:</w:t>
            </w:r>
          </w:p>
          <w:p w14:paraId="688C88B3" w14:textId="77777777" w:rsidR="00115D8A" w:rsidRDefault="00115D8A" w:rsidP="006F78D1">
            <w:pPr>
              <w:pStyle w:val="ListParagraph"/>
              <w:numPr>
                <w:ilvl w:val="0"/>
                <w:numId w:val="10"/>
              </w:numPr>
              <w:spacing w:after="0"/>
            </w:pPr>
            <w:r>
              <w:t>Observation 1: 1-D NUC outperforms uniform QAM over a wide range of operating Es/No points, channel model parameters, and antenna configurations.</w:t>
            </w:r>
          </w:p>
          <w:p w14:paraId="72653276" w14:textId="77777777" w:rsidR="00115D8A" w:rsidRDefault="00115D8A" w:rsidP="006F78D1">
            <w:pPr>
              <w:pStyle w:val="ListParagraph"/>
              <w:numPr>
                <w:ilvl w:val="0"/>
                <w:numId w:val="10"/>
              </w:numPr>
              <w:spacing w:after="0"/>
            </w:pPr>
            <w:r>
              <w:lastRenderedPageBreak/>
              <w:t>Observation 2: The performance gain of 1-D NUC over uniform QAM increases with the modulation order.</w:t>
            </w:r>
          </w:p>
          <w:p w14:paraId="45DD6081" w14:textId="2F4DC73D" w:rsidR="00CB7C9E" w:rsidRDefault="00115D8A" w:rsidP="006F78D1">
            <w:pPr>
              <w:pStyle w:val="ListParagraph"/>
              <w:numPr>
                <w:ilvl w:val="0"/>
                <w:numId w:val="10"/>
              </w:numPr>
              <w:spacing w:after="0"/>
            </w:pPr>
            <w:r>
              <w:t>Observation 3: 1D-NUC outperforms uniform QAM for the sphere decoding based ML receiver.</w:t>
            </w:r>
          </w:p>
        </w:tc>
      </w:tr>
      <w:tr w:rsidR="00A9081C" w14:paraId="3782B67D" w14:textId="77777777" w:rsidTr="00F37173">
        <w:tc>
          <w:tcPr>
            <w:tcW w:w="1975" w:type="dxa"/>
          </w:tcPr>
          <w:p w14:paraId="3A59C09E" w14:textId="0F9774D6" w:rsidR="00A9081C" w:rsidRDefault="002D1E86" w:rsidP="00F37173">
            <w:pPr>
              <w:spacing w:after="0"/>
            </w:pPr>
            <w:r>
              <w:lastRenderedPageBreak/>
              <w:t>Ericsson</w:t>
            </w:r>
          </w:p>
        </w:tc>
        <w:tc>
          <w:tcPr>
            <w:tcW w:w="7877" w:type="dxa"/>
          </w:tcPr>
          <w:p w14:paraId="4E77723C" w14:textId="0053740A" w:rsidR="00A9081C" w:rsidRDefault="004C4EB0" w:rsidP="002D1E86">
            <w:pPr>
              <w:spacing w:after="0"/>
            </w:pPr>
            <w:r>
              <w:t>PSCM/ATSC for AWGN and TDL-A</w:t>
            </w:r>
            <w:r w:rsidR="006B1C6A">
              <w:t xml:space="preserve"> SISO</w:t>
            </w:r>
          </w:p>
          <w:p w14:paraId="60C36367" w14:textId="77777777" w:rsidR="006B1C6A" w:rsidRPr="009164C3" w:rsidRDefault="006B1C6A" w:rsidP="006F78D1">
            <w:pPr>
              <w:pStyle w:val="Observation"/>
              <w:numPr>
                <w:ilvl w:val="0"/>
                <w:numId w:val="10"/>
              </w:numPr>
              <w:tabs>
                <w:tab w:val="left" w:pos="1701"/>
              </w:tabs>
              <w:overflowPunct/>
              <w:autoSpaceDE/>
              <w:autoSpaceDN/>
              <w:adjustRightInd/>
              <w:spacing w:after="120" w:line="259" w:lineRule="auto"/>
              <w:jc w:val="both"/>
              <w:textAlignment w:val="auto"/>
            </w:pPr>
            <w:bookmarkStart w:id="10" w:name="_Toc210314846"/>
            <w:bookmarkStart w:id="11" w:name="_Toc210419013"/>
            <w:r>
              <w:t>Preliminary SISO</w:t>
            </w:r>
            <w:r w:rsidRPr="009164C3">
              <w:t xml:space="preserve"> </w:t>
            </w:r>
            <w:r>
              <w:t>evaluation shows constellation shaping schemes having performance loss over 5G QAM for large PRB allocations in TDL-A channel while having performance gain over 5G QAM in AWGN channel and small PRB allocations.</w:t>
            </w:r>
            <w:bookmarkEnd w:id="10"/>
            <w:bookmarkEnd w:id="11"/>
          </w:p>
          <w:p w14:paraId="203F4D3C" w14:textId="69D172A7" w:rsidR="004C4EB0" w:rsidRDefault="004C4EB0" w:rsidP="006F78D1">
            <w:pPr>
              <w:pStyle w:val="ListParagraph"/>
              <w:numPr>
                <w:ilvl w:val="0"/>
                <w:numId w:val="10"/>
              </w:numPr>
              <w:spacing w:after="0"/>
            </w:pPr>
          </w:p>
        </w:tc>
      </w:tr>
      <w:tr w:rsidR="00A9081C" w14:paraId="510FB090" w14:textId="77777777" w:rsidTr="00F37173">
        <w:tc>
          <w:tcPr>
            <w:tcW w:w="1975" w:type="dxa"/>
          </w:tcPr>
          <w:p w14:paraId="3A0A5005" w14:textId="5B1996DF" w:rsidR="00A9081C" w:rsidRDefault="00060CCA" w:rsidP="00F37173">
            <w:pPr>
              <w:spacing w:after="0"/>
            </w:pPr>
            <w:r>
              <w:t>IDC</w:t>
            </w:r>
          </w:p>
        </w:tc>
        <w:tc>
          <w:tcPr>
            <w:tcW w:w="7877" w:type="dxa"/>
          </w:tcPr>
          <w:p w14:paraId="4097DCCD" w14:textId="5CD00C7C" w:rsidR="00A9081C" w:rsidRDefault="00060CCA" w:rsidP="00060CCA">
            <w:pPr>
              <w:spacing w:after="0"/>
            </w:pPr>
            <w:r>
              <w:t>PS</w:t>
            </w:r>
            <w:r w:rsidR="009D13AB">
              <w:t xml:space="preserve"> </w:t>
            </w:r>
            <w:r w:rsidR="005A31A2">
              <w:t>in AWGN fixed MCS</w:t>
            </w:r>
          </w:p>
          <w:p w14:paraId="4F9094CB" w14:textId="77777777" w:rsidR="009D13AB" w:rsidRDefault="009D13AB" w:rsidP="006F78D1">
            <w:pPr>
              <w:pStyle w:val="ListParagraph"/>
              <w:numPr>
                <w:ilvl w:val="0"/>
                <w:numId w:val="10"/>
              </w:numPr>
              <w:spacing w:after="0"/>
            </w:pPr>
            <w:r w:rsidRPr="009D13AB">
              <w:t>Observation 3: Initial simulation results for PCS show performance gains (e.g., 0.7-0.8 dB) over uniform QAM.</w:t>
            </w:r>
          </w:p>
          <w:p w14:paraId="38AC9CFF" w14:textId="688A353C" w:rsidR="00C31895" w:rsidRDefault="00C31895" w:rsidP="006F78D1">
            <w:pPr>
              <w:pStyle w:val="ListParagraph"/>
              <w:numPr>
                <w:ilvl w:val="0"/>
                <w:numId w:val="10"/>
              </w:numPr>
              <w:spacing w:after="0"/>
            </w:pPr>
            <w:r w:rsidRPr="00C31895">
              <w:t>Observation 4: Simulation results for PCS show potential 0.5% – 0.7% EVM requirement</w:t>
            </w:r>
            <w:r w:rsidR="00003F1A">
              <w:t xml:space="preserve">    </w:t>
            </w:r>
            <w:r w:rsidRPr="00C31895">
              <w:t>s relaxation over uniform QAM.</w:t>
            </w:r>
          </w:p>
        </w:tc>
      </w:tr>
      <w:tr w:rsidR="00A9081C" w14:paraId="14BF7BD4" w14:textId="77777777" w:rsidTr="00F37173">
        <w:tc>
          <w:tcPr>
            <w:tcW w:w="1975" w:type="dxa"/>
          </w:tcPr>
          <w:p w14:paraId="3AE369BE" w14:textId="20905C17" w:rsidR="00A9081C" w:rsidRDefault="00666D08" w:rsidP="00F37173">
            <w:pPr>
              <w:spacing w:after="0"/>
            </w:pPr>
            <w:r>
              <w:t>Lenovo</w:t>
            </w:r>
          </w:p>
        </w:tc>
        <w:tc>
          <w:tcPr>
            <w:tcW w:w="7877" w:type="dxa"/>
          </w:tcPr>
          <w:p w14:paraId="10CC67DA" w14:textId="7D7A05C9" w:rsidR="00A9081C" w:rsidRDefault="00666D08" w:rsidP="00666D08">
            <w:pPr>
              <w:spacing w:after="0"/>
            </w:pPr>
            <w:r>
              <w:t>NP-NUC</w:t>
            </w:r>
            <w:r w:rsidR="006235DE">
              <w:t xml:space="preserve"> and NUC</w:t>
            </w:r>
            <w:r>
              <w:t xml:space="preserve"> for AWGN</w:t>
            </w:r>
            <w:r w:rsidR="006235DE">
              <w:t xml:space="preserve">, </w:t>
            </w:r>
            <w:r>
              <w:t>Rayleigh</w:t>
            </w:r>
            <w:r w:rsidR="006235DE">
              <w:t xml:space="preserve"> SISO, MIMO</w:t>
            </w:r>
            <w:r w:rsidR="00C87536">
              <w:t xml:space="preserve"> 2x2</w:t>
            </w:r>
          </w:p>
          <w:p w14:paraId="5C038764" w14:textId="77777777" w:rsidR="00C87536" w:rsidRDefault="00C87536" w:rsidP="006F78D1">
            <w:pPr>
              <w:pStyle w:val="ListParagraph"/>
              <w:numPr>
                <w:ilvl w:val="0"/>
                <w:numId w:val="10"/>
              </w:numPr>
              <w:spacing w:after="0"/>
            </w:pPr>
            <w:r>
              <w:t>compared to conventional QAM. Under the simulation setup considered, the observed gains are 0.2dB - 0.45dB on AWGN channels, 0.05dB - 0.25dB on Rayleigh fading channels, and 0.1dB - 0.3dB on TDL-A/B channels.</w:t>
            </w:r>
          </w:p>
          <w:p w14:paraId="22D23D4A" w14:textId="77777777" w:rsidR="00FF5DAC" w:rsidRDefault="00FF5DAC" w:rsidP="00FF5DAC">
            <w:pPr>
              <w:spacing w:after="0"/>
            </w:pPr>
            <w:r>
              <w:t>PS for TDL SISO, MIMO 2x2</w:t>
            </w:r>
          </w:p>
          <w:p w14:paraId="6F3A8968" w14:textId="77777777" w:rsidR="001432EA" w:rsidRDefault="001432EA" w:rsidP="006F78D1">
            <w:pPr>
              <w:pStyle w:val="ListParagraph"/>
              <w:numPr>
                <w:ilvl w:val="0"/>
                <w:numId w:val="10"/>
              </w:numPr>
              <w:spacing w:after="0"/>
            </w:pPr>
            <w:r>
              <w:t>Observation 4: In OFDM SISO and MIMO systems, for TDL channels, probabilistic shaping offers the SNR gains of 0.9dB – 1.4dB, compared to uniform QAM, under considered simulation setups.</w:t>
            </w:r>
          </w:p>
          <w:p w14:paraId="415C80A1" w14:textId="6D58CBBB" w:rsidR="00FF5DAC" w:rsidRDefault="00FF5DAC" w:rsidP="006F78D1">
            <w:pPr>
              <w:pStyle w:val="ListParagraph"/>
              <w:numPr>
                <w:ilvl w:val="0"/>
                <w:numId w:val="10"/>
              </w:numPr>
              <w:spacing w:after="0"/>
            </w:pPr>
          </w:p>
        </w:tc>
      </w:tr>
      <w:tr w:rsidR="0055735A" w14:paraId="595983D5" w14:textId="77777777" w:rsidTr="00F37173">
        <w:tc>
          <w:tcPr>
            <w:tcW w:w="1975" w:type="dxa"/>
          </w:tcPr>
          <w:p w14:paraId="4055F94E" w14:textId="45DB5F77" w:rsidR="0055735A" w:rsidRDefault="0055735A" w:rsidP="00F37173">
            <w:pPr>
              <w:spacing w:after="0"/>
            </w:pPr>
            <w:r>
              <w:t>MTK</w:t>
            </w:r>
          </w:p>
        </w:tc>
        <w:tc>
          <w:tcPr>
            <w:tcW w:w="7877" w:type="dxa"/>
          </w:tcPr>
          <w:p w14:paraId="3D49F56F" w14:textId="533F99B6" w:rsidR="0055735A" w:rsidRDefault="0055735A" w:rsidP="00666D08">
            <w:pPr>
              <w:spacing w:after="0"/>
            </w:pPr>
            <w:r>
              <w:t>PS fixed MCS for AWGN</w:t>
            </w:r>
          </w:p>
        </w:tc>
      </w:tr>
      <w:tr w:rsidR="00A9081C" w14:paraId="518B1EE6" w14:textId="77777777" w:rsidTr="00F37173">
        <w:tc>
          <w:tcPr>
            <w:tcW w:w="1975" w:type="dxa"/>
          </w:tcPr>
          <w:p w14:paraId="5AAE834B" w14:textId="3C9DB50A" w:rsidR="00A9081C" w:rsidRDefault="00B1233C" w:rsidP="00F37173">
            <w:pPr>
              <w:spacing w:after="0"/>
            </w:pPr>
            <w:r>
              <w:t>Apple</w:t>
            </w:r>
          </w:p>
        </w:tc>
        <w:tc>
          <w:tcPr>
            <w:tcW w:w="7877" w:type="dxa"/>
          </w:tcPr>
          <w:p w14:paraId="38322B92" w14:textId="43D57673" w:rsidR="00A9081C" w:rsidRDefault="00B1233C" w:rsidP="00B1233C">
            <w:pPr>
              <w:spacing w:after="0"/>
            </w:pPr>
            <w:r>
              <w:t>PS with MIMO</w:t>
            </w:r>
            <w:r w:rsidR="00150521">
              <w:t xml:space="preserve"> static channel and TDL fading channel, 4x4 and 4x6</w:t>
            </w:r>
            <w:r>
              <w:t xml:space="preserve">, </w:t>
            </w:r>
            <w:proofErr w:type="spellStart"/>
            <w:r>
              <w:t>rML</w:t>
            </w:r>
            <w:proofErr w:type="spellEnd"/>
            <w:r w:rsidR="00150521">
              <w:t>, fixed MCS</w:t>
            </w:r>
          </w:p>
          <w:p w14:paraId="73EFCCA7" w14:textId="7603E3DD" w:rsidR="00B1233C" w:rsidRDefault="00B1233C" w:rsidP="00B1233C">
            <w:pPr>
              <w:spacing w:after="0"/>
            </w:pPr>
          </w:p>
        </w:tc>
      </w:tr>
      <w:tr w:rsidR="00A9081C" w14:paraId="6B6ED626" w14:textId="77777777" w:rsidTr="00F37173">
        <w:tc>
          <w:tcPr>
            <w:tcW w:w="1975" w:type="dxa"/>
          </w:tcPr>
          <w:p w14:paraId="00B05AFF" w14:textId="2332ECE4" w:rsidR="00A9081C" w:rsidRDefault="00FB248A" w:rsidP="009D3FB6">
            <w:pPr>
              <w:spacing w:after="0"/>
            </w:pPr>
            <w:r>
              <w:t>Qualcomm</w:t>
            </w:r>
          </w:p>
        </w:tc>
        <w:tc>
          <w:tcPr>
            <w:tcW w:w="7877" w:type="dxa"/>
          </w:tcPr>
          <w:p w14:paraId="0C38C7E1" w14:textId="77777777" w:rsidR="00A9081C" w:rsidRDefault="00FB248A" w:rsidP="009D3FB6">
            <w:pPr>
              <w:spacing w:after="0"/>
            </w:pPr>
            <w:r>
              <w:t>GS/PS fixed MCS, AWGN</w:t>
            </w:r>
          </w:p>
          <w:p w14:paraId="5DEE05A1" w14:textId="77777777" w:rsidR="00FB248A" w:rsidRDefault="00FB248A" w:rsidP="006F78D1">
            <w:pPr>
              <w:pStyle w:val="ListParagraph"/>
              <w:numPr>
                <w:ilvl w:val="0"/>
                <w:numId w:val="11"/>
              </w:numPr>
              <w:spacing w:after="0"/>
            </w:pPr>
            <w:r>
              <w:t>Observation 10: PS achieves significant gain over uniform QAM baseline in AWGN channel.</w:t>
            </w:r>
          </w:p>
          <w:p w14:paraId="0F5AE76E" w14:textId="77777777" w:rsidR="00FB248A" w:rsidRDefault="00FB248A" w:rsidP="006F78D1">
            <w:pPr>
              <w:pStyle w:val="ListParagraph"/>
              <w:numPr>
                <w:ilvl w:val="0"/>
                <w:numId w:val="11"/>
              </w:numPr>
              <w:spacing w:after="0"/>
            </w:pPr>
            <w:r>
              <w:t>Observation 11: PS achieves 04~0.7 dB gain over GS in AWGN channel.</w:t>
            </w:r>
          </w:p>
          <w:p w14:paraId="6987185A" w14:textId="77777777" w:rsidR="00FB248A" w:rsidRDefault="00FB248A" w:rsidP="006F78D1">
            <w:pPr>
              <w:pStyle w:val="ListParagraph"/>
              <w:numPr>
                <w:ilvl w:val="0"/>
                <w:numId w:val="11"/>
              </w:numPr>
              <w:spacing w:after="0"/>
            </w:pPr>
            <w:r>
              <w:t>Observation 12: With maximum 512 block length for PS with CCDM, the performance loss is less than 0.1dB.</w:t>
            </w:r>
          </w:p>
          <w:p w14:paraId="410197A6" w14:textId="6CF70A8A" w:rsidR="00F16167" w:rsidRDefault="00F16167" w:rsidP="009D3FB6">
            <w:pPr>
              <w:spacing w:after="0"/>
            </w:pPr>
            <w:r>
              <w:t xml:space="preserve">PS MIMO fading channel, </w:t>
            </w:r>
            <w:r w:rsidR="002C7398">
              <w:t>accurate beamforming, fixed MCS</w:t>
            </w:r>
          </w:p>
          <w:p w14:paraId="50D7C4CD" w14:textId="77777777" w:rsidR="002C7398" w:rsidRDefault="002C7398" w:rsidP="006F78D1">
            <w:pPr>
              <w:pStyle w:val="ListParagraph"/>
              <w:numPr>
                <w:ilvl w:val="0"/>
                <w:numId w:val="11"/>
              </w:numPr>
              <w:spacing w:after="0"/>
            </w:pPr>
            <w:r>
              <w:t>O</w:t>
            </w:r>
            <w:r w:rsidRPr="002C7398">
              <w:t xml:space="preserve">bservation 13: With accurate beamforming at the transmitter, similar shaping gains as in AWGN channel is observed over MIMO fading channels, with LMMSE receiver.  </w:t>
            </w:r>
          </w:p>
          <w:p w14:paraId="29600F2E" w14:textId="77777777" w:rsidR="00EF656C" w:rsidRDefault="00EF656C" w:rsidP="009D3FB6">
            <w:pPr>
              <w:spacing w:after="0"/>
            </w:pPr>
            <w:r>
              <w:t>PS MIMO fading channel, open and closed loop precoding, fixed MCS</w:t>
            </w:r>
          </w:p>
          <w:p w14:paraId="19DE8289" w14:textId="77777777" w:rsidR="00EF656C" w:rsidRDefault="00EF656C" w:rsidP="006F78D1">
            <w:pPr>
              <w:pStyle w:val="ListParagraph"/>
              <w:numPr>
                <w:ilvl w:val="0"/>
                <w:numId w:val="11"/>
              </w:numPr>
              <w:spacing w:after="0"/>
            </w:pPr>
            <w:r w:rsidRPr="00EF656C">
              <w:t>Observation 14: PS may provide more than 1.53 dB performance gain in MIMO scenarios due to interference shaping, for both open-loop precoding, as well as closed-loop precoding with realistic SRS sounding periodicity.</w:t>
            </w:r>
          </w:p>
          <w:p w14:paraId="5B5889FE" w14:textId="2D9A1B3A" w:rsidR="00EF656C" w:rsidRDefault="00D864BD" w:rsidP="009D3FB6">
            <w:pPr>
              <w:spacing w:after="0"/>
            </w:pPr>
            <w:r>
              <w:t xml:space="preserve">PS MIMO fading channel, closed loop precoding with </w:t>
            </w:r>
            <w:r w:rsidR="009D3FB6">
              <w:t>SRS, outer loop link adaptation</w:t>
            </w:r>
          </w:p>
          <w:p w14:paraId="321F9276" w14:textId="77777777" w:rsidR="00D864BD" w:rsidRDefault="00D864BD" w:rsidP="006F78D1">
            <w:pPr>
              <w:pStyle w:val="ListParagraph"/>
              <w:numPr>
                <w:ilvl w:val="0"/>
                <w:numId w:val="11"/>
              </w:numPr>
              <w:spacing w:after="0"/>
            </w:pPr>
            <w:bookmarkStart w:id="12" w:name="_Toc210395167"/>
            <w:r w:rsidRPr="00590A63">
              <w:t>Observation</w:t>
            </w:r>
            <w:r w:rsidRPr="00590A63">
              <w:rPr>
                <w:rFonts w:hint="eastAsia"/>
              </w:rPr>
              <w:t xml:space="preserve"> </w:t>
            </w:r>
            <w:r w:rsidRPr="00590A63">
              <w:fldChar w:fldCharType="begin"/>
            </w:r>
            <w:r w:rsidRPr="00590A63">
              <w:instrText xml:space="preserve"> </w:instrText>
            </w:r>
            <w:r w:rsidRPr="00590A63">
              <w:rPr>
                <w:rFonts w:hint="eastAsia"/>
              </w:rPr>
              <w:instrText>SEQ Observation \* ARABIC</w:instrText>
            </w:r>
            <w:r w:rsidRPr="00590A63">
              <w:instrText xml:space="preserve"> </w:instrText>
            </w:r>
            <w:r w:rsidRPr="00590A63">
              <w:fldChar w:fldCharType="separate"/>
            </w:r>
            <w:r>
              <w:t>15</w:t>
            </w:r>
            <w:r w:rsidRPr="00590A63">
              <w:fldChar w:fldCharType="end"/>
            </w:r>
            <w:r w:rsidRPr="00590A63">
              <w:t xml:space="preserve">: </w:t>
            </w:r>
            <w:r>
              <w:t xml:space="preserve">With closed-loop precoding and outer-loop link adaptation, </w:t>
            </w:r>
            <w:r w:rsidRPr="00910E3A">
              <w:t xml:space="preserve">PS may provide </w:t>
            </w:r>
            <w:r>
              <w:t>5~16% throughput gains across wide range of SNR values and mobility conditions.</w:t>
            </w:r>
            <w:bookmarkEnd w:id="12"/>
            <w:r>
              <w:t xml:space="preserve"> </w:t>
            </w:r>
          </w:p>
          <w:p w14:paraId="717BA718" w14:textId="77777777" w:rsidR="00D864BD" w:rsidRDefault="00A23373" w:rsidP="00A23373">
            <w:pPr>
              <w:spacing w:after="0"/>
            </w:pPr>
            <w:r>
              <w:t>System sim:</w:t>
            </w:r>
          </w:p>
          <w:p w14:paraId="709A37D6" w14:textId="77777777" w:rsidR="00A23373" w:rsidRDefault="00A23373" w:rsidP="006F78D1">
            <w:pPr>
              <w:pStyle w:val="ListParagraph"/>
              <w:numPr>
                <w:ilvl w:val="0"/>
                <w:numId w:val="11"/>
              </w:numPr>
              <w:spacing w:after="0"/>
            </w:pPr>
            <w:r>
              <w:t xml:space="preserve">Observation 18: </w:t>
            </w:r>
            <w:proofErr w:type="spellStart"/>
            <w:r>
              <w:t>rML</w:t>
            </w:r>
            <w:proofErr w:type="spellEnd"/>
            <w:r>
              <w:t xml:space="preserve"> receiver is widely adopted in UE implementation. For 5G uniform QAM, it offers significant system-level throughput gains over LMMSE receiver.  </w:t>
            </w:r>
          </w:p>
          <w:p w14:paraId="089F899C" w14:textId="675D0F44" w:rsidR="00A23373" w:rsidRDefault="00A23373" w:rsidP="006F78D1">
            <w:pPr>
              <w:pStyle w:val="ListParagraph"/>
              <w:numPr>
                <w:ilvl w:val="0"/>
                <w:numId w:val="11"/>
              </w:numPr>
              <w:spacing w:after="0"/>
            </w:pPr>
            <w:r>
              <w:t xml:space="preserve">Observation 19: Probabilistic shaping yield ~10% mean throughput </w:t>
            </w:r>
            <w:proofErr w:type="gramStart"/>
            <w:r>
              <w:t>gain</w:t>
            </w:r>
            <w:proofErr w:type="gramEnd"/>
            <w:r>
              <w:t xml:space="preserve"> with </w:t>
            </w:r>
            <w:proofErr w:type="spellStart"/>
            <w:r>
              <w:t>rML</w:t>
            </w:r>
            <w:proofErr w:type="spellEnd"/>
            <w:r>
              <w:t xml:space="preserve"> receiver in the system level evaluations.</w:t>
            </w:r>
          </w:p>
        </w:tc>
      </w:tr>
      <w:tr w:rsidR="00A9081C" w14:paraId="6363BC2B" w14:textId="77777777" w:rsidTr="00F37173">
        <w:tc>
          <w:tcPr>
            <w:tcW w:w="1975" w:type="dxa"/>
          </w:tcPr>
          <w:p w14:paraId="669C8F62" w14:textId="77777777" w:rsidR="00A9081C" w:rsidRDefault="00A9081C" w:rsidP="00F37173">
            <w:pPr>
              <w:spacing w:after="0"/>
            </w:pPr>
          </w:p>
        </w:tc>
        <w:tc>
          <w:tcPr>
            <w:tcW w:w="7877" w:type="dxa"/>
          </w:tcPr>
          <w:p w14:paraId="1F358609" w14:textId="77777777" w:rsidR="00A9081C" w:rsidRDefault="00A9081C" w:rsidP="0030498A">
            <w:pPr>
              <w:spacing w:after="0"/>
            </w:pPr>
          </w:p>
        </w:tc>
      </w:tr>
    </w:tbl>
    <w:p w14:paraId="03B2ADD7" w14:textId="77777777" w:rsidR="00F208B7" w:rsidRDefault="00F208B7"/>
    <w:p w14:paraId="4FB79FAC" w14:textId="372BEBB4" w:rsidR="00A508D7" w:rsidRDefault="00A508D7" w:rsidP="00A508D7">
      <w:r>
        <w:t>Both probabilistic shaping and geometric shaping receive strong support for study from the contributions. An evaluation campaign will be needed before we can make a</w:t>
      </w:r>
      <w:r w:rsidR="004D5BC2">
        <w:t>ny</w:t>
      </w:r>
      <w:r>
        <w:t xml:space="preserve"> decision.</w:t>
      </w:r>
      <w:r w:rsidR="00116023">
        <w:t xml:space="preserve"> In this meeting, the moderator plans to focus on the discussion on how to study, instead of drawing any conclusions.</w:t>
      </w:r>
    </w:p>
    <w:p w14:paraId="46C62027" w14:textId="77777777" w:rsidR="00B47C40" w:rsidRDefault="00306E5A" w:rsidP="00864A62">
      <w:pPr>
        <w:pStyle w:val="Heading3"/>
      </w:pPr>
      <w:r>
        <w:t>Round 1 discussion</w:t>
      </w:r>
    </w:p>
    <w:p w14:paraId="2F763B14" w14:textId="0AF2A5CD" w:rsidR="005F68A5" w:rsidRDefault="005F68A5" w:rsidP="0035510C">
      <w:pPr>
        <w:pStyle w:val="Proposal"/>
      </w:pPr>
      <w:r>
        <w:t>Discussion 2.3-1</w:t>
      </w:r>
    </w:p>
    <w:p w14:paraId="65C546C1" w14:textId="77777777" w:rsidR="005F68A5" w:rsidRPr="00B0552C" w:rsidRDefault="005F68A5" w:rsidP="00B67BE9">
      <w:pPr>
        <w:spacing w:after="0"/>
      </w:pPr>
      <w:r>
        <w:t>For 6GR constellation shaping evaluation for CP-OFDM, (</w:t>
      </w:r>
      <w:r w:rsidRPr="00B0552C">
        <w:t xml:space="preserve">Geometric shaping and probabilistic shaping </w:t>
      </w:r>
      <w:r>
        <w:t>with optimized MCS), the proposed scheme will be compared with non-shaping with NR MCS table. The</w:t>
      </w:r>
      <w:r w:rsidRPr="00B0552C">
        <w:t xml:space="preserve"> evaluation and comparison should consider at least the following:</w:t>
      </w:r>
    </w:p>
    <w:p w14:paraId="45DB3B2E" w14:textId="6732570B" w:rsidR="00622290" w:rsidRDefault="005F68A5" w:rsidP="006F78D1">
      <w:pPr>
        <w:pStyle w:val="ListParagraph"/>
        <w:numPr>
          <w:ilvl w:val="0"/>
          <w:numId w:val="9"/>
        </w:numPr>
        <w:ind w:left="720"/>
      </w:pPr>
      <w:r w:rsidRPr="00B0552C">
        <w:t>BLER performance under AWGN channel</w:t>
      </w:r>
      <w:r w:rsidR="00EE064E">
        <w:t xml:space="preserve"> (</w:t>
      </w:r>
      <w:r w:rsidR="00886A70">
        <w:t xml:space="preserve">at least </w:t>
      </w:r>
      <w:r w:rsidR="00EE064E">
        <w:t>for performance calibration)</w:t>
      </w:r>
    </w:p>
    <w:p w14:paraId="13FA0EC1" w14:textId="4B790290" w:rsidR="007646F3" w:rsidRDefault="007646F3" w:rsidP="006F78D1">
      <w:pPr>
        <w:pStyle w:val="ListParagraph"/>
        <w:numPr>
          <w:ilvl w:val="1"/>
          <w:numId w:val="9"/>
        </w:numPr>
      </w:pPr>
      <w:r>
        <w:lastRenderedPageBreak/>
        <w:t>1</w:t>
      </w:r>
      <w:r w:rsidRPr="00E37986">
        <w:rPr>
          <w:vertAlign w:val="superscript"/>
        </w:rPr>
        <w:t>st</w:t>
      </w:r>
      <w:r>
        <w:t xml:space="preserve"> </w:t>
      </w:r>
      <w:r w:rsidR="0016628B">
        <w:t>transmission</w:t>
      </w:r>
      <w:r>
        <w:t xml:space="preserve"> as priority</w:t>
      </w:r>
    </w:p>
    <w:p w14:paraId="21E5AF4C" w14:textId="50E7578F" w:rsidR="00C71A93" w:rsidRDefault="00C71A93" w:rsidP="006F78D1">
      <w:pPr>
        <w:pStyle w:val="ListParagraph"/>
        <w:numPr>
          <w:ilvl w:val="1"/>
          <w:numId w:val="9"/>
        </w:numPr>
      </w:pPr>
      <w:r>
        <w:t xml:space="preserve">FFS HARQ </w:t>
      </w:r>
      <w:r w:rsidR="00757461">
        <w:t>re-transmission</w:t>
      </w:r>
    </w:p>
    <w:p w14:paraId="3396ECA6" w14:textId="52F7794F" w:rsidR="00552609" w:rsidRDefault="00622290" w:rsidP="006F78D1">
      <w:pPr>
        <w:pStyle w:val="ListParagraph"/>
        <w:numPr>
          <w:ilvl w:val="0"/>
          <w:numId w:val="9"/>
        </w:numPr>
        <w:ind w:left="720"/>
      </w:pPr>
      <w:r>
        <w:t xml:space="preserve">BLER </w:t>
      </w:r>
      <w:r w:rsidR="00552609">
        <w:t xml:space="preserve">performance </w:t>
      </w:r>
      <w:r w:rsidR="008A2182">
        <w:t>under</w:t>
      </w:r>
      <w:r w:rsidR="00552609">
        <w:t xml:space="preserve"> </w:t>
      </w:r>
      <w:r w:rsidR="00552609" w:rsidRPr="00B0552C">
        <w:t>fading channel (</w:t>
      </w:r>
      <w:r w:rsidR="00552609">
        <w:t xml:space="preserve">SISO, </w:t>
      </w:r>
      <w:r w:rsidR="00B96CB3">
        <w:t xml:space="preserve">SIMO, </w:t>
      </w:r>
      <w:r w:rsidR="00552609">
        <w:t xml:space="preserve">and MIMO </w:t>
      </w:r>
      <w:r w:rsidR="00552609" w:rsidRPr="006C047F">
        <w:t>with rank=1 and rank&gt;1)</w:t>
      </w:r>
      <w:r w:rsidR="00552609">
        <w:t xml:space="preserve"> with fixed MCS</w:t>
      </w:r>
    </w:p>
    <w:p w14:paraId="5C3847CF" w14:textId="32034750" w:rsidR="005F68A5" w:rsidRPr="006C047F" w:rsidRDefault="00552609" w:rsidP="006F78D1">
      <w:pPr>
        <w:pStyle w:val="ListParagraph"/>
        <w:numPr>
          <w:ilvl w:val="0"/>
          <w:numId w:val="9"/>
        </w:numPr>
        <w:ind w:left="720"/>
      </w:pPr>
      <w:r>
        <w:t>T</w:t>
      </w:r>
      <w:r w:rsidR="005C05D7" w:rsidRPr="006C047F">
        <w:t>hroughput</w:t>
      </w:r>
      <w:r w:rsidR="0071386A">
        <w:t xml:space="preserve"> performance</w:t>
      </w:r>
      <w:r w:rsidR="005F68A5" w:rsidRPr="00B0552C">
        <w:t xml:space="preserve"> </w:t>
      </w:r>
      <w:r>
        <w:t xml:space="preserve">with link adaptation </w:t>
      </w:r>
      <w:r w:rsidR="008A2182">
        <w:t>under</w:t>
      </w:r>
      <w:r w:rsidR="00CA3C00">
        <w:t xml:space="preserve"> </w:t>
      </w:r>
      <w:r w:rsidR="005F68A5" w:rsidRPr="00B0552C">
        <w:t>fading channel (</w:t>
      </w:r>
      <w:r w:rsidR="00B96CB3">
        <w:t xml:space="preserve">SIMO, </w:t>
      </w:r>
      <w:r w:rsidR="005F68A5">
        <w:t xml:space="preserve">MIMO </w:t>
      </w:r>
      <w:r w:rsidR="005F68A5" w:rsidRPr="006C047F">
        <w:t>with rank=1 and rank&gt;1)</w:t>
      </w:r>
    </w:p>
    <w:p w14:paraId="3CB1BA81" w14:textId="3FF84BBA" w:rsidR="00536C1F" w:rsidRDefault="00CE4F2B" w:rsidP="006F78D1">
      <w:pPr>
        <w:pStyle w:val="ListParagraph"/>
        <w:numPr>
          <w:ilvl w:val="1"/>
          <w:numId w:val="9"/>
        </w:numPr>
        <w:ind w:left="1440"/>
      </w:pPr>
      <w:r>
        <w:t>N</w:t>
      </w:r>
      <w:r w:rsidR="00536C1F" w:rsidRPr="00777280">
        <w:t>eeds to provide assumptions on rate adaptation (e.g., target BLER for 1</w:t>
      </w:r>
      <w:r w:rsidR="00536C1F" w:rsidRPr="00777280">
        <w:rPr>
          <w:vertAlign w:val="superscript"/>
        </w:rPr>
        <w:t>st</w:t>
      </w:r>
      <w:r w:rsidR="00536C1F" w:rsidRPr="00777280">
        <w:t xml:space="preserve"> transmission, maximum # of retransmissions)</w:t>
      </w:r>
    </w:p>
    <w:p w14:paraId="6A40187A" w14:textId="77777777" w:rsidR="005F68A5" w:rsidRDefault="005F68A5" w:rsidP="006F78D1">
      <w:pPr>
        <w:pStyle w:val="ListParagraph"/>
        <w:numPr>
          <w:ilvl w:val="0"/>
          <w:numId w:val="9"/>
        </w:numPr>
        <w:ind w:left="720"/>
      </w:pPr>
      <w:r w:rsidRPr="00B0552C">
        <w:t xml:space="preserve">Transmitter and receiver complexity, </w:t>
      </w:r>
      <w:r>
        <w:t>latency, parallelism implementation</w:t>
      </w:r>
      <w:r w:rsidRPr="00B0552C">
        <w:t xml:space="preserve">, </w:t>
      </w:r>
      <w:r>
        <w:t xml:space="preserve">and </w:t>
      </w:r>
      <w:r w:rsidRPr="00B0552C">
        <w:t xml:space="preserve">storage requirements, </w:t>
      </w:r>
    </w:p>
    <w:p w14:paraId="2F94BD1C" w14:textId="76B52A2B" w:rsidR="005F68A5" w:rsidRPr="00777280" w:rsidRDefault="005F68A5" w:rsidP="006F78D1">
      <w:pPr>
        <w:pStyle w:val="ListParagraph"/>
        <w:numPr>
          <w:ilvl w:val="0"/>
          <w:numId w:val="9"/>
        </w:numPr>
        <w:ind w:left="720"/>
      </w:pPr>
      <w:r>
        <w:t xml:space="preserve">Other KPI not excluded, such as </w:t>
      </w:r>
      <w:r w:rsidR="000D1ED2">
        <w:t xml:space="preserve">PAPR, </w:t>
      </w:r>
      <w:r>
        <w:t>EVM, MPR/A-MPR</w:t>
      </w:r>
    </w:p>
    <w:p w14:paraId="3561AC32" w14:textId="1E73D683" w:rsidR="009955CB" w:rsidRDefault="009955CB" w:rsidP="006F78D1">
      <w:pPr>
        <w:pStyle w:val="ListParagraph"/>
        <w:numPr>
          <w:ilvl w:val="0"/>
          <w:numId w:val="9"/>
        </w:numPr>
        <w:ind w:left="720"/>
      </w:pPr>
      <w:r>
        <w:t>Expected</w:t>
      </w:r>
      <w:r w:rsidRPr="00B0552C">
        <w:t xml:space="preserve"> spec impact</w:t>
      </w:r>
    </w:p>
    <w:p w14:paraId="7DE38190"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DEB24F9" w14:textId="77777777" w:rsidTr="00C8292C">
        <w:tc>
          <w:tcPr>
            <w:tcW w:w="1975" w:type="dxa"/>
          </w:tcPr>
          <w:p w14:paraId="1BEE7B7C" w14:textId="77777777" w:rsidR="00E47112" w:rsidRDefault="00E47112" w:rsidP="00C8292C">
            <w:pPr>
              <w:spacing w:after="0"/>
            </w:pPr>
            <w:r>
              <w:t>Company</w:t>
            </w:r>
          </w:p>
        </w:tc>
        <w:tc>
          <w:tcPr>
            <w:tcW w:w="7877" w:type="dxa"/>
          </w:tcPr>
          <w:p w14:paraId="2703F56D" w14:textId="77777777" w:rsidR="00E47112" w:rsidRDefault="00E47112" w:rsidP="00C8292C">
            <w:pPr>
              <w:spacing w:after="0"/>
            </w:pPr>
            <w:r>
              <w:t>Comments</w:t>
            </w:r>
          </w:p>
        </w:tc>
      </w:tr>
      <w:tr w:rsidR="007D673B" w14:paraId="1D50BEC4" w14:textId="77777777" w:rsidTr="00C8292C">
        <w:tc>
          <w:tcPr>
            <w:tcW w:w="1975" w:type="dxa"/>
          </w:tcPr>
          <w:p w14:paraId="20F63E26" w14:textId="726961D5" w:rsidR="007D673B" w:rsidRDefault="007D673B" w:rsidP="007D673B">
            <w:pPr>
              <w:spacing w:after="0"/>
            </w:pPr>
            <w:r w:rsidRPr="004067F0">
              <w:t>CATT</w:t>
            </w:r>
          </w:p>
        </w:tc>
        <w:tc>
          <w:tcPr>
            <w:tcW w:w="7877" w:type="dxa"/>
          </w:tcPr>
          <w:p w14:paraId="21BAFB8B" w14:textId="4FDB1699" w:rsidR="007D673B" w:rsidRDefault="007D673B" w:rsidP="007D673B">
            <w:pPr>
              <w:spacing w:after="0"/>
            </w:pPr>
            <w:r w:rsidRPr="004067F0">
              <w:t xml:space="preserve">We are generally fine with the proposed study scope.   We need to identify the type of fading channel, e.g., TDL-C, for the study of SIMO and MIMO.  For the complexity analysis, the complexity of </w:t>
            </w:r>
            <w:proofErr w:type="spellStart"/>
            <w:r w:rsidRPr="004067F0">
              <w:t>demapper</w:t>
            </w:r>
            <w:proofErr w:type="spellEnd"/>
            <w:r w:rsidRPr="004067F0">
              <w:t xml:space="preserve"> and LLR calculation should be </w:t>
            </w:r>
            <w:proofErr w:type="spellStart"/>
            <w:r w:rsidRPr="004067F0">
              <w:t>analyzed</w:t>
            </w:r>
            <w:proofErr w:type="spellEnd"/>
            <w:r w:rsidRPr="004067F0">
              <w:t xml:space="preserve">.   The performance analysis of constellation-shaping QAM should </w:t>
            </w:r>
            <w:proofErr w:type="spellStart"/>
            <w:r w:rsidRPr="004067F0">
              <w:t>included</w:t>
            </w:r>
            <w:proofErr w:type="spellEnd"/>
            <w:r w:rsidRPr="004067F0">
              <w:t xml:space="preserve"> the demodulation performance and the performance with channel decoding.  </w:t>
            </w:r>
          </w:p>
        </w:tc>
      </w:tr>
      <w:tr w:rsidR="00997370" w14:paraId="34D1B75F" w14:textId="77777777" w:rsidTr="00C8292C">
        <w:tc>
          <w:tcPr>
            <w:tcW w:w="1975" w:type="dxa"/>
          </w:tcPr>
          <w:p w14:paraId="1BBC37B7" w14:textId="70959327" w:rsidR="00997370" w:rsidRPr="00997370" w:rsidRDefault="00997370" w:rsidP="00997370">
            <w:pPr>
              <w:spacing w:after="0"/>
            </w:pPr>
            <w:r w:rsidRPr="00997370">
              <w:rPr>
                <w:rFonts w:eastAsiaTheme="minorEastAsia" w:hint="eastAsia"/>
                <w:lang w:eastAsia="zh-CN"/>
              </w:rPr>
              <w:t>NTT DOCOMO</w:t>
            </w:r>
          </w:p>
        </w:tc>
        <w:tc>
          <w:tcPr>
            <w:tcW w:w="7877" w:type="dxa"/>
          </w:tcPr>
          <w:p w14:paraId="1EB22F6A" w14:textId="353B3C4D" w:rsidR="00997370" w:rsidRPr="00997370" w:rsidRDefault="00997370" w:rsidP="00997370">
            <w:pPr>
              <w:spacing w:after="0"/>
            </w:pPr>
            <w:r w:rsidRPr="00997370">
              <w:rPr>
                <w:rFonts w:eastAsiaTheme="minorEastAsia" w:hint="eastAsia"/>
                <w:lang w:eastAsia="zh-CN"/>
              </w:rPr>
              <w:t xml:space="preserve">Even though there are different enhancement directions as discussed in Section 2.1/2.2/2.3, most of the design are for higher data rate. For a fair comparison, the evaluation assumptions/metrics for constellation shaping should be same with the evaluation assumptions/metrics for the </w:t>
            </w:r>
            <w:r w:rsidRPr="00997370">
              <w:t>uniform constellation MCS table enhancements</w:t>
            </w:r>
            <w:r w:rsidRPr="00997370">
              <w:rPr>
                <w:rFonts w:eastAsiaTheme="minorEastAsia" w:hint="eastAsia"/>
                <w:lang w:eastAsia="zh-CN"/>
              </w:rPr>
              <w:t xml:space="preserve"> in Section 2.2.</w:t>
            </w:r>
          </w:p>
        </w:tc>
      </w:tr>
      <w:tr w:rsidR="00D55C9B" w14:paraId="3B625D7F" w14:textId="77777777" w:rsidTr="00A4367A">
        <w:tc>
          <w:tcPr>
            <w:tcW w:w="1975" w:type="dxa"/>
          </w:tcPr>
          <w:p w14:paraId="4F554255" w14:textId="77777777" w:rsidR="00D55C9B" w:rsidRPr="004067F0" w:rsidRDefault="00D55C9B" w:rsidP="00A4367A">
            <w:pPr>
              <w:spacing w:after="0"/>
            </w:pPr>
            <w:r>
              <w:t>Sony</w:t>
            </w:r>
          </w:p>
        </w:tc>
        <w:tc>
          <w:tcPr>
            <w:tcW w:w="7877" w:type="dxa"/>
          </w:tcPr>
          <w:p w14:paraId="14DE9E0F" w14:textId="77777777" w:rsidR="00D55C9B" w:rsidRPr="004067F0" w:rsidRDefault="00D55C9B" w:rsidP="00A4367A">
            <w:pPr>
              <w:spacing w:after="0"/>
            </w:pPr>
            <w:r>
              <w:t>We are fine with the proposal.</w:t>
            </w:r>
          </w:p>
        </w:tc>
      </w:tr>
      <w:tr w:rsidR="00E92EC2" w14:paraId="2843E281" w14:textId="77777777" w:rsidTr="00C8292C">
        <w:tc>
          <w:tcPr>
            <w:tcW w:w="1975" w:type="dxa"/>
          </w:tcPr>
          <w:p w14:paraId="7AF8A27E" w14:textId="50FE1A9F" w:rsidR="00E92EC2" w:rsidRPr="00997370" w:rsidRDefault="00E92EC2" w:rsidP="00E92EC2">
            <w:pPr>
              <w:spacing w:after="0"/>
              <w:rPr>
                <w:rFonts w:eastAsiaTheme="minorEastAsia"/>
                <w:lang w:eastAsia="zh-CN"/>
              </w:rPr>
            </w:pPr>
            <w:r>
              <w:rPr>
                <w:rFonts w:eastAsiaTheme="minorEastAsia" w:hint="eastAsia"/>
                <w:lang w:eastAsia="zh-CN"/>
              </w:rPr>
              <w:t>Z</w:t>
            </w:r>
            <w:r>
              <w:rPr>
                <w:rFonts w:eastAsiaTheme="minorEastAsia"/>
                <w:lang w:eastAsia="zh-CN"/>
              </w:rPr>
              <w:t>TE, Sanechips</w:t>
            </w:r>
          </w:p>
        </w:tc>
        <w:tc>
          <w:tcPr>
            <w:tcW w:w="7877" w:type="dxa"/>
          </w:tcPr>
          <w:p w14:paraId="3F50333B"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two comments on this discussion point.</w:t>
            </w:r>
          </w:p>
          <w:p w14:paraId="02CA46BD" w14:textId="77777777" w:rsidR="00E92EC2" w:rsidRDefault="00E92EC2" w:rsidP="006F78D1">
            <w:pPr>
              <w:pStyle w:val="ListParagraph"/>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25086E25" w14:textId="00D14431" w:rsidR="00E92EC2" w:rsidRDefault="00E92EC2" w:rsidP="006F78D1">
            <w:pPr>
              <w:pStyle w:val="ListParagraph"/>
              <w:numPr>
                <w:ilvl w:val="0"/>
                <w:numId w:val="14"/>
              </w:numPr>
              <w:spacing w:after="0"/>
              <w:rPr>
                <w:rFonts w:eastAsiaTheme="minorEastAsia"/>
                <w:lang w:eastAsia="zh-CN"/>
              </w:rPr>
            </w:pPr>
            <w:r w:rsidRPr="00C46C0F">
              <w:rPr>
                <w:rFonts w:eastAsiaTheme="minorEastAsia"/>
                <w:b/>
                <w:lang w:eastAsia="zh-CN"/>
              </w:rPr>
              <w:t>Throughput performance with link adaptation:</w:t>
            </w:r>
            <w:r w:rsidRPr="00C46C0F">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E92EC2" w14:paraId="67E53CA7" w14:textId="77777777" w:rsidTr="00F72DFD">
              <w:tc>
                <w:tcPr>
                  <w:tcW w:w="7651" w:type="dxa"/>
                </w:tcPr>
                <w:p w14:paraId="4F763EBC"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651931C" w14:textId="77777777" w:rsidR="00E92EC2" w:rsidRDefault="00E92EC2"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285405D" w14:textId="77777777" w:rsidR="00E92EC2" w:rsidRDefault="00E92EC2" w:rsidP="006F78D1">
                  <w:pPr>
                    <w:pStyle w:val="ListParagraph"/>
                    <w:numPr>
                      <w:ilvl w:val="0"/>
                      <w:numId w:val="9"/>
                    </w:numPr>
                    <w:ind w:left="720"/>
                  </w:pPr>
                  <w:r>
                    <w:rPr>
                      <w:color w:val="000000" w:themeColor="text1"/>
                    </w:rPr>
                    <w:t>BLER performance under AWGN channel</w:t>
                  </w:r>
                  <w:r w:rsidRPr="008A2182">
                    <w:t xml:space="preserve"> </w:t>
                  </w:r>
                  <w:r>
                    <w:t>(at least for performance calibration)</w:t>
                  </w:r>
                </w:p>
                <w:p w14:paraId="4D02E32F" w14:textId="77777777" w:rsidR="00E92EC2" w:rsidRDefault="00E92EC2" w:rsidP="006F78D1">
                  <w:pPr>
                    <w:pStyle w:val="ListParagraph"/>
                    <w:numPr>
                      <w:ilvl w:val="1"/>
                      <w:numId w:val="9"/>
                    </w:numPr>
                  </w:pPr>
                  <w:r>
                    <w:t>1</w:t>
                  </w:r>
                  <w:r w:rsidRPr="00E37986">
                    <w:rPr>
                      <w:vertAlign w:val="superscript"/>
                    </w:rPr>
                    <w:t>st</w:t>
                  </w:r>
                  <w:r>
                    <w:t xml:space="preserve"> transmission </w:t>
                  </w:r>
                  <w:r w:rsidRPr="00D07C65">
                    <w:rPr>
                      <w:strike/>
                      <w:color w:val="C00000"/>
                    </w:rPr>
                    <w:t>as priority</w:t>
                  </w:r>
                </w:p>
                <w:p w14:paraId="02D27326" w14:textId="77777777" w:rsidR="00E92EC2" w:rsidRDefault="00E92EC2" w:rsidP="006F78D1">
                  <w:pPr>
                    <w:pStyle w:val="ListParagraph"/>
                    <w:numPr>
                      <w:ilvl w:val="1"/>
                      <w:numId w:val="9"/>
                    </w:numPr>
                  </w:pPr>
                  <w:r w:rsidRPr="00D07C65">
                    <w:rPr>
                      <w:strike/>
                      <w:color w:val="C00000"/>
                    </w:rPr>
                    <w:t>FFS</w:t>
                  </w:r>
                  <w:r>
                    <w:t xml:space="preserve"> HARQ re-transmission</w:t>
                  </w:r>
                </w:p>
                <w:p w14:paraId="5E982097" w14:textId="77777777" w:rsidR="00E92EC2" w:rsidRDefault="00E92EC2" w:rsidP="006F78D1">
                  <w:pPr>
                    <w:pStyle w:val="ListParagraph"/>
                    <w:numPr>
                      <w:ilvl w:val="0"/>
                      <w:numId w:val="9"/>
                    </w:numPr>
                    <w:ind w:left="720"/>
                    <w:rPr>
                      <w:color w:val="000000" w:themeColor="text1"/>
                    </w:rPr>
                  </w:pPr>
                  <w:r>
                    <w:rPr>
                      <w:color w:val="000000" w:themeColor="text1"/>
                    </w:rPr>
                    <w:t>BLER performance under fading channel (SIMO) with fixed MCS</w:t>
                  </w:r>
                </w:p>
                <w:p w14:paraId="0D272C02" w14:textId="77777777" w:rsidR="00E92EC2" w:rsidRDefault="00E92EC2" w:rsidP="006F78D1">
                  <w:pPr>
                    <w:pStyle w:val="ListParagraph"/>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32D00977" w14:textId="77777777" w:rsidR="00E92EC2" w:rsidRDefault="00E92EC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7207F1AB" w14:textId="77777777" w:rsidR="00E92EC2" w:rsidRDefault="00E92EC2"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35CF2C5A" w14:textId="77777777" w:rsidR="00E92EC2" w:rsidRPr="00D07C65" w:rsidRDefault="00E92EC2" w:rsidP="006F78D1">
                  <w:pPr>
                    <w:pStyle w:val="ListParagraph"/>
                    <w:numPr>
                      <w:ilvl w:val="0"/>
                      <w:numId w:val="9"/>
                    </w:numPr>
                    <w:ind w:left="720"/>
                    <w:rPr>
                      <w:color w:val="000000" w:themeColor="text1"/>
                    </w:rPr>
                  </w:pPr>
                  <w:r w:rsidRPr="00D07C65">
                    <w:rPr>
                      <w:color w:val="000000" w:themeColor="text1"/>
                    </w:rPr>
                    <w:t>Expected spec impact</w:t>
                  </w:r>
                </w:p>
              </w:tc>
            </w:tr>
          </w:tbl>
          <w:p w14:paraId="6054C934" w14:textId="06F11BF2" w:rsidR="00E92EC2" w:rsidRDefault="00E92EC2" w:rsidP="00E92EC2">
            <w:pPr>
              <w:spacing w:after="0"/>
              <w:rPr>
                <w:rFonts w:eastAsiaTheme="minorEastAsia"/>
                <w:lang w:eastAsia="zh-CN"/>
              </w:rPr>
            </w:pPr>
          </w:p>
          <w:p w14:paraId="2F7EA31A" w14:textId="4C06DE4D" w:rsidR="00E92EC2" w:rsidRPr="00997370" w:rsidRDefault="00E92EC2" w:rsidP="00E92EC2">
            <w:pPr>
              <w:spacing w:after="0"/>
              <w:rPr>
                <w:rFonts w:eastAsiaTheme="minorEastAsia"/>
                <w:lang w:eastAsia="zh-CN"/>
              </w:rPr>
            </w:pPr>
          </w:p>
        </w:tc>
      </w:tr>
      <w:tr w:rsidR="005B49BA" w14:paraId="24187B2F" w14:textId="77777777" w:rsidTr="00C8292C">
        <w:tc>
          <w:tcPr>
            <w:tcW w:w="1975" w:type="dxa"/>
          </w:tcPr>
          <w:p w14:paraId="1453301C" w14:textId="1E1A3E79" w:rsidR="005B49BA" w:rsidRDefault="005B49BA"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79958F77" w14:textId="37299AEB"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669636F" w14:textId="7988A03A"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r w:rsidR="00F30375" w14:paraId="1CEF0297" w14:textId="77777777" w:rsidTr="00C8292C">
        <w:tc>
          <w:tcPr>
            <w:tcW w:w="1975" w:type="dxa"/>
          </w:tcPr>
          <w:p w14:paraId="1CE394A3" w14:textId="783F5EF4" w:rsidR="00F30375" w:rsidRDefault="00F30375" w:rsidP="00F30375">
            <w:pPr>
              <w:spacing w:after="0"/>
              <w:rPr>
                <w:rFonts w:eastAsiaTheme="minorEastAsia"/>
                <w:lang w:eastAsia="zh-CN"/>
              </w:rPr>
            </w:pPr>
            <w:proofErr w:type="spellStart"/>
            <w:r>
              <w:rPr>
                <w:rFonts w:eastAsiaTheme="minorEastAsia"/>
                <w:lang w:eastAsia="zh-CN"/>
              </w:rPr>
              <w:t>Spreadtrum</w:t>
            </w:r>
            <w:proofErr w:type="spellEnd"/>
          </w:p>
        </w:tc>
        <w:tc>
          <w:tcPr>
            <w:tcW w:w="7877" w:type="dxa"/>
          </w:tcPr>
          <w:p w14:paraId="61C9FCAA" w14:textId="18270286" w:rsidR="00F30375" w:rsidRDefault="00F30375" w:rsidP="00F30375">
            <w:pPr>
              <w:spacing w:after="0"/>
              <w:rPr>
                <w:rFonts w:eastAsiaTheme="minorEastAsia"/>
                <w:lang w:eastAsia="zh-CN"/>
              </w:rPr>
            </w:pPr>
            <w:r>
              <w:rPr>
                <w:rFonts w:eastAsiaTheme="minorEastAsia"/>
                <w:lang w:eastAsia="zh-CN"/>
              </w:rPr>
              <w:t>The impact to CSI feedback should also be evaluated. Unless significant gain can be observed, otherwise we see too much burden on UE complexity.</w:t>
            </w:r>
          </w:p>
        </w:tc>
      </w:tr>
      <w:tr w:rsidR="008461D0" w14:paraId="72F991F5" w14:textId="77777777" w:rsidTr="00C8292C">
        <w:tc>
          <w:tcPr>
            <w:tcW w:w="1975" w:type="dxa"/>
          </w:tcPr>
          <w:p w14:paraId="74EC44A1" w14:textId="3C54D660" w:rsidR="008461D0" w:rsidRDefault="008461D0" w:rsidP="00F30375">
            <w:pPr>
              <w:spacing w:after="0"/>
              <w:rPr>
                <w:rFonts w:eastAsiaTheme="minorEastAsia"/>
                <w:lang w:eastAsia="zh-CN"/>
              </w:rPr>
            </w:pPr>
            <w:r>
              <w:rPr>
                <w:rFonts w:eastAsiaTheme="minorEastAsia"/>
                <w:lang w:eastAsia="zh-CN"/>
              </w:rPr>
              <w:t>Nokia</w:t>
            </w:r>
          </w:p>
        </w:tc>
        <w:tc>
          <w:tcPr>
            <w:tcW w:w="7877" w:type="dxa"/>
          </w:tcPr>
          <w:p w14:paraId="41066A1E" w14:textId="3A0C5B8D" w:rsidR="008461D0" w:rsidRDefault="008461D0" w:rsidP="00F30375">
            <w:pPr>
              <w:spacing w:after="0"/>
              <w:rPr>
                <w:rFonts w:eastAsiaTheme="minorEastAsia"/>
                <w:lang w:eastAsia="zh-CN"/>
              </w:rPr>
            </w:pPr>
            <w:r>
              <w:rPr>
                <w:rFonts w:eastAsiaTheme="minorEastAsia"/>
                <w:lang w:eastAsia="zh-CN"/>
              </w:rPr>
              <w:t xml:space="preserve">The comparison between shaped and non-shaped approach shall be based on the </w:t>
            </w:r>
            <w:r w:rsidRPr="00422F4F">
              <w:rPr>
                <w:rFonts w:eastAsiaTheme="minorEastAsia"/>
                <w:i/>
                <w:iCs/>
                <w:u w:val="single"/>
                <w:lang w:eastAsia="zh-CN"/>
              </w:rPr>
              <w:t>same</w:t>
            </w:r>
            <w:r>
              <w:rPr>
                <w:rFonts w:eastAsiaTheme="minorEastAsia"/>
                <w:lang w:eastAsia="zh-CN"/>
              </w:rPr>
              <w:t xml:space="preserve"> 5G MCS tables. No </w:t>
            </w:r>
            <w:r w:rsidRPr="00422F4F">
              <w:rPr>
                <w:rFonts w:eastAsiaTheme="minorEastAsia"/>
                <w:i/>
                <w:iCs/>
                <w:lang w:eastAsia="zh-CN"/>
              </w:rPr>
              <w:t>dedicated</w:t>
            </w:r>
            <w:r>
              <w:rPr>
                <w:rFonts w:eastAsiaTheme="minorEastAsia"/>
                <w:lang w:eastAsia="zh-CN"/>
              </w:rPr>
              <w:t xml:space="preserve"> MCS optimization for the shaping</w:t>
            </w:r>
            <w:r w:rsidR="00422F4F">
              <w:rPr>
                <w:rFonts w:eastAsiaTheme="minorEastAsia"/>
                <w:lang w:eastAsia="zh-CN"/>
              </w:rPr>
              <w:t xml:space="preserve"> approach</w:t>
            </w:r>
            <w:r>
              <w:rPr>
                <w:rFonts w:eastAsiaTheme="minorEastAsia"/>
                <w:lang w:eastAsia="zh-CN"/>
              </w:rPr>
              <w:t xml:space="preserve"> shall be done.</w:t>
            </w:r>
          </w:p>
          <w:p w14:paraId="433F1AC9" w14:textId="77777777" w:rsidR="00422F4F" w:rsidRDefault="008461D0" w:rsidP="00F30375">
            <w:pPr>
              <w:spacing w:after="0"/>
              <w:rPr>
                <w:rFonts w:eastAsiaTheme="minorEastAsia"/>
                <w:lang w:eastAsia="zh-CN"/>
              </w:rPr>
            </w:pPr>
            <w:r>
              <w:rPr>
                <w:rFonts w:eastAsiaTheme="minorEastAsia"/>
                <w:lang w:eastAsia="zh-CN"/>
              </w:rPr>
              <w:t xml:space="preserve">The evaluation shall </w:t>
            </w:r>
            <w:r w:rsidR="00422F4F">
              <w:rPr>
                <w:rFonts w:eastAsiaTheme="minorEastAsia"/>
                <w:lang w:eastAsia="zh-CN"/>
              </w:rPr>
              <w:t xml:space="preserve">not prioritize the first transmission but </w:t>
            </w:r>
            <w:r>
              <w:rPr>
                <w:rFonts w:eastAsiaTheme="minorEastAsia"/>
                <w:lang w:eastAsia="zh-CN"/>
              </w:rPr>
              <w:t>also include the retransmission</w:t>
            </w:r>
            <w:r w:rsidR="00422F4F">
              <w:rPr>
                <w:rFonts w:eastAsiaTheme="minorEastAsia"/>
                <w:lang w:eastAsia="zh-CN"/>
              </w:rPr>
              <w:t>.</w:t>
            </w:r>
          </w:p>
          <w:p w14:paraId="59529F26" w14:textId="77777777" w:rsidR="008461D0" w:rsidRDefault="00422F4F" w:rsidP="00F30375">
            <w:pPr>
              <w:spacing w:after="0"/>
              <w:rPr>
                <w:rFonts w:eastAsiaTheme="minorEastAsia"/>
                <w:lang w:eastAsia="zh-CN"/>
              </w:rPr>
            </w:pPr>
            <w:r>
              <w:rPr>
                <w:rFonts w:eastAsiaTheme="minorEastAsia"/>
                <w:lang w:eastAsia="zh-CN"/>
              </w:rPr>
              <w:t>For PS, the effective code rate (shaping rate and code rate) shall meet those in the 5G MCS tables.</w:t>
            </w:r>
          </w:p>
          <w:p w14:paraId="2711DA89" w14:textId="22E54637" w:rsidR="00422F4F" w:rsidRDefault="00422F4F" w:rsidP="00F30375">
            <w:pPr>
              <w:spacing w:after="0"/>
              <w:rPr>
                <w:rFonts w:eastAsiaTheme="minorEastAsia"/>
                <w:lang w:eastAsia="zh-CN"/>
              </w:rPr>
            </w:pPr>
            <w:r>
              <w:rPr>
                <w:rFonts w:eastAsiaTheme="minorEastAsia"/>
                <w:lang w:eastAsia="zh-CN"/>
              </w:rPr>
              <w:lastRenderedPageBreak/>
              <w:t>Impact of imperfect CSI feedback should be evaluated</w:t>
            </w:r>
          </w:p>
        </w:tc>
      </w:tr>
      <w:tr w:rsidR="004938C3" w14:paraId="6490D251" w14:textId="77777777" w:rsidTr="00C8292C">
        <w:tc>
          <w:tcPr>
            <w:tcW w:w="1975" w:type="dxa"/>
          </w:tcPr>
          <w:p w14:paraId="31C0E563" w14:textId="175EF1B7" w:rsidR="004938C3" w:rsidRDefault="004938C3" w:rsidP="00F30375">
            <w:pPr>
              <w:spacing w:after="0"/>
              <w:rPr>
                <w:rFonts w:eastAsiaTheme="minorEastAsia"/>
                <w:lang w:eastAsia="zh-CN"/>
              </w:rPr>
            </w:pPr>
            <w:r>
              <w:rPr>
                <w:rFonts w:eastAsiaTheme="minorEastAsia"/>
                <w:lang w:eastAsia="zh-CN"/>
              </w:rPr>
              <w:lastRenderedPageBreak/>
              <w:t>IDC</w:t>
            </w:r>
          </w:p>
        </w:tc>
        <w:tc>
          <w:tcPr>
            <w:tcW w:w="7877" w:type="dxa"/>
          </w:tcPr>
          <w:p w14:paraId="502CDFC1" w14:textId="306BB307" w:rsidR="004938C3" w:rsidRDefault="004938C3" w:rsidP="00F30375">
            <w:pPr>
              <w:spacing w:after="0"/>
              <w:rPr>
                <w:rFonts w:eastAsiaTheme="minorEastAsia"/>
                <w:lang w:eastAsia="zh-CN"/>
              </w:rPr>
            </w:pPr>
            <w:r>
              <w:rPr>
                <w:rFonts w:eastAsiaTheme="minorEastAsia"/>
                <w:lang w:eastAsia="zh-CN"/>
              </w:rPr>
              <w:t>S</w:t>
            </w:r>
            <w:r w:rsidRPr="001461FA">
              <w:rPr>
                <w:rFonts w:eastAsiaTheme="minorEastAsia"/>
                <w:lang w:eastAsia="zh-CN"/>
              </w:rPr>
              <w:t>upport the proposed evaluation framework. PCS and GCS should be compared against NR uniform QAM under both AWGN and fading channels, using fixed MCS and link adaptation setups. Complexity, latency, and memory aspects for both transmitter (DM) and receiver (</w:t>
            </w:r>
            <w:proofErr w:type="spellStart"/>
            <w:r w:rsidRPr="001461FA">
              <w:rPr>
                <w:rFonts w:eastAsiaTheme="minorEastAsia"/>
                <w:lang w:eastAsia="zh-CN"/>
              </w:rPr>
              <w:t>demapper</w:t>
            </w:r>
            <w:proofErr w:type="spellEnd"/>
            <w:r w:rsidRPr="001461FA">
              <w:rPr>
                <w:rFonts w:eastAsiaTheme="minorEastAsia"/>
                <w:lang w:eastAsia="zh-CN"/>
              </w:rPr>
              <w:t>) must be included. MIMO assumptions (precoder and receiver model) should be clearly defined. Evaluation should quantify shaping gain, PAPR impact, and any EVM relaxation</w:t>
            </w:r>
            <w:r>
              <w:rPr>
                <w:rFonts w:eastAsiaTheme="minorEastAsia"/>
                <w:lang w:eastAsia="zh-CN"/>
              </w:rPr>
              <w:t>.</w:t>
            </w:r>
          </w:p>
        </w:tc>
      </w:tr>
      <w:tr w:rsidR="000602B1" w14:paraId="621C4C8B" w14:textId="77777777" w:rsidTr="00C8292C">
        <w:tc>
          <w:tcPr>
            <w:tcW w:w="1975" w:type="dxa"/>
          </w:tcPr>
          <w:p w14:paraId="17B0B636" w14:textId="4354A2C5" w:rsidR="000602B1" w:rsidRDefault="000602B1" w:rsidP="00F30375">
            <w:pPr>
              <w:spacing w:after="0"/>
              <w:rPr>
                <w:rFonts w:eastAsiaTheme="minorEastAsia"/>
                <w:lang w:eastAsia="zh-CN"/>
              </w:rPr>
            </w:pPr>
            <w:r>
              <w:rPr>
                <w:rFonts w:eastAsiaTheme="minorEastAsia"/>
                <w:lang w:eastAsia="zh-CN"/>
              </w:rPr>
              <w:t>Tejas</w:t>
            </w:r>
          </w:p>
        </w:tc>
        <w:tc>
          <w:tcPr>
            <w:tcW w:w="7877" w:type="dxa"/>
          </w:tcPr>
          <w:p w14:paraId="714AEABD" w14:textId="3397C7C7" w:rsidR="000602B1" w:rsidRDefault="000602B1" w:rsidP="00F30375">
            <w:pPr>
              <w:spacing w:after="0"/>
              <w:rPr>
                <w:rFonts w:eastAsiaTheme="minorEastAsia"/>
                <w:lang w:eastAsia="zh-CN"/>
              </w:rPr>
            </w:pPr>
            <w:r w:rsidRPr="000602B1">
              <w:rPr>
                <w:rFonts w:eastAsiaTheme="minorEastAsia"/>
                <w:lang w:eastAsia="zh-CN"/>
              </w:rPr>
              <w:t xml:space="preserve">We support the proposal in general; for the comparison purpose NR MCS table should be used. Optimized MCS for PS and GS can be discussed separately.     </w:t>
            </w:r>
          </w:p>
        </w:tc>
      </w:tr>
    </w:tbl>
    <w:p w14:paraId="22B376EB" w14:textId="77777777" w:rsidR="00E47112" w:rsidRDefault="00E47112" w:rsidP="00E47112"/>
    <w:p w14:paraId="1AA51486" w14:textId="77777777" w:rsidR="003D19AD" w:rsidRDefault="003D19AD" w:rsidP="0035510C">
      <w:pPr>
        <w:pStyle w:val="Proposal"/>
      </w:pPr>
      <w:r>
        <w:t>Discussion 2.3-2</w:t>
      </w:r>
    </w:p>
    <w:p w14:paraId="132D6C87" w14:textId="343B93D9" w:rsidR="009955CB" w:rsidRDefault="003D19AD" w:rsidP="007D1788">
      <w:pPr>
        <w:spacing w:after="0"/>
      </w:pPr>
      <w:r>
        <w:t>For link level s</w:t>
      </w:r>
      <w:r w:rsidR="009955CB">
        <w:t xml:space="preserve">imulation </w:t>
      </w:r>
      <w:r>
        <w:t>evaluation</w:t>
      </w:r>
      <w:r w:rsidR="009955CB">
        <w:t xml:space="preserve">, </w:t>
      </w:r>
      <w:r w:rsidR="00390854">
        <w:t xml:space="preserve">follow </w:t>
      </w:r>
      <w:r w:rsidR="00DB0FA4">
        <w:t>EVM agenda item for default values</w:t>
      </w:r>
      <w:r w:rsidR="006870DD">
        <w:t xml:space="preserve">, and the proponent companies </w:t>
      </w:r>
      <w:r w:rsidR="007F04CE">
        <w:t xml:space="preserve">are encouraged to evaluate the following and </w:t>
      </w:r>
      <w:r w:rsidR="006870DD">
        <w:t xml:space="preserve">should report </w:t>
      </w:r>
      <w:r w:rsidR="007F04CE">
        <w:t>the exact scheme evaluated.</w:t>
      </w:r>
    </w:p>
    <w:p w14:paraId="6D4B0A37" w14:textId="6DE0DA67" w:rsidR="009955CB" w:rsidRDefault="009955CB" w:rsidP="006F78D1">
      <w:pPr>
        <w:pStyle w:val="ListParagraph"/>
        <w:numPr>
          <w:ilvl w:val="0"/>
          <w:numId w:val="9"/>
        </w:numPr>
      </w:pPr>
      <w:r>
        <w:t>MIMO channel configuration, including</w:t>
      </w:r>
      <w:r w:rsidR="000C641C">
        <w:t xml:space="preserve"> </w:t>
      </w:r>
      <w:r>
        <w:t>Channel profiles (TDL, CDL, delay spread</w:t>
      </w:r>
      <w:r w:rsidR="00B46015">
        <w:t>,</w:t>
      </w:r>
      <w:r>
        <w:t xml:space="preserve"> and Doppler)</w:t>
      </w:r>
      <w:r w:rsidR="000C641C">
        <w:t xml:space="preserve">, </w:t>
      </w:r>
      <w:r>
        <w:t>Tx</w:t>
      </w:r>
      <w:r w:rsidR="006870DD">
        <w:t>/RX</w:t>
      </w:r>
      <w:r>
        <w:t xml:space="preserve"> antenna settings</w:t>
      </w:r>
    </w:p>
    <w:p w14:paraId="657A107B" w14:textId="20707019" w:rsidR="001A0EFA" w:rsidRDefault="001A0EFA" w:rsidP="006F78D1">
      <w:pPr>
        <w:pStyle w:val="ListParagraph"/>
        <w:numPr>
          <w:ilvl w:val="0"/>
          <w:numId w:val="9"/>
        </w:numPr>
      </w:pPr>
      <w:r>
        <w:t xml:space="preserve">MIMO </w:t>
      </w:r>
      <w:r w:rsidR="009E507F">
        <w:t>scenario</w:t>
      </w:r>
      <w:r w:rsidR="007E4D2D">
        <w:t xml:space="preserve">: </w:t>
      </w:r>
    </w:p>
    <w:p w14:paraId="551B3B76" w14:textId="77777777" w:rsidR="001A0EFA" w:rsidRDefault="001A0EFA" w:rsidP="006F78D1">
      <w:pPr>
        <w:pStyle w:val="ListParagraph"/>
        <w:numPr>
          <w:ilvl w:val="1"/>
          <w:numId w:val="9"/>
        </w:numPr>
      </w:pPr>
      <w:r>
        <w:t xml:space="preserve">SU-MIMO </w:t>
      </w:r>
    </w:p>
    <w:p w14:paraId="10C510BC" w14:textId="77777777" w:rsidR="001A0EFA" w:rsidRDefault="001A0EFA" w:rsidP="006F78D1">
      <w:pPr>
        <w:pStyle w:val="ListParagraph"/>
        <w:numPr>
          <w:ilvl w:val="1"/>
          <w:numId w:val="9"/>
        </w:numPr>
      </w:pPr>
      <w:r>
        <w:t>FFS MU-MIMO</w:t>
      </w:r>
    </w:p>
    <w:p w14:paraId="432FD522" w14:textId="77777777" w:rsidR="009955CB" w:rsidRDefault="009955CB" w:rsidP="006F78D1">
      <w:pPr>
        <w:pStyle w:val="ListParagraph"/>
        <w:numPr>
          <w:ilvl w:val="0"/>
          <w:numId w:val="9"/>
        </w:numPr>
      </w:pPr>
      <w:r>
        <w:t>Precoder assumption</w:t>
      </w:r>
    </w:p>
    <w:p w14:paraId="1D106148" w14:textId="77777777" w:rsidR="009955CB" w:rsidRDefault="009955CB" w:rsidP="006F78D1">
      <w:pPr>
        <w:pStyle w:val="ListParagraph"/>
        <w:numPr>
          <w:ilvl w:val="1"/>
          <w:numId w:val="9"/>
        </w:numPr>
      </w:pPr>
      <w:r>
        <w:t>Close loop MIMO (reciprocal beamforming (e.g., SVD, SLR/RZF, etc.), codebook based)</w:t>
      </w:r>
    </w:p>
    <w:p w14:paraId="1870B829" w14:textId="77777777" w:rsidR="009955CB" w:rsidRDefault="009955CB" w:rsidP="006F78D1">
      <w:pPr>
        <w:pStyle w:val="ListParagraph"/>
        <w:numPr>
          <w:ilvl w:val="2"/>
          <w:numId w:val="9"/>
        </w:numPr>
      </w:pPr>
      <w:r>
        <w:t xml:space="preserve">Realistic CSI/SRS periodicity and SRS </w:t>
      </w:r>
      <w:proofErr w:type="spellStart"/>
      <w:r>
        <w:t>chanEst</w:t>
      </w:r>
      <w:proofErr w:type="spellEnd"/>
      <w:r>
        <w:t xml:space="preserve"> assumptions</w:t>
      </w:r>
    </w:p>
    <w:p w14:paraId="3755CECB" w14:textId="77777777" w:rsidR="009955CB" w:rsidRDefault="009955CB" w:rsidP="006F78D1">
      <w:pPr>
        <w:pStyle w:val="ListParagraph"/>
        <w:numPr>
          <w:ilvl w:val="1"/>
          <w:numId w:val="9"/>
        </w:numPr>
      </w:pPr>
      <w:r>
        <w:t>Open loop MIMO</w:t>
      </w:r>
    </w:p>
    <w:p w14:paraId="69F817DA" w14:textId="022C2344" w:rsidR="009955CB" w:rsidRDefault="009955CB" w:rsidP="006F78D1">
      <w:pPr>
        <w:pStyle w:val="ListParagraph"/>
        <w:numPr>
          <w:ilvl w:val="0"/>
          <w:numId w:val="9"/>
        </w:numPr>
      </w:pPr>
      <w:r>
        <w:t>Receiver assumption (for MIMO)</w:t>
      </w:r>
      <w:r w:rsidR="00DD7225">
        <w:t xml:space="preserve">: </w:t>
      </w:r>
      <w:r>
        <w:t xml:space="preserve">LMMSE </w:t>
      </w:r>
      <w:r w:rsidR="00DD7225">
        <w:t xml:space="preserve">(baseline) </w:t>
      </w:r>
      <w:r>
        <w:t>for UL</w:t>
      </w:r>
      <w:r w:rsidR="00DD7225">
        <w:t xml:space="preserve">, </w:t>
      </w:r>
      <w:proofErr w:type="spellStart"/>
      <w:r>
        <w:t>rML</w:t>
      </w:r>
      <w:proofErr w:type="spellEnd"/>
      <w:r>
        <w:t xml:space="preserve"> or </w:t>
      </w:r>
      <w:r w:rsidR="00C23F24" w:rsidRPr="00E37986">
        <w:t>L</w:t>
      </w:r>
      <w:r>
        <w:t>MMSE for DL</w:t>
      </w:r>
    </w:p>
    <w:p w14:paraId="3E0E8083" w14:textId="00386FAD" w:rsidR="009955CB" w:rsidRDefault="009955CB" w:rsidP="006F78D1">
      <w:pPr>
        <w:pStyle w:val="ListParagraph"/>
        <w:numPr>
          <w:ilvl w:val="0"/>
          <w:numId w:val="9"/>
        </w:numPr>
      </w:pPr>
      <w:r>
        <w:t xml:space="preserve">LLR </w:t>
      </w:r>
      <w:proofErr w:type="spellStart"/>
      <w:r>
        <w:t>demapper</w:t>
      </w:r>
      <w:proofErr w:type="spellEnd"/>
      <w:r w:rsidR="00D60379">
        <w:t xml:space="preserve">: </w:t>
      </w:r>
      <w:r>
        <w:t>Max-log (baseline)</w:t>
      </w:r>
      <w:r w:rsidR="00D60379">
        <w:t xml:space="preserve"> or </w:t>
      </w:r>
      <w:r>
        <w:t>Log-MAP</w:t>
      </w:r>
    </w:p>
    <w:p w14:paraId="72FA346F" w14:textId="0300079D" w:rsidR="009955CB" w:rsidRDefault="009955CB" w:rsidP="006F78D1">
      <w:pPr>
        <w:pStyle w:val="ListParagraph"/>
        <w:numPr>
          <w:ilvl w:val="0"/>
          <w:numId w:val="9"/>
        </w:numPr>
      </w:pPr>
      <w:r>
        <w:t>Channel estimation</w:t>
      </w:r>
      <w:r w:rsidR="00D60379">
        <w:t xml:space="preserve">: </w:t>
      </w:r>
      <w:r>
        <w:t xml:space="preserve">Realistic </w:t>
      </w:r>
      <w:r w:rsidR="008534BF">
        <w:t>(baseline)</w:t>
      </w:r>
      <w:r w:rsidR="00D60379">
        <w:t xml:space="preserve"> or </w:t>
      </w:r>
      <w:r>
        <w:t>Genie</w:t>
      </w:r>
    </w:p>
    <w:p w14:paraId="446129FE" w14:textId="719C3E11" w:rsidR="00723358" w:rsidRDefault="00723358" w:rsidP="006F78D1">
      <w:pPr>
        <w:pStyle w:val="ListParagraph"/>
        <w:numPr>
          <w:ilvl w:val="0"/>
          <w:numId w:val="9"/>
        </w:numPr>
      </w:pPr>
      <w:r>
        <w:t>Other assumptions: Channel coding NR-LDPC (baseline)</w:t>
      </w:r>
      <w:r w:rsidR="00B86515">
        <w:t xml:space="preserve">, </w:t>
      </w:r>
      <w:proofErr w:type="spellStart"/>
      <w:r w:rsidR="00CC6A6D">
        <w:t>PxSCH</w:t>
      </w:r>
      <w:proofErr w:type="spellEnd"/>
      <w:r w:rsidR="00CC6A6D">
        <w:t xml:space="preserve"> </w:t>
      </w:r>
      <w:r w:rsidR="00B86515">
        <w:t>bandwidth</w:t>
      </w:r>
      <w:r w:rsidR="00CC6A6D">
        <w:t xml:space="preserve"> </w:t>
      </w:r>
      <w:r w:rsidR="002B418C">
        <w:t>24RBs (baseline)</w:t>
      </w:r>
      <w:r w:rsidR="004762D3">
        <w:t xml:space="preserve">, SCS 30KHz (baseline), </w:t>
      </w:r>
      <w:r w:rsidR="00C917EE">
        <w:t xml:space="preserve">FD </w:t>
      </w:r>
      <w:proofErr w:type="spellStart"/>
      <w:r w:rsidR="00C917EE">
        <w:t>interleaver</w:t>
      </w:r>
      <w:proofErr w:type="spellEnd"/>
      <w:r w:rsidR="00C917EE">
        <w:t xml:space="preserve"> used or not</w:t>
      </w:r>
    </w:p>
    <w:p w14:paraId="7827B263" w14:textId="77777777" w:rsidR="005F68A5" w:rsidRDefault="005F68A5" w:rsidP="00020853">
      <w:r w:rsidRPr="00B0552C">
        <w:t>FFS: System level simulations</w:t>
      </w:r>
    </w:p>
    <w:p w14:paraId="2BDA8F7D" w14:textId="77777777"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46D0736" w14:textId="77777777" w:rsidTr="00C8292C">
        <w:tc>
          <w:tcPr>
            <w:tcW w:w="1975" w:type="dxa"/>
          </w:tcPr>
          <w:p w14:paraId="7ABF8420" w14:textId="77777777" w:rsidR="00E47112" w:rsidRDefault="00E47112" w:rsidP="00C8292C">
            <w:pPr>
              <w:spacing w:after="0"/>
            </w:pPr>
            <w:r>
              <w:t>Company</w:t>
            </w:r>
          </w:p>
        </w:tc>
        <w:tc>
          <w:tcPr>
            <w:tcW w:w="7877" w:type="dxa"/>
          </w:tcPr>
          <w:p w14:paraId="203CB809" w14:textId="77777777" w:rsidR="00E47112" w:rsidRDefault="00E47112" w:rsidP="00C8292C">
            <w:pPr>
              <w:spacing w:after="0"/>
            </w:pPr>
            <w:r>
              <w:t>Comments</w:t>
            </w:r>
          </w:p>
        </w:tc>
      </w:tr>
      <w:tr w:rsidR="00E92EC2" w14:paraId="799008AD" w14:textId="77777777" w:rsidTr="00C8292C">
        <w:tc>
          <w:tcPr>
            <w:tcW w:w="1975" w:type="dxa"/>
          </w:tcPr>
          <w:p w14:paraId="75BA8991" w14:textId="401F9B82"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179DB0A8" w14:textId="77777777" w:rsidR="00E92EC2" w:rsidRPr="007D6412" w:rsidRDefault="00E92EC2" w:rsidP="00E92EC2">
            <w:pPr>
              <w:spacing w:after="0"/>
              <w:rPr>
                <w:rFonts w:eastAsiaTheme="minorEastAsia"/>
                <w:lang w:eastAsia="zh-CN"/>
              </w:rPr>
            </w:pPr>
            <w:r>
              <w:rPr>
                <w:rFonts w:eastAsiaTheme="minorEastAsia" w:hint="eastAsia"/>
                <w:lang w:eastAsia="zh-CN"/>
              </w:rPr>
              <w:t>W</w:t>
            </w:r>
            <w:r>
              <w:rPr>
                <w:rFonts w:eastAsiaTheme="minorEastAsia"/>
                <w:lang w:eastAsia="zh-CN"/>
              </w:rPr>
              <w:t>e have one comment on this discussion point.</w:t>
            </w:r>
          </w:p>
          <w:p w14:paraId="103C6F8C" w14:textId="178EDC20" w:rsidR="00E92EC2" w:rsidRDefault="00E92EC2" w:rsidP="006F78D1">
            <w:pPr>
              <w:pStyle w:val="ListParagraph"/>
              <w:numPr>
                <w:ilvl w:val="0"/>
                <w:numId w:val="15"/>
              </w:numPr>
              <w:spacing w:after="0"/>
            </w:pPr>
            <w:r w:rsidRPr="00E92EC2">
              <w:rPr>
                <w:rFonts w:eastAsiaTheme="minorEastAsia" w:hint="eastAsia"/>
                <w:b/>
                <w:lang w:eastAsia="zh-CN"/>
              </w:rPr>
              <w:t>C</w:t>
            </w:r>
            <w:r w:rsidRPr="00E92EC2">
              <w:rPr>
                <w:rFonts w:eastAsiaTheme="minorEastAsia"/>
                <w:b/>
                <w:lang w:eastAsia="zh-CN"/>
              </w:rPr>
              <w:t>hannel profiles:</w:t>
            </w:r>
            <w:r w:rsidRPr="00E92EC2">
              <w:rPr>
                <w:rFonts w:eastAsiaTheme="minorEastAsia"/>
                <w:lang w:eastAsia="zh-CN"/>
              </w:rPr>
              <w:t xml:space="preserve"> </w:t>
            </w:r>
            <w:r w:rsidRPr="00E92EC2">
              <w:rPr>
                <w:rFonts w:eastAsiaTheme="minorEastAsia" w:hint="eastAsia"/>
                <w:lang w:eastAsia="zh-CN"/>
              </w:rPr>
              <w:t>I</w:t>
            </w:r>
            <w:r w:rsidRPr="00E92EC2">
              <w:rPr>
                <w:rFonts w:eastAsiaTheme="minorEastAsia"/>
                <w:lang w:eastAsia="zh-CN"/>
              </w:rPr>
              <w:t xml:space="preserve">t is necessary to align the evaluation assumptions with those in AI 11.2, including channel profiles. And from our perspective, if MIMO fading channel is assumed for 6G modulation simulation, CDL channel should be mainly considered, since it </w:t>
            </w:r>
            <w:r>
              <w:t>is more realistic compared to traditional single-path or simple multipath models</w:t>
            </w:r>
            <w:r w:rsidRPr="00E92EC2">
              <w:rPr>
                <w:rFonts w:eastAsiaTheme="minorEastAsia"/>
                <w:lang w:eastAsia="zh-CN"/>
              </w:rPr>
              <w:t xml:space="preserve">.  </w:t>
            </w:r>
          </w:p>
        </w:tc>
      </w:tr>
      <w:tr w:rsidR="005B49BA" w14:paraId="629880F9" w14:textId="77777777" w:rsidTr="00C8292C">
        <w:tc>
          <w:tcPr>
            <w:tcW w:w="1975" w:type="dxa"/>
          </w:tcPr>
          <w:p w14:paraId="0720A643" w14:textId="38C9553E" w:rsidR="005B49BA" w:rsidRDefault="005B49BA" w:rsidP="00E92EC2">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15E15234"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upport in principle.</w:t>
            </w:r>
          </w:p>
          <w:p w14:paraId="001B631F" w14:textId="77777777" w:rsidR="005B49BA" w:rsidRDefault="005B49BA" w:rsidP="005B49BA">
            <w:pPr>
              <w:pStyle w:val="ListParagraph"/>
              <w:numPr>
                <w:ilvl w:val="0"/>
                <w:numId w:val="16"/>
              </w:numPr>
              <w:spacing w:after="0"/>
            </w:pPr>
            <w:r w:rsidRPr="00B24485">
              <w:rPr>
                <w:rFonts w:eastAsiaTheme="minorEastAsia"/>
                <w:lang w:eastAsia="zh-CN"/>
              </w:rPr>
              <w:t xml:space="preserve">For evaluation scenario, given that </w:t>
            </w:r>
            <w:r w:rsidRPr="00B24485">
              <w:rPr>
                <w:b/>
                <w:bCs/>
              </w:rPr>
              <w:t>Discussion 2.3-1</w:t>
            </w:r>
            <w:r>
              <w:t xml:space="preserve"> already considers SISO and SIMO scenarios, corresponding settings should also be included. For SISO scenario, both AWGN and Rayleigh channel shall be included. </w:t>
            </w:r>
          </w:p>
          <w:p w14:paraId="35B641A7" w14:textId="77777777" w:rsidR="005B49BA" w:rsidRDefault="005B49BA" w:rsidP="005B49BA">
            <w:pPr>
              <w:pStyle w:val="ListParagraph"/>
              <w:numPr>
                <w:ilvl w:val="0"/>
                <w:numId w:val="16"/>
              </w:numPr>
              <w:spacing w:after="0"/>
              <w:rPr>
                <w:rFonts w:eastAsiaTheme="minorEastAsia"/>
                <w:lang w:eastAsia="zh-CN"/>
              </w:rPr>
            </w:pPr>
            <w:r w:rsidRPr="00B24485">
              <w:rPr>
                <w:rFonts w:eastAsiaTheme="minorEastAsia" w:hint="eastAsia"/>
                <w:lang w:eastAsia="zh-CN"/>
              </w:rPr>
              <w:t>F</w:t>
            </w:r>
            <w:r w:rsidRPr="00B24485">
              <w:rPr>
                <w:rFonts w:eastAsiaTheme="minorEastAsia"/>
                <w:lang w:eastAsia="zh-CN"/>
              </w:rPr>
              <w:t>or precoder assumption, we support close-loop SVD precoding for SU-MIMO as baseline. The precoding</w:t>
            </w:r>
            <w:r>
              <w:rPr>
                <w:rFonts w:eastAsiaTheme="minorEastAsia"/>
                <w:lang w:eastAsia="zh-CN"/>
              </w:rPr>
              <w:t xml:space="preserve"> algorithm</w:t>
            </w:r>
            <w:r w:rsidRPr="00B24485">
              <w:rPr>
                <w:rFonts w:eastAsiaTheme="minorEastAsia"/>
                <w:lang w:eastAsia="zh-CN"/>
              </w:rPr>
              <w:t xml:space="preserve"> for MU-MIMO shall be FFS.</w:t>
            </w:r>
          </w:p>
          <w:p w14:paraId="0A971F4D" w14:textId="2C016FA6" w:rsidR="005B49BA" w:rsidRPr="005B49BA" w:rsidRDefault="005B49BA" w:rsidP="005B49BA">
            <w:pPr>
              <w:pStyle w:val="ListParagraph"/>
              <w:numPr>
                <w:ilvl w:val="0"/>
                <w:numId w:val="16"/>
              </w:numPr>
              <w:spacing w:after="0"/>
              <w:rPr>
                <w:rFonts w:eastAsiaTheme="minorEastAsia"/>
                <w:lang w:eastAsia="zh-CN"/>
              </w:rPr>
            </w:pPr>
            <w:r w:rsidRPr="005B49BA">
              <w:rPr>
                <w:rFonts w:eastAsiaTheme="minorEastAsia" w:hint="eastAsia"/>
                <w:lang w:eastAsia="zh-CN"/>
              </w:rPr>
              <w:t>A</w:t>
            </w:r>
            <w:r w:rsidRPr="005B49BA">
              <w:rPr>
                <w:rFonts w:eastAsiaTheme="minorEastAsia"/>
                <w:lang w:eastAsia="zh-CN"/>
              </w:rPr>
              <w:t>part from the listed aspects, different code block length should also be considered.</w:t>
            </w:r>
          </w:p>
        </w:tc>
      </w:tr>
      <w:tr w:rsidR="00422F4F" w14:paraId="72CD536E" w14:textId="77777777" w:rsidTr="00C8292C">
        <w:tc>
          <w:tcPr>
            <w:tcW w:w="1975" w:type="dxa"/>
          </w:tcPr>
          <w:p w14:paraId="0E6E38CF" w14:textId="1795C34B" w:rsidR="00422F4F" w:rsidRDefault="00422F4F" w:rsidP="00E92EC2">
            <w:pPr>
              <w:spacing w:after="0"/>
              <w:rPr>
                <w:rFonts w:eastAsiaTheme="minorEastAsia"/>
                <w:lang w:eastAsia="zh-CN"/>
              </w:rPr>
            </w:pPr>
            <w:r>
              <w:rPr>
                <w:rFonts w:eastAsiaTheme="minorEastAsia"/>
                <w:lang w:eastAsia="zh-CN"/>
              </w:rPr>
              <w:t>Nokia</w:t>
            </w:r>
          </w:p>
        </w:tc>
        <w:tc>
          <w:tcPr>
            <w:tcW w:w="7877" w:type="dxa"/>
          </w:tcPr>
          <w:p w14:paraId="1373F036" w14:textId="50F1ABD4" w:rsidR="00422F4F" w:rsidRDefault="00422F4F" w:rsidP="005B49BA">
            <w:pPr>
              <w:spacing w:after="0"/>
              <w:rPr>
                <w:rFonts w:eastAsiaTheme="minorEastAsia"/>
                <w:lang w:eastAsia="zh-CN"/>
              </w:rPr>
            </w:pPr>
            <w:r>
              <w:rPr>
                <w:rFonts w:eastAsiaTheme="minorEastAsia"/>
                <w:lang w:eastAsia="zh-CN"/>
              </w:rPr>
              <w:t xml:space="preserve">A wide range of number of PRB should be considered. </w:t>
            </w:r>
            <w:r w:rsidR="00CA74AF">
              <w:rPr>
                <w:rFonts w:eastAsiaTheme="minorEastAsia"/>
                <w:lang w:eastAsia="zh-CN"/>
              </w:rPr>
              <w:t>Choosing a single value isn’t enough.</w:t>
            </w:r>
          </w:p>
          <w:p w14:paraId="35860DD4" w14:textId="0D5B2BD8" w:rsidR="00CA74AF" w:rsidRDefault="00422F4F" w:rsidP="005B49BA">
            <w:pPr>
              <w:spacing w:after="0"/>
              <w:rPr>
                <w:rFonts w:eastAsiaTheme="minorEastAsia"/>
                <w:lang w:eastAsia="zh-CN"/>
              </w:rPr>
            </w:pPr>
            <w:r>
              <w:rPr>
                <w:rFonts w:eastAsiaTheme="minorEastAsia"/>
                <w:lang w:eastAsia="zh-CN"/>
              </w:rPr>
              <w:t>SLS evaluation is needed as gains in LLS don’t necessarily translates 1-to-1 to SLS gain</w:t>
            </w:r>
            <w:r w:rsidR="00CA74AF">
              <w:rPr>
                <w:rFonts w:eastAsiaTheme="minorEastAsia"/>
                <w:lang w:eastAsia="zh-CN"/>
              </w:rPr>
              <w:t xml:space="preserve">. Evaluation for MU MIMO configurations is necessary. Unless, shaped approach are limited to </w:t>
            </w:r>
            <w:proofErr w:type="gramStart"/>
            <w:r w:rsidR="00CA74AF">
              <w:rPr>
                <w:rFonts w:eastAsiaTheme="minorEastAsia"/>
                <w:lang w:eastAsia="zh-CN"/>
              </w:rPr>
              <w:t>SU  MIMO</w:t>
            </w:r>
            <w:proofErr w:type="gramEnd"/>
          </w:p>
        </w:tc>
      </w:tr>
      <w:tr w:rsidR="004938C3" w14:paraId="6D975A2B" w14:textId="77777777" w:rsidTr="00C8292C">
        <w:tc>
          <w:tcPr>
            <w:tcW w:w="1975" w:type="dxa"/>
          </w:tcPr>
          <w:p w14:paraId="4346501E" w14:textId="56392147" w:rsidR="004938C3" w:rsidRDefault="004938C3" w:rsidP="00E92EC2">
            <w:pPr>
              <w:spacing w:after="0"/>
              <w:rPr>
                <w:rFonts w:eastAsiaTheme="minorEastAsia"/>
                <w:lang w:eastAsia="zh-CN"/>
              </w:rPr>
            </w:pPr>
            <w:r>
              <w:rPr>
                <w:rFonts w:eastAsiaTheme="minorEastAsia"/>
                <w:lang w:eastAsia="zh-CN"/>
              </w:rPr>
              <w:t>IDC</w:t>
            </w:r>
          </w:p>
        </w:tc>
        <w:tc>
          <w:tcPr>
            <w:tcW w:w="7877" w:type="dxa"/>
          </w:tcPr>
          <w:p w14:paraId="7B7C60B8" w14:textId="29AC02A8" w:rsidR="004938C3" w:rsidRDefault="004938C3" w:rsidP="005B49BA">
            <w:pPr>
              <w:spacing w:after="0"/>
              <w:rPr>
                <w:rFonts w:eastAsiaTheme="minorEastAsia"/>
                <w:lang w:eastAsia="zh-CN"/>
              </w:rPr>
            </w:pPr>
            <w:r w:rsidRPr="00547FF9">
              <w:rPr>
                <w:rFonts w:eastAsiaTheme="minorEastAsia"/>
                <w:lang w:eastAsia="zh-CN"/>
              </w:rPr>
              <w:t xml:space="preserve">We agree with aligning the simulation assumptions to those in AI 11.2 for consistency. CDL-type fading channels are recommended as baseline for MIMO evaluation. The same LDPC coding and realistic channel-estimation assumptions as NR should be reused </w:t>
            </w:r>
            <w:r>
              <w:rPr>
                <w:rFonts w:eastAsiaTheme="minorEastAsia"/>
                <w:lang w:eastAsia="zh-CN"/>
              </w:rPr>
              <w:t xml:space="preserve">as the baseline, </w:t>
            </w:r>
            <w:r w:rsidRPr="00547FF9">
              <w:rPr>
                <w:rFonts w:eastAsiaTheme="minorEastAsia"/>
                <w:lang w:eastAsia="zh-CN"/>
              </w:rPr>
              <w:t>to ensure fair comparison of PCS/GCS vs. uniform QAM</w:t>
            </w:r>
            <w:r>
              <w:rPr>
                <w:rFonts w:eastAsiaTheme="minorEastAsia"/>
                <w:lang w:eastAsia="zh-CN"/>
              </w:rPr>
              <w:t>.</w:t>
            </w:r>
          </w:p>
        </w:tc>
      </w:tr>
      <w:tr w:rsidR="000602B1" w14:paraId="0D691F72" w14:textId="77777777" w:rsidTr="00C8292C">
        <w:tc>
          <w:tcPr>
            <w:tcW w:w="1975" w:type="dxa"/>
          </w:tcPr>
          <w:p w14:paraId="131F218B" w14:textId="2FD74971" w:rsidR="000602B1" w:rsidRDefault="000602B1" w:rsidP="00E92EC2">
            <w:pPr>
              <w:spacing w:after="0"/>
              <w:rPr>
                <w:rFonts w:eastAsiaTheme="minorEastAsia"/>
                <w:lang w:eastAsia="zh-CN"/>
              </w:rPr>
            </w:pPr>
            <w:r>
              <w:rPr>
                <w:rFonts w:eastAsiaTheme="minorEastAsia"/>
                <w:lang w:eastAsia="zh-CN"/>
              </w:rPr>
              <w:t>Tejas</w:t>
            </w:r>
          </w:p>
        </w:tc>
        <w:tc>
          <w:tcPr>
            <w:tcW w:w="7877" w:type="dxa"/>
          </w:tcPr>
          <w:p w14:paraId="2C567F94" w14:textId="4748DDB1" w:rsidR="000602B1" w:rsidRPr="00547FF9" w:rsidRDefault="000602B1" w:rsidP="005B49BA">
            <w:pPr>
              <w:spacing w:after="0"/>
              <w:rPr>
                <w:rFonts w:eastAsiaTheme="minorEastAsia"/>
                <w:lang w:eastAsia="zh-CN"/>
              </w:rPr>
            </w:pPr>
            <w:r w:rsidRPr="000602B1">
              <w:rPr>
                <w:rFonts w:eastAsiaTheme="minorEastAsia"/>
                <w:lang w:eastAsia="zh-CN"/>
              </w:rPr>
              <w:t>We Support the proposal, in addition to the listed aspects, different code block length should be considered for evaluation (at least maximum and minimum code block lengths). Channel decoder algorithm details also needs to be added.</w:t>
            </w:r>
          </w:p>
        </w:tc>
      </w:tr>
    </w:tbl>
    <w:p w14:paraId="65F07555" w14:textId="77777777" w:rsidR="00E47112" w:rsidRPr="00B0552C" w:rsidRDefault="00E47112" w:rsidP="00020853"/>
    <w:p w14:paraId="25F36A4A" w14:textId="4B33E1E0" w:rsidR="005F68A5" w:rsidRDefault="005F68A5" w:rsidP="0035510C">
      <w:pPr>
        <w:pStyle w:val="Proposal"/>
      </w:pPr>
      <w:r>
        <w:t>Discussion 2.3-</w:t>
      </w:r>
      <w:r w:rsidR="005D4A34">
        <w:t>3</w:t>
      </w:r>
    </w:p>
    <w:p w14:paraId="06416923" w14:textId="77777777" w:rsidR="005F68A5" w:rsidRDefault="005F68A5" w:rsidP="00B67BE9">
      <w:pPr>
        <w:spacing w:after="0"/>
      </w:pPr>
      <w:r>
        <w:t>For 6GR constellation shaping study, proponent is encouraged to provide details for the PS/GS schemes considered for evaluation and comparison, including at least the following</w:t>
      </w:r>
    </w:p>
    <w:p w14:paraId="166B056F" w14:textId="6B916E17" w:rsidR="005F68A5" w:rsidRPr="00B0552C" w:rsidRDefault="005F68A5" w:rsidP="006F78D1">
      <w:pPr>
        <w:pStyle w:val="ListParagraph"/>
        <w:numPr>
          <w:ilvl w:val="0"/>
          <w:numId w:val="9"/>
        </w:numPr>
        <w:ind w:left="720"/>
      </w:pPr>
      <w:r>
        <w:t xml:space="preserve">Probabilistic </w:t>
      </w:r>
      <w:r w:rsidRPr="00B0552C">
        <w:t>shaping for CP-OFDM</w:t>
      </w:r>
      <w:r>
        <w:t xml:space="preserve"> </w:t>
      </w:r>
      <w:r w:rsidR="003E1983">
        <w:t>(and DFT-s-OFDM)</w:t>
      </w:r>
    </w:p>
    <w:p w14:paraId="22BC4320" w14:textId="573A48B1" w:rsidR="005F68A5" w:rsidRPr="00B0552C" w:rsidRDefault="00662670" w:rsidP="006F78D1">
      <w:pPr>
        <w:pStyle w:val="ListParagraph"/>
        <w:numPr>
          <w:ilvl w:val="1"/>
          <w:numId w:val="9"/>
        </w:numPr>
        <w:ind w:left="1440"/>
      </w:pPr>
      <w:r>
        <w:lastRenderedPageBreak/>
        <w:t>Use the list of spectrum efficienc</w:t>
      </w:r>
      <w:r w:rsidR="00E752F2">
        <w:t>ies</w:t>
      </w:r>
      <w:r>
        <w:t xml:space="preserve"> </w:t>
      </w:r>
      <w:r w:rsidR="00E66AE3">
        <w:t xml:space="preserve">in NR MCS table as starting point, and provide </w:t>
      </w:r>
      <w:r w:rsidR="00E752F2">
        <w:t>constellation</w:t>
      </w:r>
      <w:r w:rsidR="00601243">
        <w:t xml:space="preserve"> </w:t>
      </w:r>
      <w:r w:rsidR="009C1780">
        <w:t>(including normalization)</w:t>
      </w:r>
      <w:r w:rsidR="00E752F2">
        <w:t xml:space="preserve">, </w:t>
      </w:r>
      <w:r w:rsidR="00605085">
        <w:t xml:space="preserve">coding rate and </w:t>
      </w:r>
      <w:r w:rsidR="00E66AE3">
        <w:t>t</w:t>
      </w:r>
      <w:r w:rsidR="005F68A5" w:rsidRPr="00B0552C">
        <w:t>arget probabilistic distribution</w:t>
      </w:r>
      <w:r w:rsidR="00E752F2">
        <w:t xml:space="preserve"> </w:t>
      </w:r>
      <w:r w:rsidR="00605085">
        <w:t>for each SE</w:t>
      </w:r>
    </w:p>
    <w:p w14:paraId="2B67E743" w14:textId="589548E5" w:rsidR="005F68A5" w:rsidRPr="00B0552C" w:rsidRDefault="005F68A5" w:rsidP="006F78D1">
      <w:pPr>
        <w:pStyle w:val="ListParagraph"/>
        <w:numPr>
          <w:ilvl w:val="1"/>
          <w:numId w:val="9"/>
        </w:numPr>
        <w:ind w:left="1440"/>
      </w:pPr>
      <w:r w:rsidRPr="00B0552C">
        <w:t xml:space="preserve">Relationship between shaping and FEC, </w:t>
      </w:r>
      <w:r w:rsidR="00FC4D71">
        <w:t xml:space="preserve">codeword to </w:t>
      </w:r>
      <w:r w:rsidR="00485042">
        <w:t xml:space="preserve">symbol mapping, </w:t>
      </w:r>
      <w:r w:rsidRPr="00B0552C">
        <w:t>and other modules (such as scrambling), in transmit and receive chains</w:t>
      </w:r>
    </w:p>
    <w:p w14:paraId="4C1FB780" w14:textId="49551E05" w:rsidR="005F68A5" w:rsidRPr="00B0552C" w:rsidRDefault="005F68A5" w:rsidP="006F78D1">
      <w:pPr>
        <w:pStyle w:val="ListParagraph"/>
        <w:numPr>
          <w:ilvl w:val="1"/>
          <w:numId w:val="9"/>
        </w:numPr>
        <w:ind w:left="1440"/>
      </w:pPr>
      <w:r w:rsidRPr="00B0552C">
        <w:t>PS algorithm details (for example, source coding based, channel coding based, etc) and parameters (such as block length</w:t>
      </w:r>
      <w:r w:rsidR="00C615AA">
        <w:t>, rate loss</w:t>
      </w:r>
      <w:r w:rsidRPr="00B0552C">
        <w:t>)</w:t>
      </w:r>
    </w:p>
    <w:p w14:paraId="77CF923F" w14:textId="60FDDDC5" w:rsidR="005F68A5" w:rsidRPr="00B0552C" w:rsidRDefault="005F68A5" w:rsidP="006F78D1">
      <w:pPr>
        <w:pStyle w:val="ListParagraph"/>
        <w:numPr>
          <w:ilvl w:val="0"/>
          <w:numId w:val="9"/>
        </w:numPr>
        <w:ind w:left="720"/>
      </w:pPr>
      <w:r w:rsidRPr="00B0552C">
        <w:t>Geometric shaping for CP-OFDM</w:t>
      </w:r>
      <w:r w:rsidR="003E1983">
        <w:t xml:space="preserve"> (and DFT-s-OFDM)</w:t>
      </w:r>
    </w:p>
    <w:p w14:paraId="712A788A" w14:textId="4223F6E1" w:rsidR="005F68A5" w:rsidRPr="00B0552C" w:rsidRDefault="00D737FA" w:rsidP="006F78D1">
      <w:pPr>
        <w:pStyle w:val="ListParagraph"/>
        <w:numPr>
          <w:ilvl w:val="1"/>
          <w:numId w:val="9"/>
        </w:numPr>
        <w:ind w:left="1440"/>
      </w:pPr>
      <w:r>
        <w:t>Use the list of spectrum efficiencies in NR MCS table as starting point, and provide t</w:t>
      </w:r>
      <w:r w:rsidR="005F68A5" w:rsidRPr="00B0552C">
        <w:t xml:space="preserve">arget constellation shapes </w:t>
      </w:r>
      <w:r w:rsidR="009C1780">
        <w:t xml:space="preserve">(including normalization) </w:t>
      </w:r>
      <w:r w:rsidR="005F68A5" w:rsidRPr="00B0552C">
        <w:t>(1D-NUC, 2D-NUC</w:t>
      </w:r>
      <w:r w:rsidR="005F68A5" w:rsidRPr="00CD73E0">
        <w:t>, QAM-CS, etc</w:t>
      </w:r>
      <w:r w:rsidR="005F68A5" w:rsidRPr="00B0552C">
        <w:t xml:space="preserve">) </w:t>
      </w:r>
      <w:r>
        <w:t>for each SE</w:t>
      </w:r>
    </w:p>
    <w:p w14:paraId="055F3781" w14:textId="77777777" w:rsidR="005F68A5" w:rsidRPr="00B0552C" w:rsidRDefault="005F68A5" w:rsidP="006F78D1">
      <w:pPr>
        <w:pStyle w:val="ListParagraph"/>
        <w:numPr>
          <w:ilvl w:val="1"/>
          <w:numId w:val="9"/>
        </w:numPr>
        <w:ind w:left="1440"/>
      </w:pPr>
      <w:r w:rsidRPr="00B0552C">
        <w:t>GS mapping details, such as bit to constellation point mapping</w:t>
      </w:r>
    </w:p>
    <w:p w14:paraId="35E0D696" w14:textId="7ADF9A79" w:rsidR="003B7FB2" w:rsidRDefault="005F68A5" w:rsidP="006F78D1">
      <w:pPr>
        <w:pStyle w:val="ListParagraph"/>
        <w:numPr>
          <w:ilvl w:val="1"/>
          <w:numId w:val="9"/>
        </w:numPr>
        <w:spacing w:after="0"/>
        <w:ind w:left="1440"/>
      </w:pPr>
      <w:r w:rsidRPr="00B0552C">
        <w:t>Note: AI/ML can be used to generate the constellation, but for evaluation purposes, only the resulting constellation needs to be provided.</w:t>
      </w:r>
    </w:p>
    <w:p w14:paraId="29572891" w14:textId="77777777" w:rsidR="00E47112" w:rsidRDefault="00E47112" w:rsidP="00E47112"/>
    <w:p w14:paraId="68F71B15" w14:textId="75A07FE3"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5F2AA791" w14:textId="77777777" w:rsidTr="00C8292C">
        <w:tc>
          <w:tcPr>
            <w:tcW w:w="1975" w:type="dxa"/>
          </w:tcPr>
          <w:p w14:paraId="6AD6E58B" w14:textId="77777777" w:rsidR="00E47112" w:rsidRDefault="00E47112" w:rsidP="00C8292C">
            <w:pPr>
              <w:spacing w:after="0"/>
            </w:pPr>
            <w:r>
              <w:t>Company</w:t>
            </w:r>
          </w:p>
        </w:tc>
        <w:tc>
          <w:tcPr>
            <w:tcW w:w="7877" w:type="dxa"/>
          </w:tcPr>
          <w:p w14:paraId="5130FB6F" w14:textId="77777777" w:rsidR="00E47112" w:rsidRDefault="00E47112" w:rsidP="00C8292C">
            <w:pPr>
              <w:spacing w:after="0"/>
            </w:pPr>
            <w:r>
              <w:t>Comments</w:t>
            </w:r>
          </w:p>
        </w:tc>
      </w:tr>
      <w:tr w:rsidR="009B76EA" w14:paraId="14D10DE0" w14:textId="77777777" w:rsidTr="00A4367A">
        <w:tc>
          <w:tcPr>
            <w:tcW w:w="1975" w:type="dxa"/>
          </w:tcPr>
          <w:p w14:paraId="129AD2A3" w14:textId="77777777" w:rsidR="009B76EA" w:rsidRDefault="009B76EA" w:rsidP="00A4367A">
            <w:pPr>
              <w:spacing w:after="0"/>
            </w:pPr>
            <w:r>
              <w:t>Sony</w:t>
            </w:r>
          </w:p>
        </w:tc>
        <w:tc>
          <w:tcPr>
            <w:tcW w:w="7877" w:type="dxa"/>
          </w:tcPr>
          <w:p w14:paraId="588F843D" w14:textId="77777777" w:rsidR="009B76EA" w:rsidRDefault="009B76EA" w:rsidP="00A4367A">
            <w:pPr>
              <w:spacing w:after="0"/>
            </w:pPr>
            <w:r>
              <w:t>Support</w:t>
            </w:r>
          </w:p>
        </w:tc>
      </w:tr>
      <w:tr w:rsidR="005B49BA" w14:paraId="750A59B0" w14:textId="77777777" w:rsidTr="00C8292C">
        <w:tc>
          <w:tcPr>
            <w:tcW w:w="1975" w:type="dxa"/>
          </w:tcPr>
          <w:p w14:paraId="026B4224" w14:textId="4D651E54" w:rsidR="005B49BA" w:rsidRDefault="005B49BA" w:rsidP="005B49BA">
            <w:pPr>
              <w:spacing w:after="0"/>
            </w:pPr>
            <w:r>
              <w:rPr>
                <w:rFonts w:eastAsiaTheme="minorEastAsia" w:hint="eastAsia"/>
                <w:lang w:eastAsia="zh-CN"/>
              </w:rPr>
              <w:t>O</w:t>
            </w:r>
            <w:r>
              <w:rPr>
                <w:rFonts w:eastAsiaTheme="minorEastAsia"/>
                <w:lang w:eastAsia="zh-CN"/>
              </w:rPr>
              <w:t>PPO</w:t>
            </w:r>
          </w:p>
        </w:tc>
        <w:tc>
          <w:tcPr>
            <w:tcW w:w="7877" w:type="dxa"/>
          </w:tcPr>
          <w:p w14:paraId="67D51819" w14:textId="3B494BF1" w:rsidR="005B49BA" w:rsidRDefault="005B49BA" w:rsidP="005B49BA">
            <w:pPr>
              <w:spacing w:after="0"/>
            </w:pPr>
            <w:r>
              <w:rPr>
                <w:rFonts w:eastAsiaTheme="minorEastAsia" w:hint="eastAsia"/>
                <w:lang w:eastAsia="zh-CN"/>
              </w:rPr>
              <w:t>S</w:t>
            </w:r>
            <w:r>
              <w:rPr>
                <w:rFonts w:eastAsiaTheme="minorEastAsia"/>
                <w:lang w:eastAsia="zh-CN"/>
              </w:rPr>
              <w:t>imilar view on 2.3-2, different code block length should be considered.  Computational complexity and storage for the corresponding implementation is also encouraged to be provided.</w:t>
            </w:r>
          </w:p>
        </w:tc>
      </w:tr>
      <w:tr w:rsidR="004938C3" w14:paraId="2371508D" w14:textId="77777777" w:rsidTr="00C8292C">
        <w:tc>
          <w:tcPr>
            <w:tcW w:w="1975" w:type="dxa"/>
          </w:tcPr>
          <w:p w14:paraId="3E2AA8E6" w14:textId="6B540459" w:rsidR="004938C3" w:rsidRDefault="004938C3" w:rsidP="005B49BA">
            <w:pPr>
              <w:spacing w:after="0"/>
              <w:rPr>
                <w:rFonts w:eastAsiaTheme="minorEastAsia"/>
                <w:lang w:eastAsia="zh-CN"/>
              </w:rPr>
            </w:pPr>
            <w:r>
              <w:rPr>
                <w:rFonts w:eastAsiaTheme="minorEastAsia"/>
                <w:lang w:eastAsia="zh-CN"/>
              </w:rPr>
              <w:t>IDC</w:t>
            </w:r>
          </w:p>
        </w:tc>
        <w:tc>
          <w:tcPr>
            <w:tcW w:w="7877" w:type="dxa"/>
          </w:tcPr>
          <w:p w14:paraId="059E42B2" w14:textId="1137B2DC" w:rsidR="004938C3" w:rsidRDefault="004938C3" w:rsidP="005B49BA">
            <w:pPr>
              <w:spacing w:after="0"/>
              <w:rPr>
                <w:rFonts w:eastAsiaTheme="minorEastAsia"/>
                <w:lang w:eastAsia="zh-CN"/>
              </w:rPr>
            </w:pPr>
            <w:r w:rsidRPr="001F7AD9">
              <w:t xml:space="preserve">We agree that proponents should provide </w:t>
            </w:r>
            <w:r>
              <w:t xml:space="preserve">the </w:t>
            </w:r>
            <w:r w:rsidRPr="001F7AD9">
              <w:t>details of their PCS/GCS designs</w:t>
            </w:r>
            <w:r>
              <w:t>, such as</w:t>
            </w:r>
            <w:r w:rsidRPr="001F7AD9">
              <w:t xml:space="preserve"> target distributions, bit-mapping, FEC relationship, DM algorithm (CCDM or ESS), and parameters such as block length and rate-loss. </w:t>
            </w:r>
            <w:r>
              <w:t>It is beneficial if r</w:t>
            </w:r>
            <w:r w:rsidRPr="001F7AD9">
              <w:t xml:space="preserve">esults </w:t>
            </w:r>
            <w:r>
              <w:t>can</w:t>
            </w:r>
            <w:r w:rsidRPr="001F7AD9">
              <w:t xml:space="preserve"> explicitly indicate whether the objective is spectral-efficiency gain, PAPR reduction, or coverage improvement</w:t>
            </w:r>
            <w:r>
              <w:t>, etc.</w:t>
            </w:r>
          </w:p>
        </w:tc>
      </w:tr>
      <w:tr w:rsidR="000602B1" w14:paraId="468F5849" w14:textId="77777777" w:rsidTr="00C8292C">
        <w:tc>
          <w:tcPr>
            <w:tcW w:w="1975" w:type="dxa"/>
          </w:tcPr>
          <w:p w14:paraId="08BF376A" w14:textId="152A004E" w:rsidR="000602B1" w:rsidRDefault="000602B1" w:rsidP="005B49BA">
            <w:pPr>
              <w:spacing w:after="0"/>
              <w:rPr>
                <w:rFonts w:eastAsiaTheme="minorEastAsia"/>
                <w:lang w:eastAsia="zh-CN"/>
              </w:rPr>
            </w:pPr>
            <w:r>
              <w:rPr>
                <w:rFonts w:eastAsiaTheme="minorEastAsia"/>
                <w:lang w:eastAsia="zh-CN"/>
              </w:rPr>
              <w:t>Tejas</w:t>
            </w:r>
          </w:p>
        </w:tc>
        <w:tc>
          <w:tcPr>
            <w:tcW w:w="7877" w:type="dxa"/>
          </w:tcPr>
          <w:p w14:paraId="2ABD987A" w14:textId="485A44C7" w:rsidR="000602B1" w:rsidRPr="001F7AD9" w:rsidRDefault="000602B1" w:rsidP="005B49BA">
            <w:pPr>
              <w:spacing w:after="0"/>
            </w:pPr>
            <w:r>
              <w:t>Support</w:t>
            </w:r>
          </w:p>
        </w:tc>
      </w:tr>
    </w:tbl>
    <w:p w14:paraId="7D00A0AE" w14:textId="77777777" w:rsidR="00E47112" w:rsidRDefault="00E47112" w:rsidP="00E47112">
      <w:pPr>
        <w:spacing w:after="0"/>
      </w:pPr>
    </w:p>
    <w:p w14:paraId="4F5456A9" w14:textId="77777777" w:rsidR="003E1983" w:rsidRPr="00B0552C" w:rsidRDefault="003E1983" w:rsidP="00E37986">
      <w:pPr>
        <w:spacing w:after="0"/>
      </w:pPr>
    </w:p>
    <w:p w14:paraId="42473DEB" w14:textId="4807A4E7" w:rsidR="005F68A5" w:rsidRDefault="005F68A5" w:rsidP="0035510C">
      <w:pPr>
        <w:pStyle w:val="Proposal"/>
      </w:pPr>
      <w:r>
        <w:t>Discussion 2.3-</w:t>
      </w:r>
      <w:r w:rsidR="00054BDE">
        <w:t>4</w:t>
      </w:r>
    </w:p>
    <w:p w14:paraId="421F2D06" w14:textId="77777777" w:rsidR="005F68A5" w:rsidRDefault="005F68A5" w:rsidP="00B67BE9">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410F120D" w14:textId="77777777" w:rsidR="005F68A5" w:rsidRDefault="005F68A5"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4474302" w14:textId="5D425841" w:rsidR="008A2182" w:rsidRDefault="005F68A5" w:rsidP="006F78D1">
      <w:pPr>
        <w:pStyle w:val="ListParagraph"/>
        <w:numPr>
          <w:ilvl w:val="0"/>
          <w:numId w:val="9"/>
        </w:numPr>
        <w:ind w:left="720"/>
      </w:pPr>
      <w:r>
        <w:rPr>
          <w:color w:val="000000" w:themeColor="text1"/>
        </w:rPr>
        <w:t>BLER performance under AWGN channel</w:t>
      </w:r>
      <w:r w:rsidR="008A2182" w:rsidRPr="008A2182">
        <w:t xml:space="preserve"> </w:t>
      </w:r>
      <w:r w:rsidR="008A2182">
        <w:t>(at least for performance calibration)</w:t>
      </w:r>
    </w:p>
    <w:p w14:paraId="6CE2AC8B" w14:textId="77777777" w:rsidR="008A2182" w:rsidRDefault="008A2182" w:rsidP="006F78D1">
      <w:pPr>
        <w:pStyle w:val="ListParagraph"/>
        <w:numPr>
          <w:ilvl w:val="1"/>
          <w:numId w:val="9"/>
        </w:numPr>
      </w:pPr>
      <w:r>
        <w:t>1</w:t>
      </w:r>
      <w:r w:rsidRPr="00E37986">
        <w:rPr>
          <w:vertAlign w:val="superscript"/>
        </w:rPr>
        <w:t>st</w:t>
      </w:r>
      <w:r>
        <w:t xml:space="preserve"> transmission as priority</w:t>
      </w:r>
    </w:p>
    <w:p w14:paraId="4F024469" w14:textId="77777777" w:rsidR="008A2182" w:rsidRDefault="008A2182" w:rsidP="006F78D1">
      <w:pPr>
        <w:pStyle w:val="ListParagraph"/>
        <w:numPr>
          <w:ilvl w:val="1"/>
          <w:numId w:val="9"/>
        </w:numPr>
      </w:pPr>
      <w:r>
        <w:t>FFS HARQ re-transmission</w:t>
      </w:r>
    </w:p>
    <w:p w14:paraId="7A345283" w14:textId="3F9FEA2A" w:rsidR="005F68A5" w:rsidRDefault="00053A0F" w:rsidP="006F78D1">
      <w:pPr>
        <w:pStyle w:val="ListParagraph"/>
        <w:numPr>
          <w:ilvl w:val="0"/>
          <w:numId w:val="9"/>
        </w:numPr>
        <w:ind w:left="720"/>
        <w:rPr>
          <w:color w:val="000000" w:themeColor="text1"/>
        </w:rPr>
      </w:pPr>
      <w:r>
        <w:rPr>
          <w:color w:val="000000" w:themeColor="text1"/>
        </w:rPr>
        <w:t xml:space="preserve">BLER performance </w:t>
      </w:r>
      <w:r w:rsidR="008A2182">
        <w:rPr>
          <w:color w:val="000000" w:themeColor="text1"/>
        </w:rPr>
        <w:t xml:space="preserve">under </w:t>
      </w:r>
      <w:r w:rsidR="005F68A5">
        <w:rPr>
          <w:color w:val="000000" w:themeColor="text1"/>
        </w:rPr>
        <w:t>fading channel (SIMO)</w:t>
      </w:r>
      <w:r w:rsidR="008A2182">
        <w:rPr>
          <w:color w:val="000000" w:themeColor="text1"/>
        </w:rPr>
        <w:t xml:space="preserve"> with fixed MCS</w:t>
      </w:r>
    </w:p>
    <w:p w14:paraId="444E6AF8" w14:textId="005BEB1B" w:rsidR="005F68A5" w:rsidRDefault="005F68A5" w:rsidP="006F78D1">
      <w:pPr>
        <w:pStyle w:val="ListParagraph"/>
        <w:numPr>
          <w:ilvl w:val="0"/>
          <w:numId w:val="9"/>
        </w:numPr>
        <w:ind w:left="720"/>
      </w:pPr>
      <w:r>
        <w:t xml:space="preserve">Throughput performance </w:t>
      </w:r>
      <w:r w:rsidR="008A2182">
        <w:t xml:space="preserve">with link adaptation </w:t>
      </w:r>
      <w:r>
        <w:t>under fading channel (SIMO)</w:t>
      </w:r>
    </w:p>
    <w:p w14:paraId="242496B5" w14:textId="77777777" w:rsidR="008A2182" w:rsidRDefault="008A218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0F6A7DD8" w14:textId="77777777" w:rsidR="005F68A5" w:rsidRDefault="005F68A5"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036A8178" w14:textId="77777777" w:rsidR="005F68A5" w:rsidRDefault="005F68A5" w:rsidP="006F78D1">
      <w:pPr>
        <w:pStyle w:val="ListParagraph"/>
        <w:numPr>
          <w:ilvl w:val="0"/>
          <w:numId w:val="9"/>
        </w:numPr>
        <w:ind w:left="720"/>
        <w:rPr>
          <w:color w:val="000000" w:themeColor="text1"/>
        </w:rPr>
      </w:pPr>
      <w:r>
        <w:rPr>
          <w:color w:val="000000" w:themeColor="text1"/>
        </w:rPr>
        <w:t>Expected spec impact</w:t>
      </w:r>
    </w:p>
    <w:p w14:paraId="5A43B658" w14:textId="77777777" w:rsidR="00E47112" w:rsidRDefault="00E47112" w:rsidP="00E47112"/>
    <w:p w14:paraId="26F6052B" w14:textId="707BD914" w:rsidR="00E47112" w:rsidRDefault="00E47112" w:rsidP="00E47112">
      <w:r>
        <w:t>Please provide your comments below.</w:t>
      </w:r>
    </w:p>
    <w:tbl>
      <w:tblPr>
        <w:tblStyle w:val="TableGrid"/>
        <w:tblW w:w="0" w:type="auto"/>
        <w:tblLook w:val="04A0" w:firstRow="1" w:lastRow="0" w:firstColumn="1" w:lastColumn="0" w:noHBand="0" w:noVBand="1"/>
      </w:tblPr>
      <w:tblGrid>
        <w:gridCol w:w="1975"/>
        <w:gridCol w:w="7877"/>
      </w:tblGrid>
      <w:tr w:rsidR="00E47112" w14:paraId="6BF6BEE1" w14:textId="77777777" w:rsidTr="00C8292C">
        <w:tc>
          <w:tcPr>
            <w:tcW w:w="1975" w:type="dxa"/>
          </w:tcPr>
          <w:p w14:paraId="473118CA" w14:textId="77777777" w:rsidR="00E47112" w:rsidRDefault="00E47112" w:rsidP="00C8292C">
            <w:pPr>
              <w:spacing w:after="0"/>
            </w:pPr>
            <w:r>
              <w:t>Company</w:t>
            </w:r>
          </w:p>
        </w:tc>
        <w:tc>
          <w:tcPr>
            <w:tcW w:w="7877" w:type="dxa"/>
          </w:tcPr>
          <w:p w14:paraId="4190D2E0" w14:textId="77777777" w:rsidR="00E47112" w:rsidRDefault="00E47112" w:rsidP="00C8292C">
            <w:pPr>
              <w:spacing w:after="0"/>
            </w:pPr>
            <w:r>
              <w:t>Comments</w:t>
            </w:r>
          </w:p>
        </w:tc>
      </w:tr>
      <w:tr w:rsidR="00821B74" w14:paraId="229A1C2A" w14:textId="77777777" w:rsidTr="00A4367A">
        <w:tc>
          <w:tcPr>
            <w:tcW w:w="1975" w:type="dxa"/>
          </w:tcPr>
          <w:p w14:paraId="43D32493" w14:textId="77777777" w:rsidR="00821B74" w:rsidRDefault="00821B74" w:rsidP="00A4367A">
            <w:pPr>
              <w:spacing w:after="0"/>
            </w:pPr>
            <w:r>
              <w:t>Sony</w:t>
            </w:r>
          </w:p>
        </w:tc>
        <w:tc>
          <w:tcPr>
            <w:tcW w:w="7877" w:type="dxa"/>
          </w:tcPr>
          <w:p w14:paraId="162EF5D8" w14:textId="77777777" w:rsidR="00821B74" w:rsidRDefault="00821B74" w:rsidP="00A4367A">
            <w:pPr>
              <w:spacing w:after="0"/>
            </w:pPr>
            <w:r>
              <w:t>Support</w:t>
            </w:r>
          </w:p>
        </w:tc>
      </w:tr>
      <w:tr w:rsidR="00E92EC2" w14:paraId="495E07C7" w14:textId="77777777" w:rsidTr="00C8292C">
        <w:tc>
          <w:tcPr>
            <w:tcW w:w="1975" w:type="dxa"/>
          </w:tcPr>
          <w:p w14:paraId="74059FF7" w14:textId="690E5914" w:rsidR="00E92EC2" w:rsidRDefault="00E92EC2" w:rsidP="00E92EC2">
            <w:pPr>
              <w:spacing w:after="0"/>
            </w:pPr>
            <w:r>
              <w:rPr>
                <w:rFonts w:eastAsiaTheme="minorEastAsia" w:hint="eastAsia"/>
                <w:lang w:eastAsia="zh-CN"/>
              </w:rPr>
              <w:t>Z</w:t>
            </w:r>
            <w:r>
              <w:rPr>
                <w:rFonts w:eastAsiaTheme="minorEastAsia"/>
                <w:lang w:eastAsia="zh-CN"/>
              </w:rPr>
              <w:t>TE, Sanechips</w:t>
            </w:r>
          </w:p>
        </w:tc>
        <w:tc>
          <w:tcPr>
            <w:tcW w:w="7877" w:type="dxa"/>
          </w:tcPr>
          <w:p w14:paraId="667C3AEA" w14:textId="77777777" w:rsidR="00E92EC2" w:rsidRDefault="00E92EC2" w:rsidP="00E92EC2">
            <w:pPr>
              <w:spacing w:after="0"/>
              <w:rPr>
                <w:rFonts w:eastAsiaTheme="minorEastAsia"/>
                <w:lang w:eastAsia="zh-CN"/>
              </w:rPr>
            </w:pPr>
            <w:r>
              <w:rPr>
                <w:rFonts w:eastAsiaTheme="minorEastAsia" w:hint="eastAsia"/>
                <w:lang w:eastAsia="zh-CN"/>
              </w:rPr>
              <w:t>S</w:t>
            </w:r>
            <w:r>
              <w:rPr>
                <w:rFonts w:eastAsiaTheme="minorEastAsia"/>
                <w:lang w:eastAsia="zh-CN"/>
              </w:rPr>
              <w:t>ame comment as in Discussion point 2.3-1.</w:t>
            </w:r>
          </w:p>
          <w:p w14:paraId="46ED1D5E" w14:textId="77777777" w:rsidR="00E92EC2" w:rsidRDefault="00E92EC2" w:rsidP="006F78D1">
            <w:pPr>
              <w:pStyle w:val="ListParagraph"/>
              <w:numPr>
                <w:ilvl w:val="0"/>
                <w:numId w:val="14"/>
              </w:numPr>
              <w:spacing w:after="0"/>
              <w:rPr>
                <w:rFonts w:eastAsiaTheme="minorEastAsia"/>
                <w:lang w:eastAsia="zh-CN"/>
              </w:rPr>
            </w:pPr>
            <w:r w:rsidRPr="007D6412">
              <w:rPr>
                <w:rFonts w:eastAsiaTheme="minorEastAsia" w:hint="eastAsia"/>
                <w:b/>
                <w:lang w:eastAsia="zh-CN"/>
              </w:rPr>
              <w:t>B</w:t>
            </w:r>
            <w:r w:rsidRPr="007D6412">
              <w:rPr>
                <w:rFonts w:eastAsiaTheme="minorEastAsia"/>
                <w:b/>
                <w:lang w:eastAsia="zh-CN"/>
              </w:rPr>
              <w:t>LER performance under AWGN channel:</w:t>
            </w:r>
            <w:r w:rsidRPr="007D6412">
              <w:rPr>
                <w:rFonts w:eastAsiaTheme="minorEastAsia" w:hint="eastAsia"/>
                <w:lang w:eastAsia="zh-CN"/>
              </w:rPr>
              <w:t xml:space="preserve"> </w:t>
            </w:r>
            <w:r w:rsidRPr="007D6412">
              <w:rPr>
                <w:rFonts w:eastAsiaTheme="minorEastAsia"/>
                <w:lang w:eastAsia="zh-CN"/>
              </w:rPr>
              <w:t>we think HARQ re-transmission is required for BLER evaluation. To this end, we suggest to remove FFS for the HARQ re-transmission.</w:t>
            </w:r>
          </w:p>
          <w:p w14:paraId="118C6A61" w14:textId="77777777" w:rsidR="00E92EC2" w:rsidRDefault="00E92EC2" w:rsidP="006F78D1">
            <w:pPr>
              <w:pStyle w:val="ListParagraph"/>
              <w:numPr>
                <w:ilvl w:val="0"/>
                <w:numId w:val="14"/>
              </w:numPr>
              <w:spacing w:after="0"/>
              <w:rPr>
                <w:rFonts w:eastAsiaTheme="minorEastAsia"/>
                <w:lang w:eastAsia="zh-CN"/>
              </w:rPr>
            </w:pPr>
            <w:r w:rsidRPr="007708C8">
              <w:rPr>
                <w:rFonts w:eastAsiaTheme="minorEastAsia"/>
                <w:b/>
                <w:lang w:eastAsia="zh-CN"/>
              </w:rPr>
              <w:t>Throughput performance with link adaptation:</w:t>
            </w:r>
            <w:r w:rsidRPr="007708C8">
              <w:rPr>
                <w:rFonts w:eastAsiaTheme="minorEastAsia"/>
                <w:lang w:eastAsia="zh-CN"/>
              </w:rPr>
              <w:t xml:space="preserve"> link adaptation should be further clarified. More specifically, we suggest to make further illustration on link adaptation. For example, adding a bracket ‘(e.g., adaptive MCS and rank adaptation)’ after the ‘link adaptation’.</w:t>
            </w:r>
          </w:p>
          <w:tbl>
            <w:tblPr>
              <w:tblStyle w:val="TableGrid"/>
              <w:tblW w:w="0" w:type="auto"/>
              <w:tblLook w:val="04A0" w:firstRow="1" w:lastRow="0" w:firstColumn="1" w:lastColumn="0" w:noHBand="0" w:noVBand="1"/>
            </w:tblPr>
            <w:tblGrid>
              <w:gridCol w:w="7651"/>
            </w:tblGrid>
            <w:tr w:rsidR="00E92EC2" w14:paraId="5F57960C" w14:textId="77777777" w:rsidTr="00F72DFD">
              <w:tc>
                <w:tcPr>
                  <w:tcW w:w="7651" w:type="dxa"/>
                </w:tcPr>
                <w:p w14:paraId="52D9CCCD" w14:textId="77777777" w:rsidR="00E92EC2" w:rsidRDefault="00E92EC2" w:rsidP="00E92EC2">
                  <w:pPr>
                    <w:spacing w:after="0"/>
                    <w:rPr>
                      <w:color w:val="000000" w:themeColor="text1"/>
                    </w:rPr>
                  </w:pPr>
                  <w:r>
                    <w:rPr>
                      <w:color w:val="000000" w:themeColor="text1"/>
                    </w:rPr>
                    <w:t>For 6GR constellation shaping evaluation for DFT-s-OFDM (Geometric shaping and probabilistic shaping with optimized MCS), the proposed scheme will be compared with non-shaping with NR MCS table. The evaluation and comparison should consider at least the following:</w:t>
                  </w:r>
                </w:p>
                <w:p w14:paraId="0892ABD8" w14:textId="77777777" w:rsidR="00E92EC2" w:rsidRDefault="00E92EC2" w:rsidP="006F78D1">
                  <w:pPr>
                    <w:pStyle w:val="ListParagraph"/>
                    <w:numPr>
                      <w:ilvl w:val="0"/>
                      <w:numId w:val="9"/>
                    </w:numPr>
                    <w:ind w:left="720"/>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7DD72900" w14:textId="77777777" w:rsidR="00E92EC2" w:rsidRDefault="00E92EC2" w:rsidP="006F78D1">
                  <w:pPr>
                    <w:pStyle w:val="ListParagraph"/>
                    <w:numPr>
                      <w:ilvl w:val="0"/>
                      <w:numId w:val="9"/>
                    </w:numPr>
                    <w:ind w:left="720"/>
                  </w:pPr>
                  <w:r>
                    <w:rPr>
                      <w:color w:val="000000" w:themeColor="text1"/>
                    </w:rPr>
                    <w:t>BLER performance under AWGN channel</w:t>
                  </w:r>
                  <w:r w:rsidRPr="008A2182">
                    <w:t xml:space="preserve"> </w:t>
                  </w:r>
                  <w:r>
                    <w:t>(at least for performance calibration)</w:t>
                  </w:r>
                </w:p>
                <w:p w14:paraId="424CD34B" w14:textId="77777777" w:rsidR="00E92EC2" w:rsidRDefault="00E92EC2" w:rsidP="006F78D1">
                  <w:pPr>
                    <w:pStyle w:val="ListParagraph"/>
                    <w:numPr>
                      <w:ilvl w:val="1"/>
                      <w:numId w:val="9"/>
                    </w:numPr>
                  </w:pPr>
                  <w:r>
                    <w:lastRenderedPageBreak/>
                    <w:t>1</w:t>
                  </w:r>
                  <w:r w:rsidRPr="00E37986">
                    <w:rPr>
                      <w:vertAlign w:val="superscript"/>
                    </w:rPr>
                    <w:t>st</w:t>
                  </w:r>
                  <w:r>
                    <w:t xml:space="preserve"> transmission </w:t>
                  </w:r>
                  <w:r w:rsidRPr="00D07C65">
                    <w:rPr>
                      <w:strike/>
                      <w:color w:val="C00000"/>
                    </w:rPr>
                    <w:t>as priority</w:t>
                  </w:r>
                </w:p>
                <w:p w14:paraId="1852CC79" w14:textId="77777777" w:rsidR="00E92EC2" w:rsidRDefault="00E92EC2" w:rsidP="006F78D1">
                  <w:pPr>
                    <w:pStyle w:val="ListParagraph"/>
                    <w:numPr>
                      <w:ilvl w:val="1"/>
                      <w:numId w:val="9"/>
                    </w:numPr>
                  </w:pPr>
                  <w:r w:rsidRPr="00D07C65">
                    <w:rPr>
                      <w:strike/>
                      <w:color w:val="C00000"/>
                    </w:rPr>
                    <w:t>FFS</w:t>
                  </w:r>
                  <w:r>
                    <w:t xml:space="preserve"> HARQ re-transmission</w:t>
                  </w:r>
                </w:p>
                <w:p w14:paraId="3B7B0AD6" w14:textId="77777777" w:rsidR="00E92EC2" w:rsidRDefault="00E92EC2" w:rsidP="006F78D1">
                  <w:pPr>
                    <w:pStyle w:val="ListParagraph"/>
                    <w:numPr>
                      <w:ilvl w:val="0"/>
                      <w:numId w:val="9"/>
                    </w:numPr>
                    <w:ind w:left="720"/>
                    <w:rPr>
                      <w:color w:val="000000" w:themeColor="text1"/>
                    </w:rPr>
                  </w:pPr>
                  <w:r>
                    <w:rPr>
                      <w:color w:val="000000" w:themeColor="text1"/>
                    </w:rPr>
                    <w:t>BLER performance under fading channel (SIMO) with fixed MCS</w:t>
                  </w:r>
                </w:p>
                <w:p w14:paraId="7A5B7527" w14:textId="77777777" w:rsidR="00E92EC2" w:rsidRDefault="00E92EC2" w:rsidP="006F78D1">
                  <w:pPr>
                    <w:pStyle w:val="ListParagraph"/>
                    <w:numPr>
                      <w:ilvl w:val="0"/>
                      <w:numId w:val="9"/>
                    </w:numPr>
                    <w:ind w:left="720"/>
                  </w:pPr>
                  <w:r>
                    <w:t xml:space="preserve">Throughput performance with link adaptation </w:t>
                  </w:r>
                  <w:r w:rsidRPr="00D07C65">
                    <w:rPr>
                      <w:color w:val="C00000"/>
                      <w:u w:val="single"/>
                    </w:rPr>
                    <w:t>(e.g., adaptive MCS and rank adaptation)</w:t>
                  </w:r>
                  <w:r>
                    <w:t xml:space="preserve"> under fading channel (SIMO)</w:t>
                  </w:r>
                </w:p>
                <w:p w14:paraId="21AA48F7" w14:textId="77777777" w:rsidR="00E92EC2" w:rsidRDefault="00E92EC2" w:rsidP="006F78D1">
                  <w:pPr>
                    <w:pStyle w:val="ListParagraph"/>
                    <w:numPr>
                      <w:ilvl w:val="1"/>
                      <w:numId w:val="9"/>
                    </w:numPr>
                    <w:ind w:left="1440"/>
                  </w:pPr>
                  <w:r>
                    <w:t>N</w:t>
                  </w:r>
                  <w:r w:rsidRPr="00777280">
                    <w:t>eeds to provide assumptions on rate adaptation (e.g., target BLER for 1</w:t>
                  </w:r>
                  <w:r w:rsidRPr="00777280">
                    <w:rPr>
                      <w:vertAlign w:val="superscript"/>
                    </w:rPr>
                    <w:t>st</w:t>
                  </w:r>
                  <w:r w:rsidRPr="00777280">
                    <w:t xml:space="preserve"> transmission, maximum # of retransmissions)</w:t>
                  </w:r>
                </w:p>
                <w:p w14:paraId="1CBDDF82" w14:textId="77777777" w:rsidR="00E92EC2" w:rsidRDefault="00E92EC2" w:rsidP="006F78D1">
                  <w:pPr>
                    <w:pStyle w:val="ListParagraph"/>
                    <w:numPr>
                      <w:ilvl w:val="0"/>
                      <w:numId w:val="9"/>
                    </w:numPr>
                    <w:ind w:left="720"/>
                    <w:rPr>
                      <w:color w:val="000000" w:themeColor="text1"/>
                    </w:rPr>
                  </w:pPr>
                  <w:r>
                    <w:rPr>
                      <w:color w:val="000000" w:themeColor="text1"/>
                    </w:rPr>
                    <w:t>Transmitter and receiver complexity, latency, parallelism implementation, and storage requirements</w:t>
                  </w:r>
                </w:p>
                <w:p w14:paraId="3B344569" w14:textId="77777777" w:rsidR="00E92EC2" w:rsidRPr="00D07C65" w:rsidRDefault="00E92EC2" w:rsidP="006F78D1">
                  <w:pPr>
                    <w:pStyle w:val="ListParagraph"/>
                    <w:numPr>
                      <w:ilvl w:val="0"/>
                      <w:numId w:val="9"/>
                    </w:numPr>
                    <w:ind w:left="720"/>
                    <w:rPr>
                      <w:color w:val="000000" w:themeColor="text1"/>
                    </w:rPr>
                  </w:pPr>
                  <w:r w:rsidRPr="00D07C65">
                    <w:rPr>
                      <w:color w:val="000000" w:themeColor="text1"/>
                    </w:rPr>
                    <w:t>Expected spec impact</w:t>
                  </w:r>
                </w:p>
              </w:tc>
            </w:tr>
          </w:tbl>
          <w:p w14:paraId="3E244072" w14:textId="77777777" w:rsidR="00E92EC2" w:rsidRPr="00D07C65" w:rsidRDefault="00E92EC2" w:rsidP="00E92EC2">
            <w:pPr>
              <w:spacing w:after="0"/>
              <w:rPr>
                <w:rFonts w:eastAsiaTheme="minorEastAsia"/>
                <w:lang w:eastAsia="zh-CN"/>
              </w:rPr>
            </w:pPr>
          </w:p>
          <w:p w14:paraId="16D6CC08" w14:textId="0FC93972" w:rsidR="00E92EC2" w:rsidRDefault="00E92EC2" w:rsidP="00E92EC2">
            <w:pPr>
              <w:spacing w:after="0"/>
            </w:pPr>
            <w:r>
              <w:rPr>
                <w:rFonts w:eastAsiaTheme="minorEastAsia" w:hint="eastAsia"/>
                <w:lang w:eastAsia="zh-CN"/>
              </w:rPr>
              <w:t>I</w:t>
            </w:r>
            <w:r>
              <w:rPr>
                <w:rFonts w:eastAsiaTheme="minorEastAsia"/>
                <w:lang w:eastAsia="zh-CN"/>
              </w:rPr>
              <w:t xml:space="preserve">n addition, we think DFT-s-OFDM should be clarified that it is supported only for uplink transmission in the FL’s proposal. </w:t>
            </w:r>
          </w:p>
        </w:tc>
      </w:tr>
      <w:tr w:rsidR="005B49BA" w14:paraId="1675BB63" w14:textId="77777777" w:rsidTr="00C8292C">
        <w:tc>
          <w:tcPr>
            <w:tcW w:w="1975" w:type="dxa"/>
          </w:tcPr>
          <w:p w14:paraId="7450D13A" w14:textId="6B1305BC" w:rsidR="005B49BA" w:rsidRDefault="005B49BA" w:rsidP="005B49BA">
            <w:pPr>
              <w:spacing w:after="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7877" w:type="dxa"/>
          </w:tcPr>
          <w:p w14:paraId="53CFDB2E" w14:textId="77777777"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ame comment of 2.3-1.</w:t>
            </w:r>
          </w:p>
          <w:p w14:paraId="6818647A" w14:textId="77777777" w:rsidR="005B49BA" w:rsidRDefault="005B49BA" w:rsidP="005B49BA">
            <w:pPr>
              <w:spacing w:after="0"/>
              <w:rPr>
                <w:rFonts w:eastAsiaTheme="minorEastAsia"/>
                <w:lang w:eastAsia="zh-CN"/>
              </w:rPr>
            </w:pPr>
            <w:r>
              <w:rPr>
                <w:rFonts w:eastAsiaTheme="minorEastAsia"/>
                <w:lang w:eastAsia="zh-CN"/>
              </w:rPr>
              <w:t>First, apart from AWGN, Rayleigh channel for SISO should also be adopted for performance calibration as a basic fading channel.</w:t>
            </w:r>
          </w:p>
          <w:p w14:paraId="5B779AAD" w14:textId="0AD38453" w:rsidR="005B49BA" w:rsidRDefault="005B49BA" w:rsidP="005B49BA">
            <w:pPr>
              <w:spacing w:after="0"/>
              <w:rPr>
                <w:rFonts w:eastAsiaTheme="minorEastAsia"/>
                <w:lang w:eastAsia="zh-CN"/>
              </w:rPr>
            </w:pPr>
            <w:r>
              <w:rPr>
                <w:rFonts w:eastAsiaTheme="minorEastAsia" w:hint="eastAsia"/>
                <w:lang w:eastAsia="zh-CN"/>
              </w:rPr>
              <w:t>S</w:t>
            </w:r>
            <w:r>
              <w:rPr>
                <w:rFonts w:eastAsiaTheme="minorEastAsia"/>
                <w:lang w:eastAsia="zh-CN"/>
              </w:rPr>
              <w:t xml:space="preserve">econd, “with </w:t>
            </w:r>
            <w:r w:rsidRPr="00C54865">
              <w:rPr>
                <w:rFonts w:eastAsiaTheme="minorEastAsia"/>
                <w:lang w:eastAsia="zh-CN"/>
              </w:rPr>
              <w:t>optimized MCS</w:t>
            </w:r>
            <w:r>
              <w:rPr>
                <w:rFonts w:eastAsiaTheme="minorEastAsia"/>
                <w:lang w:eastAsia="zh-CN"/>
              </w:rPr>
              <w:t xml:space="preserve">” implies the support of overlapping MCS table and should be in a separate discussion. For initial evaluations, GS and PS should adopt the legacy NR MCS table, with identical modulation order and code rate. For PS, the </w:t>
            </w:r>
            <w:r w:rsidRPr="00094FD5">
              <w:rPr>
                <w:rFonts w:eastAsiaTheme="minorEastAsia"/>
                <w:i/>
                <w:iCs/>
                <w:lang w:eastAsia="zh-CN"/>
              </w:rPr>
              <w:t>effective</w:t>
            </w:r>
            <w:r>
              <w:rPr>
                <w:rFonts w:eastAsiaTheme="minorEastAsia"/>
                <w:i/>
                <w:iCs/>
                <w:lang w:eastAsia="zh-CN"/>
              </w:rPr>
              <w:t xml:space="preserve"> code</w:t>
            </w:r>
            <w:r w:rsidRPr="00094FD5">
              <w:rPr>
                <w:rFonts w:eastAsiaTheme="minorEastAsia"/>
                <w:i/>
                <w:iCs/>
                <w:lang w:eastAsia="zh-CN"/>
              </w:rPr>
              <w:t xml:space="preserve"> rate</w:t>
            </w:r>
            <w:r>
              <w:rPr>
                <w:rFonts w:eastAsiaTheme="minorEastAsia"/>
                <w:lang w:eastAsia="zh-CN"/>
              </w:rPr>
              <w:t xml:space="preserve"> (includes both shaping rate and code rate) should be set equal to legacy code rate.</w:t>
            </w:r>
          </w:p>
        </w:tc>
      </w:tr>
      <w:tr w:rsidR="00CA74AF" w14:paraId="14D51F9F" w14:textId="77777777" w:rsidTr="00C8292C">
        <w:tc>
          <w:tcPr>
            <w:tcW w:w="1975" w:type="dxa"/>
          </w:tcPr>
          <w:p w14:paraId="6B2F1A6B" w14:textId="49D715A8" w:rsidR="00CA74AF" w:rsidRDefault="00CA74AF" w:rsidP="005B49BA">
            <w:pPr>
              <w:spacing w:after="0"/>
              <w:rPr>
                <w:rFonts w:eastAsiaTheme="minorEastAsia"/>
                <w:lang w:eastAsia="zh-CN"/>
              </w:rPr>
            </w:pPr>
            <w:r>
              <w:rPr>
                <w:rFonts w:eastAsiaTheme="minorEastAsia"/>
                <w:lang w:eastAsia="zh-CN"/>
              </w:rPr>
              <w:t>Nokia</w:t>
            </w:r>
          </w:p>
        </w:tc>
        <w:tc>
          <w:tcPr>
            <w:tcW w:w="7877" w:type="dxa"/>
          </w:tcPr>
          <w:p w14:paraId="09156520" w14:textId="64FAE8AE" w:rsidR="00CA74AF" w:rsidRDefault="00CA74AF" w:rsidP="005B49BA">
            <w:pPr>
              <w:spacing w:after="0"/>
              <w:rPr>
                <w:rFonts w:eastAsiaTheme="minorEastAsia"/>
                <w:lang w:eastAsia="zh-CN"/>
              </w:rPr>
            </w:pPr>
            <w:r>
              <w:rPr>
                <w:rFonts w:eastAsiaTheme="minorEastAsia"/>
                <w:lang w:eastAsia="zh-CN"/>
              </w:rPr>
              <w:t xml:space="preserve">Same comment as for CP-OFDM. </w:t>
            </w:r>
          </w:p>
        </w:tc>
      </w:tr>
      <w:tr w:rsidR="00681211" w14:paraId="6217F5E5" w14:textId="77777777" w:rsidTr="00C8292C">
        <w:tc>
          <w:tcPr>
            <w:tcW w:w="1975" w:type="dxa"/>
          </w:tcPr>
          <w:p w14:paraId="1ECAE49B" w14:textId="6FD52EB0" w:rsidR="00681211" w:rsidRDefault="00681211" w:rsidP="005B49BA">
            <w:pPr>
              <w:spacing w:after="0"/>
              <w:rPr>
                <w:rFonts w:eastAsiaTheme="minorEastAsia"/>
                <w:lang w:eastAsia="zh-CN"/>
              </w:rPr>
            </w:pPr>
            <w:r>
              <w:rPr>
                <w:rFonts w:eastAsiaTheme="minorEastAsia"/>
                <w:lang w:eastAsia="zh-CN"/>
              </w:rPr>
              <w:t>IDC</w:t>
            </w:r>
          </w:p>
        </w:tc>
        <w:tc>
          <w:tcPr>
            <w:tcW w:w="7877" w:type="dxa"/>
          </w:tcPr>
          <w:p w14:paraId="68B0CF92" w14:textId="606D0EF2" w:rsidR="00681211" w:rsidRDefault="00681211" w:rsidP="005B49BA">
            <w:pPr>
              <w:spacing w:after="0"/>
              <w:rPr>
                <w:rFonts w:eastAsiaTheme="minorEastAsia"/>
                <w:lang w:eastAsia="zh-CN"/>
              </w:rPr>
            </w:pPr>
            <w:r>
              <w:t>S</w:t>
            </w:r>
            <w:r w:rsidRPr="001F7AD9">
              <w:t>upport studying PCS and GCS also for DFT-s-OFDM, focusing on PAPR and CM impact, BLER under fading channels, and transmitter/receiver complexity. For uplink scenarios, low-PAPR shaping configurations should be emphasized. Comparisons should again use the NR QAM baseline for equal SE and RE usage</w:t>
            </w:r>
            <w:r>
              <w:t>.</w:t>
            </w:r>
          </w:p>
        </w:tc>
      </w:tr>
      <w:tr w:rsidR="000602B1" w14:paraId="5DC278B3" w14:textId="77777777" w:rsidTr="00C8292C">
        <w:tc>
          <w:tcPr>
            <w:tcW w:w="1975" w:type="dxa"/>
          </w:tcPr>
          <w:p w14:paraId="610030AE" w14:textId="67C7C73A" w:rsidR="000602B1" w:rsidRDefault="000602B1" w:rsidP="005B49BA">
            <w:pPr>
              <w:spacing w:after="0"/>
              <w:rPr>
                <w:rFonts w:eastAsiaTheme="minorEastAsia"/>
                <w:lang w:eastAsia="zh-CN"/>
              </w:rPr>
            </w:pPr>
            <w:r>
              <w:rPr>
                <w:rFonts w:eastAsiaTheme="minorEastAsia"/>
                <w:lang w:eastAsia="zh-CN"/>
              </w:rPr>
              <w:t>Tejas</w:t>
            </w:r>
          </w:p>
        </w:tc>
        <w:tc>
          <w:tcPr>
            <w:tcW w:w="7877" w:type="dxa"/>
          </w:tcPr>
          <w:p w14:paraId="5F586909" w14:textId="2DDBF4E3" w:rsidR="000602B1" w:rsidRDefault="000602B1" w:rsidP="005B49BA">
            <w:pPr>
              <w:spacing w:after="0"/>
            </w:pPr>
            <w:r>
              <w:t>Support</w:t>
            </w:r>
          </w:p>
        </w:tc>
      </w:tr>
    </w:tbl>
    <w:p w14:paraId="1539480B" w14:textId="77777777" w:rsidR="00E47112" w:rsidRPr="00E47112" w:rsidRDefault="00E47112" w:rsidP="00E47112">
      <w:pPr>
        <w:rPr>
          <w:color w:val="000000" w:themeColor="text1"/>
        </w:rPr>
      </w:pPr>
    </w:p>
    <w:p w14:paraId="0E2DDC45" w14:textId="7B97DD45" w:rsidR="00D75E9B" w:rsidRDefault="00D75E9B" w:rsidP="00D75E9B">
      <w:pPr>
        <w:pStyle w:val="Heading2"/>
      </w:pPr>
      <w:r>
        <w:t xml:space="preserve">Discussions on </w:t>
      </w:r>
      <w:r w:rsidR="00406276">
        <w:t xml:space="preserve">new </w:t>
      </w:r>
      <w:r>
        <w:t>modulation</w:t>
      </w:r>
      <w:r w:rsidR="00406276">
        <w:t>s</w:t>
      </w:r>
      <w:r w:rsidR="004F4B0B">
        <w:t xml:space="preserve"> for PAPR reduction</w:t>
      </w:r>
    </w:p>
    <w:p w14:paraId="37A333B5" w14:textId="77777777" w:rsidR="00D75E9B" w:rsidRPr="00D75E9B" w:rsidRDefault="00D75E9B" w:rsidP="00D75E9B"/>
    <w:tbl>
      <w:tblPr>
        <w:tblStyle w:val="TableGrid"/>
        <w:tblW w:w="0" w:type="auto"/>
        <w:tblLook w:val="04A0" w:firstRow="1" w:lastRow="0" w:firstColumn="1" w:lastColumn="0" w:noHBand="0" w:noVBand="1"/>
      </w:tblPr>
      <w:tblGrid>
        <w:gridCol w:w="1975"/>
        <w:gridCol w:w="7877"/>
      </w:tblGrid>
      <w:tr w:rsidR="00D75E9B" w14:paraId="4A94AF66" w14:textId="77777777" w:rsidTr="00F37173">
        <w:tc>
          <w:tcPr>
            <w:tcW w:w="1975" w:type="dxa"/>
          </w:tcPr>
          <w:p w14:paraId="7A0743BE" w14:textId="77777777" w:rsidR="00D75E9B" w:rsidRDefault="00D75E9B" w:rsidP="00F37173">
            <w:pPr>
              <w:spacing w:after="0"/>
            </w:pPr>
            <w:r>
              <w:t>Company</w:t>
            </w:r>
          </w:p>
        </w:tc>
        <w:tc>
          <w:tcPr>
            <w:tcW w:w="7877" w:type="dxa"/>
          </w:tcPr>
          <w:p w14:paraId="03BED241" w14:textId="77777777" w:rsidR="00D75E9B" w:rsidRDefault="00D75E9B" w:rsidP="00F37173">
            <w:pPr>
              <w:spacing w:after="0"/>
            </w:pPr>
            <w:r>
              <w:t>Position</w:t>
            </w:r>
          </w:p>
        </w:tc>
      </w:tr>
      <w:tr w:rsidR="00D75E9B" w14:paraId="67640FE9" w14:textId="77777777" w:rsidTr="00F37173">
        <w:tc>
          <w:tcPr>
            <w:tcW w:w="1975" w:type="dxa"/>
          </w:tcPr>
          <w:p w14:paraId="4519C734" w14:textId="2E24952F" w:rsidR="00D75E9B" w:rsidRDefault="00D75E9B" w:rsidP="00F37173">
            <w:pPr>
              <w:spacing w:after="0"/>
            </w:pPr>
            <w:r>
              <w:t>ZTE</w:t>
            </w:r>
          </w:p>
        </w:tc>
        <w:tc>
          <w:tcPr>
            <w:tcW w:w="7877" w:type="dxa"/>
          </w:tcPr>
          <w:p w14:paraId="04A81216" w14:textId="77777777" w:rsidR="00D75E9B" w:rsidRDefault="00F97233" w:rsidP="006F78D1">
            <w:pPr>
              <w:pStyle w:val="ListParagraph"/>
              <w:numPr>
                <w:ilvl w:val="0"/>
                <w:numId w:val="10"/>
              </w:numPr>
            </w:pPr>
            <w:r w:rsidRPr="00F97233">
              <w:t>Non-transparent PAPR reduction schemes should be studied in 6GR.</w:t>
            </w:r>
          </w:p>
          <w:p w14:paraId="06073C41" w14:textId="77777777" w:rsidR="001D1838" w:rsidRPr="001D1838" w:rsidRDefault="001D1838" w:rsidP="006F78D1">
            <w:pPr>
              <w:pStyle w:val="ListParagraph"/>
              <w:numPr>
                <w:ilvl w:val="0"/>
                <w:numId w:val="10"/>
              </w:numPr>
            </w:pPr>
            <w:r w:rsidRPr="001D1838">
              <w:t>I-π/2-BPSK modulation scheme should be considered to further reduce PAPR for DFT-s-OFDM.</w:t>
            </w:r>
          </w:p>
          <w:p w14:paraId="4CA0415D" w14:textId="65F87ABD" w:rsidR="00EE4BDC" w:rsidRDefault="001D1838" w:rsidP="006F78D1">
            <w:pPr>
              <w:pStyle w:val="ListParagraph"/>
              <w:numPr>
                <w:ilvl w:val="0"/>
                <w:numId w:val="10"/>
              </w:numPr>
            </w:pPr>
            <w:r>
              <w:t>Observations</w:t>
            </w:r>
          </w:p>
          <w:p w14:paraId="3CBD4016" w14:textId="08899821" w:rsidR="00DA7519" w:rsidRPr="00DA7519" w:rsidRDefault="00DA7519" w:rsidP="006F78D1">
            <w:pPr>
              <w:pStyle w:val="ListParagraph"/>
              <w:numPr>
                <w:ilvl w:val="1"/>
                <w:numId w:val="10"/>
              </w:numPr>
            </w:pPr>
            <w:r w:rsidRPr="00DA7519">
              <w:t>By inserting the normalized sum of two adjacent π/2-BPSK symbols between them, I-π/2-BPSK can reduce the phase difference between consecutive symbols from π/2 to π/4.</w:t>
            </w:r>
          </w:p>
          <w:p w14:paraId="1EBCDD1B" w14:textId="1723D973" w:rsidR="008F78A9" w:rsidRPr="008F78A9" w:rsidRDefault="008F78A9" w:rsidP="006F78D1">
            <w:pPr>
              <w:pStyle w:val="ListParagraph"/>
              <w:numPr>
                <w:ilvl w:val="1"/>
                <w:numId w:val="10"/>
              </w:numPr>
            </w:pPr>
            <w:r w:rsidRPr="008F78A9">
              <w:t>Due to interpolation process, I-π/2-BPSK occupies twice the bandwidth of the original π/2-BPSK signal, which is equivalent to spectrum extension.</w:t>
            </w:r>
          </w:p>
          <w:p w14:paraId="01213457" w14:textId="5E411792" w:rsidR="00963A4A" w:rsidRPr="00963A4A" w:rsidRDefault="00963A4A" w:rsidP="006F78D1">
            <w:pPr>
              <w:pStyle w:val="ListParagraph"/>
              <w:numPr>
                <w:ilvl w:val="1"/>
                <w:numId w:val="10"/>
              </w:numPr>
            </w:pPr>
            <w:r w:rsidRPr="00963A4A">
              <w:t xml:space="preserve">Frequency-domain truncation with a truncation factor F (F&lt;1) can be applied for I-π/2-BPSK to adapt to different spectrum efficiency requirements. </w:t>
            </w:r>
          </w:p>
          <w:p w14:paraId="738AE622" w14:textId="21C6ADA9" w:rsidR="006456B7" w:rsidRDefault="006456B7" w:rsidP="006F78D1">
            <w:pPr>
              <w:pStyle w:val="ListParagraph"/>
              <w:numPr>
                <w:ilvl w:val="1"/>
                <w:numId w:val="10"/>
              </w:numPr>
            </w:pPr>
            <w:r>
              <w:t>Compared to π/2-BPSK without FDSS, I-π/2-BPSK with FDSS provides PAPR reduction of approximately 2.8 dB and 2.3 dB for 3/5 and 1/2 truncation, respectively, at 1% CCDF.</w:t>
            </w:r>
          </w:p>
          <w:p w14:paraId="32AB9399" w14:textId="465D20D1" w:rsidR="006456B7" w:rsidRDefault="006456B7" w:rsidP="006F78D1">
            <w:pPr>
              <w:pStyle w:val="ListParagraph"/>
              <w:numPr>
                <w:ilvl w:val="1"/>
                <w:numId w:val="10"/>
              </w:numPr>
            </w:pPr>
            <w:r>
              <w:t>Compared to π/2-BPSK with FDSS, I-π/2-BPSK with FDSS achieves approximately 1 dB and 0.6 dB lower PAPR for 3/5 and 1/2 truncation, respectively, at 1% CCDF.</w:t>
            </w:r>
          </w:p>
          <w:p w14:paraId="0BC9102B" w14:textId="77777777" w:rsidR="008A417B" w:rsidRDefault="008A417B" w:rsidP="006F78D1">
            <w:pPr>
              <w:pStyle w:val="ListParagraph"/>
              <w:numPr>
                <w:ilvl w:val="1"/>
                <w:numId w:val="10"/>
              </w:numPr>
            </w:pPr>
            <w:r>
              <w:t>I-π/2-BPSK with FDSS achieves better BLER performance than π/2-BPSK with FDSS under the same spectral efficiency.</w:t>
            </w:r>
          </w:p>
          <w:p w14:paraId="3B7DF71F" w14:textId="77777777" w:rsidR="008A417B" w:rsidRDefault="008A417B" w:rsidP="006F78D1">
            <w:pPr>
              <w:pStyle w:val="ListParagraph"/>
              <w:numPr>
                <w:ilvl w:val="1"/>
                <w:numId w:val="10"/>
              </w:numPr>
            </w:pPr>
            <w:r>
              <w:t>I-π/2-BPSK with FDSS shows only a slight performance loss of 0.1~0.2 dB for 1/2 truncation and 0.2~0.3 dB for 3/5 truncation, at 1% BLER, compared to π/2-BPSK without FDSS under the same spectral efficiency.</w:t>
            </w:r>
          </w:p>
          <w:p w14:paraId="6A7E2E43" w14:textId="77777777" w:rsidR="008A417B" w:rsidRDefault="008A417B" w:rsidP="006F78D1">
            <w:pPr>
              <w:pStyle w:val="ListParagraph"/>
              <w:numPr>
                <w:ilvl w:val="1"/>
                <w:numId w:val="10"/>
              </w:numPr>
            </w:pPr>
            <w:r>
              <w:t xml:space="preserve">When the net gain is defined by the sum of PAPR and BLER gain, I-π/2-BPSK with FDSS (1/2 truncation) provides approximately 2.1 dB net gain over π/2-BPSK without FDSS, and approximately 0.9 dB net gain over π/2-BPSK with FDSS. </w:t>
            </w:r>
          </w:p>
          <w:p w14:paraId="42B2FB6B" w14:textId="551CA32D" w:rsidR="00DA7519" w:rsidRDefault="008A417B" w:rsidP="006F78D1">
            <w:pPr>
              <w:pStyle w:val="ListParagraph"/>
              <w:numPr>
                <w:ilvl w:val="1"/>
                <w:numId w:val="10"/>
              </w:numPr>
            </w:pPr>
            <w:r>
              <w:t>When the net gain is defined by the sum of PAPR and BLER gain, I-π/2-BPSK with FDSS (3/5 truncation) provides approximately 2.5 dB net gain over π/2-</w:t>
            </w:r>
            <w:r>
              <w:lastRenderedPageBreak/>
              <w:t xml:space="preserve">BPSK without FDSS, and approximately 1.1 dB net gain over π/2-BPSK with FDSS. </w:t>
            </w:r>
          </w:p>
        </w:tc>
      </w:tr>
      <w:tr w:rsidR="00D75E9B" w14:paraId="5AD23F4A" w14:textId="77777777" w:rsidTr="00F37173">
        <w:tc>
          <w:tcPr>
            <w:tcW w:w="1975" w:type="dxa"/>
          </w:tcPr>
          <w:p w14:paraId="04C347E6" w14:textId="08FF192C" w:rsidR="00D75E9B" w:rsidRDefault="004F4B0B" w:rsidP="00F37173">
            <w:pPr>
              <w:spacing w:after="0"/>
            </w:pPr>
            <w:r>
              <w:lastRenderedPageBreak/>
              <w:t>Le</w:t>
            </w:r>
            <w:r w:rsidR="00F66A76">
              <w:t>kh</w:t>
            </w:r>
            <w:r>
              <w:t>a</w:t>
            </w:r>
          </w:p>
        </w:tc>
        <w:tc>
          <w:tcPr>
            <w:tcW w:w="7877" w:type="dxa"/>
          </w:tcPr>
          <w:p w14:paraId="2DE02ED3" w14:textId="77777777" w:rsidR="00B60A07" w:rsidRDefault="00B60A07" w:rsidP="006F78D1">
            <w:pPr>
              <w:pStyle w:val="ListParagraph"/>
              <w:numPr>
                <w:ilvl w:val="0"/>
                <w:numId w:val="10"/>
              </w:numPr>
              <w:spacing w:after="0"/>
            </w:pPr>
            <w:r>
              <w:t>Observation 3: SOQPSK is a constant-envelope modulation scheme designed for power-efficient communication, particularly in bandwidth-constrained environments. It minimizes spectral sidelobes and offers excellent spectral efficiency.</w:t>
            </w:r>
          </w:p>
          <w:p w14:paraId="52A9E565" w14:textId="0C7127AD" w:rsidR="00D75E9B" w:rsidRDefault="00B60A07" w:rsidP="006F78D1">
            <w:pPr>
              <w:pStyle w:val="ListParagraph"/>
              <w:numPr>
                <w:ilvl w:val="0"/>
                <w:numId w:val="10"/>
              </w:numPr>
              <w:spacing w:after="0"/>
            </w:pPr>
            <w:r>
              <w:t>Proposal 3: Shaped Offset Quadrature Phase Shift Keying based Orthogonal Frequency Division Multiplexing (SOQPSK-OFDM) is proposed for 6G to provide bandwidth efficiency, reduced spectral leakage, and Bit Error Rate (BER).</w:t>
            </w:r>
          </w:p>
        </w:tc>
      </w:tr>
      <w:tr w:rsidR="00A9081C" w14:paraId="794CF375" w14:textId="77777777" w:rsidTr="00F37173">
        <w:tc>
          <w:tcPr>
            <w:tcW w:w="1975" w:type="dxa"/>
          </w:tcPr>
          <w:p w14:paraId="161AA47B" w14:textId="1036856E" w:rsidR="00A9081C" w:rsidRDefault="00826FC9" w:rsidP="00F37173">
            <w:pPr>
              <w:spacing w:after="0"/>
            </w:pPr>
            <w:r>
              <w:t>Panasonic</w:t>
            </w:r>
          </w:p>
        </w:tc>
        <w:tc>
          <w:tcPr>
            <w:tcW w:w="7877" w:type="dxa"/>
          </w:tcPr>
          <w:p w14:paraId="5CCF88E2" w14:textId="77777777" w:rsidR="00826FC9" w:rsidRDefault="00826FC9" w:rsidP="006F78D1">
            <w:pPr>
              <w:pStyle w:val="ListParagraph"/>
              <w:numPr>
                <w:ilvl w:val="0"/>
                <w:numId w:val="10"/>
              </w:numPr>
              <w:spacing w:after="0"/>
            </w:pPr>
            <w:r>
              <w:t>Proposal 2: In addition to 5G NR pi/2-BPSK modulation, RAN1 can assess the need to introduce MPR / PAPR reduction technique such as phase rotated QPKS targeting coverage enhancement, especially for UL.</w:t>
            </w:r>
          </w:p>
          <w:p w14:paraId="1724C958" w14:textId="20C32B08" w:rsidR="00A9081C" w:rsidRDefault="00826FC9" w:rsidP="006F78D1">
            <w:pPr>
              <w:pStyle w:val="ListParagraph"/>
              <w:numPr>
                <w:ilvl w:val="0"/>
                <w:numId w:val="10"/>
              </w:numPr>
              <w:spacing w:after="0"/>
            </w:pPr>
            <w:r>
              <w:t>Proposal 3: For MPR / PAPR analysis, how relationship with ACLR, SEM, EVM, spurious emissions, and occupied bandwidth progress will require discussion in RAN1 as PAPR only does not determine the amount of UE Tx power.</w:t>
            </w:r>
          </w:p>
        </w:tc>
      </w:tr>
      <w:tr w:rsidR="00A9081C" w14:paraId="29C399FF" w14:textId="77777777" w:rsidTr="00F37173">
        <w:tc>
          <w:tcPr>
            <w:tcW w:w="1975" w:type="dxa"/>
          </w:tcPr>
          <w:p w14:paraId="1D11C382" w14:textId="608F299C" w:rsidR="00A9081C" w:rsidRDefault="009B4C2D" w:rsidP="00F37173">
            <w:pPr>
              <w:spacing w:after="0"/>
            </w:pPr>
            <w:r>
              <w:t>Ericsson</w:t>
            </w:r>
          </w:p>
        </w:tc>
        <w:tc>
          <w:tcPr>
            <w:tcW w:w="7877" w:type="dxa"/>
          </w:tcPr>
          <w:p w14:paraId="2164D17C" w14:textId="77777777" w:rsidR="009B4C2D" w:rsidRDefault="009B4C2D" w:rsidP="006F78D1">
            <w:pPr>
              <w:pStyle w:val="ListParagraph"/>
              <w:numPr>
                <w:ilvl w:val="0"/>
                <w:numId w:val="10"/>
              </w:numPr>
              <w:spacing w:after="0"/>
            </w:pPr>
            <w:r>
              <w:t>Observation 5</w:t>
            </w:r>
            <w:r>
              <w:tab/>
              <w:t>6G use cases with power constraints such as energy efficiency and energy saving, enhanced coverage, LPWA devices, require moderate modulation order, low complexity, and low PAPR design.</w:t>
            </w:r>
          </w:p>
          <w:p w14:paraId="33C53F57" w14:textId="77777777" w:rsidR="009B4C2D" w:rsidRDefault="009B4C2D" w:rsidP="006F78D1">
            <w:pPr>
              <w:pStyle w:val="ListParagraph"/>
              <w:numPr>
                <w:ilvl w:val="0"/>
                <w:numId w:val="10"/>
              </w:numPr>
              <w:spacing w:after="0"/>
            </w:pPr>
            <w:r>
              <w:t>Proposal 11</w:t>
            </w:r>
            <w:r>
              <w:tab/>
              <w:t>6G modulation scheme shall support power constrained services with moderate modulation order and low complexity.</w:t>
            </w:r>
          </w:p>
          <w:p w14:paraId="4D8606E7" w14:textId="311BB669" w:rsidR="00A9081C" w:rsidRDefault="009B4C2D" w:rsidP="006F78D1">
            <w:pPr>
              <w:pStyle w:val="ListParagraph"/>
              <w:numPr>
                <w:ilvl w:val="0"/>
                <w:numId w:val="10"/>
              </w:numPr>
              <w:spacing w:after="0"/>
            </w:pPr>
            <w:r>
              <w:t>Proposal 12</w:t>
            </w:r>
            <w:r>
              <w:tab/>
              <w:t>Modulation schemes with Low PAPR property can be studied.</w:t>
            </w:r>
          </w:p>
        </w:tc>
      </w:tr>
      <w:tr w:rsidR="00A9081C" w14:paraId="3A5BD94C" w14:textId="77777777" w:rsidTr="00F37173">
        <w:tc>
          <w:tcPr>
            <w:tcW w:w="1975" w:type="dxa"/>
          </w:tcPr>
          <w:p w14:paraId="3197D88E" w14:textId="421DDC3C" w:rsidR="00A9081C" w:rsidRDefault="00E3038F" w:rsidP="00F37173">
            <w:pPr>
              <w:spacing w:after="0"/>
            </w:pPr>
            <w:r>
              <w:t>MTK</w:t>
            </w:r>
          </w:p>
        </w:tc>
        <w:tc>
          <w:tcPr>
            <w:tcW w:w="7877" w:type="dxa"/>
          </w:tcPr>
          <w:p w14:paraId="295B9B26" w14:textId="3A604118" w:rsidR="00A9081C" w:rsidRDefault="00E3038F" w:rsidP="006F78D1">
            <w:pPr>
              <w:pStyle w:val="ListParagraph"/>
              <w:numPr>
                <w:ilvl w:val="0"/>
                <w:numId w:val="10"/>
              </w:numPr>
              <w:spacing w:after="0"/>
            </w:pPr>
            <w:r w:rsidRPr="00E3038F">
              <w:t xml:space="preserve">Proposal 1: For DFT-s-OFDM, support O-QPSK for coverage enhancement.   </w:t>
            </w:r>
          </w:p>
        </w:tc>
      </w:tr>
      <w:tr w:rsidR="00A9081C" w14:paraId="3132417C" w14:textId="77777777" w:rsidTr="00F37173">
        <w:tc>
          <w:tcPr>
            <w:tcW w:w="1975" w:type="dxa"/>
          </w:tcPr>
          <w:p w14:paraId="736AC53F" w14:textId="03671DC0" w:rsidR="00A9081C" w:rsidRDefault="004E3372" w:rsidP="00F37173">
            <w:pPr>
              <w:spacing w:after="0"/>
            </w:pPr>
            <w:r>
              <w:t>DCM</w:t>
            </w:r>
          </w:p>
        </w:tc>
        <w:tc>
          <w:tcPr>
            <w:tcW w:w="7877" w:type="dxa"/>
          </w:tcPr>
          <w:p w14:paraId="30E2AA4C" w14:textId="77777777" w:rsidR="004E3372" w:rsidRDefault="004E3372" w:rsidP="006F78D1">
            <w:pPr>
              <w:pStyle w:val="ListParagraph"/>
              <w:numPr>
                <w:ilvl w:val="0"/>
                <w:numId w:val="10"/>
              </w:numPr>
              <w:spacing w:after="0"/>
            </w:pPr>
            <w:r>
              <w:t xml:space="preserve">Observation 1: pi/2-BPSK has been used in DFT-s-OFDM waveform in NR to reduce the PAPR for coverage limitation scenarios. </w:t>
            </w:r>
          </w:p>
          <w:p w14:paraId="02AC030D" w14:textId="77777777" w:rsidR="004E3372" w:rsidRDefault="004E3372" w:rsidP="006F78D1">
            <w:pPr>
              <w:pStyle w:val="ListParagraph"/>
              <w:numPr>
                <w:ilvl w:val="0"/>
                <w:numId w:val="10"/>
              </w:numPr>
              <w:spacing w:after="0"/>
            </w:pPr>
            <w:r>
              <w:t>Observation 2: QPSK rotation can reduce the PAPR of the DFT-s-OFDM waveform while achieving a higher data rate than pi/2-BPSK.</w:t>
            </w:r>
          </w:p>
          <w:p w14:paraId="1BFDAA3E" w14:textId="77777777" w:rsidR="004E3372" w:rsidRDefault="004E3372" w:rsidP="006F78D1">
            <w:pPr>
              <w:pStyle w:val="ListParagraph"/>
              <w:numPr>
                <w:ilvl w:val="0"/>
                <w:numId w:val="10"/>
              </w:numPr>
              <w:spacing w:after="0"/>
            </w:pPr>
            <w:r>
              <w:t xml:space="preserve">Observation 3: QPSK rotation can be combined with DFT-s-OFDM, DFT-s-OFDM with FDSS and/or spectrum extension enhancement for further PAPR reduction. </w:t>
            </w:r>
          </w:p>
          <w:p w14:paraId="621DEDA2" w14:textId="6D78DFEB" w:rsidR="00A9081C" w:rsidRDefault="004E3372" w:rsidP="006F78D1">
            <w:pPr>
              <w:pStyle w:val="ListParagraph"/>
              <w:numPr>
                <w:ilvl w:val="0"/>
                <w:numId w:val="10"/>
              </w:numPr>
              <w:spacing w:after="0"/>
            </w:pPr>
            <w:r>
              <w:t>Observation 4: When QPSK rotation is combined with DFT-s-OFDM with asymmetric spectrum extension enhancement, i.e., FDSS-CE, the optimal phase rotation angle should depend on the spectrum extension factor.</w:t>
            </w:r>
          </w:p>
        </w:tc>
      </w:tr>
      <w:tr w:rsidR="00A9081C" w14:paraId="4A58F207" w14:textId="77777777" w:rsidTr="00F37173">
        <w:tc>
          <w:tcPr>
            <w:tcW w:w="1975" w:type="dxa"/>
          </w:tcPr>
          <w:p w14:paraId="391E3938" w14:textId="77777777" w:rsidR="00A9081C" w:rsidRDefault="00A9081C" w:rsidP="00F37173">
            <w:pPr>
              <w:spacing w:after="0"/>
            </w:pPr>
          </w:p>
        </w:tc>
        <w:tc>
          <w:tcPr>
            <w:tcW w:w="7877" w:type="dxa"/>
          </w:tcPr>
          <w:p w14:paraId="5785FD72" w14:textId="77777777" w:rsidR="00A9081C" w:rsidRDefault="00A9081C" w:rsidP="00F37173">
            <w:pPr>
              <w:spacing w:after="0"/>
            </w:pPr>
          </w:p>
        </w:tc>
      </w:tr>
    </w:tbl>
    <w:p w14:paraId="4996ED64" w14:textId="77777777" w:rsidR="008F78A9" w:rsidRDefault="008F78A9"/>
    <w:p w14:paraId="4511333D" w14:textId="362BE17A" w:rsidR="008F78A9" w:rsidRDefault="008F78A9" w:rsidP="0039232A">
      <w:pPr>
        <w:spacing w:after="0"/>
      </w:pPr>
      <w:r>
        <w:t>The list of proposed scheme</w:t>
      </w:r>
      <w:r w:rsidR="00846D07">
        <w:t>s</w:t>
      </w:r>
      <w:r>
        <w:t xml:space="preserve"> includes</w:t>
      </w:r>
      <w:r w:rsidR="0039232A">
        <w:t>:</w:t>
      </w:r>
    </w:p>
    <w:p w14:paraId="56AC49F5" w14:textId="47104D30" w:rsidR="008F78A9" w:rsidRDefault="008F78A9" w:rsidP="006F78D1">
      <w:pPr>
        <w:pStyle w:val="ListParagraph"/>
        <w:numPr>
          <w:ilvl w:val="0"/>
          <w:numId w:val="10"/>
        </w:numPr>
      </w:pPr>
      <w:r>
        <w:t>Inter</w:t>
      </w:r>
      <w:r w:rsidR="006E40D0">
        <w:t xml:space="preserve">polated pi/2-BPSK </w:t>
      </w:r>
      <w:r w:rsidR="00963A4A">
        <w:t xml:space="preserve">with frequency domain truncation </w:t>
      </w:r>
      <w:r w:rsidR="002D6190">
        <w:t xml:space="preserve">and FDSS </w:t>
      </w:r>
      <w:r w:rsidR="00664598">
        <w:t>–</w:t>
      </w:r>
      <w:r w:rsidR="006E40D0">
        <w:t xml:space="preserve"> ZTE</w:t>
      </w:r>
    </w:p>
    <w:p w14:paraId="2274934E" w14:textId="750A6845" w:rsidR="00C7282E" w:rsidRDefault="00C7282E" w:rsidP="006F78D1">
      <w:pPr>
        <w:pStyle w:val="ListParagraph"/>
        <w:numPr>
          <w:ilvl w:val="0"/>
          <w:numId w:val="10"/>
        </w:numPr>
      </w:pPr>
      <w:r>
        <w:t>QPSK enhancements</w:t>
      </w:r>
    </w:p>
    <w:p w14:paraId="36351C0D" w14:textId="71C46D7E" w:rsidR="00664598" w:rsidRDefault="005D59E4" w:rsidP="006F78D1">
      <w:pPr>
        <w:pStyle w:val="ListParagraph"/>
        <w:numPr>
          <w:ilvl w:val="1"/>
          <w:numId w:val="10"/>
        </w:numPr>
      </w:pPr>
      <w:r>
        <w:t>O</w:t>
      </w:r>
      <w:r w:rsidR="00281927">
        <w:t>ffset</w:t>
      </w:r>
      <w:r>
        <w:t>-QPSK: Lekha (</w:t>
      </w:r>
      <w:r w:rsidR="00664598">
        <w:t>SOQPSK</w:t>
      </w:r>
      <w:r>
        <w:t>), MTK (OQPSK)</w:t>
      </w:r>
    </w:p>
    <w:p w14:paraId="44869EE8" w14:textId="2CF1E777" w:rsidR="00E3038F" w:rsidRDefault="00281927" w:rsidP="006F78D1">
      <w:pPr>
        <w:pStyle w:val="ListParagraph"/>
        <w:numPr>
          <w:ilvl w:val="1"/>
          <w:numId w:val="10"/>
        </w:numPr>
      </w:pPr>
      <w:r>
        <w:t>Rotated</w:t>
      </w:r>
      <w:r w:rsidR="00A145D1">
        <w:t xml:space="preserve">-QPSK: Panasonic </w:t>
      </w:r>
      <w:r>
        <w:t>(pi/4-</w:t>
      </w:r>
      <w:r w:rsidR="00687DC5">
        <w:t>QPSK</w:t>
      </w:r>
      <w:r w:rsidR="00A145D1">
        <w:t>)</w:t>
      </w:r>
      <w:r w:rsidR="00746FBC">
        <w:t xml:space="preserve">, DCM (QPSK with </w:t>
      </w:r>
      <w:r>
        <w:t xml:space="preserve">more general </w:t>
      </w:r>
      <w:r w:rsidR="00746FBC">
        <w:t>rotation)</w:t>
      </w:r>
    </w:p>
    <w:p w14:paraId="26765867" w14:textId="1B6B44C0" w:rsidR="0061707A" w:rsidRDefault="00C14809" w:rsidP="00864A62">
      <w:pPr>
        <w:pStyle w:val="Heading3"/>
      </w:pPr>
      <w:r>
        <w:t>Round 1 discussion</w:t>
      </w:r>
    </w:p>
    <w:p w14:paraId="16EA6BD7" w14:textId="27CDB1B6" w:rsidR="00C14809" w:rsidRDefault="00C14809" w:rsidP="0035510C">
      <w:pPr>
        <w:pStyle w:val="Proposal"/>
      </w:pPr>
      <w:r>
        <w:t>Discussion</w:t>
      </w:r>
      <w:r w:rsidR="00846D07">
        <w:t xml:space="preserve"> 2.</w:t>
      </w:r>
      <w:r w:rsidR="00864A62">
        <w:t>4</w:t>
      </w:r>
      <w:r w:rsidR="00846D07">
        <w:t>-1</w:t>
      </w:r>
    </w:p>
    <w:p w14:paraId="1F6CA577" w14:textId="60569F8A" w:rsidR="00846D07" w:rsidRDefault="00846D07" w:rsidP="00C14809">
      <w:r>
        <w:t>Companies are encouraged to evaluate the proposed schemes</w:t>
      </w:r>
      <w:r w:rsidR="001D1EBB">
        <w:t xml:space="preserve">, including interpolated pi/2-BPSK, Offset-QPSK, and rotated-QPSK, and also encouraged to propose other schemes. </w:t>
      </w:r>
      <w:r w:rsidR="005E41D1">
        <w:t>However, given limited online/offline time and limited information provided, the moderator does not plan to discuss these topics</w:t>
      </w:r>
      <w:r w:rsidR="003256B9">
        <w:t xml:space="preserve"> before more information becomes available.</w:t>
      </w:r>
      <w:r w:rsidR="00366912">
        <w:t xml:space="preserve"> It is also noted that similar proposals have been submitted to waveform agenda item. We need to decide </w:t>
      </w:r>
      <w:r w:rsidR="00B84493">
        <w:t>in which agenda to continue study this topic.</w:t>
      </w:r>
    </w:p>
    <w:p w14:paraId="46D0D354" w14:textId="58898319" w:rsidR="003256B9" w:rsidRDefault="003256B9" w:rsidP="00C14809">
      <w:r>
        <w:t>If you have other suggestions, please provide below.</w:t>
      </w:r>
    </w:p>
    <w:tbl>
      <w:tblPr>
        <w:tblStyle w:val="TableGrid"/>
        <w:tblW w:w="0" w:type="auto"/>
        <w:tblLook w:val="04A0" w:firstRow="1" w:lastRow="0" w:firstColumn="1" w:lastColumn="0" w:noHBand="0" w:noVBand="1"/>
      </w:tblPr>
      <w:tblGrid>
        <w:gridCol w:w="1975"/>
        <w:gridCol w:w="7877"/>
      </w:tblGrid>
      <w:tr w:rsidR="003256B9" w14:paraId="58562270" w14:textId="77777777" w:rsidTr="00F37173">
        <w:tc>
          <w:tcPr>
            <w:tcW w:w="1975" w:type="dxa"/>
          </w:tcPr>
          <w:p w14:paraId="593FFCBA" w14:textId="77777777" w:rsidR="003256B9" w:rsidRDefault="003256B9" w:rsidP="00F37173">
            <w:pPr>
              <w:spacing w:after="0"/>
            </w:pPr>
            <w:r>
              <w:t>Company</w:t>
            </w:r>
          </w:p>
        </w:tc>
        <w:tc>
          <w:tcPr>
            <w:tcW w:w="7877" w:type="dxa"/>
          </w:tcPr>
          <w:p w14:paraId="06CF4351" w14:textId="31AE642D" w:rsidR="003256B9" w:rsidRDefault="003256B9" w:rsidP="00F37173">
            <w:pPr>
              <w:spacing w:after="0"/>
            </w:pPr>
            <w:r>
              <w:t>Suggestions</w:t>
            </w:r>
          </w:p>
        </w:tc>
      </w:tr>
      <w:tr w:rsidR="007D673B" w14:paraId="55F93554" w14:textId="77777777" w:rsidTr="00F37173">
        <w:tc>
          <w:tcPr>
            <w:tcW w:w="1975" w:type="dxa"/>
          </w:tcPr>
          <w:p w14:paraId="7B73FC60" w14:textId="7EC5BB1B" w:rsidR="007D673B" w:rsidRDefault="007D673B" w:rsidP="007D673B">
            <w:pPr>
              <w:spacing w:after="0"/>
            </w:pPr>
            <w:r w:rsidRPr="00170338">
              <w:t>CATT</w:t>
            </w:r>
          </w:p>
        </w:tc>
        <w:tc>
          <w:tcPr>
            <w:tcW w:w="7877" w:type="dxa"/>
          </w:tcPr>
          <w:p w14:paraId="70D928A5" w14:textId="02A7E43D" w:rsidR="007D673B" w:rsidRDefault="007D673B" w:rsidP="007D673B">
            <w:pPr>
              <w:spacing w:after="0"/>
            </w:pPr>
            <w:r w:rsidRPr="00170338">
              <w:t xml:space="preserve">The variant of BPSK and QPSK modulation were discussed in LTE and NR   We would prefer not to repeat the discussion without any justification. </w:t>
            </w:r>
          </w:p>
        </w:tc>
      </w:tr>
      <w:tr w:rsidR="00997370" w14:paraId="338A9A0A" w14:textId="77777777" w:rsidTr="00F37173">
        <w:tc>
          <w:tcPr>
            <w:tcW w:w="1975" w:type="dxa"/>
          </w:tcPr>
          <w:p w14:paraId="57817FA9" w14:textId="3F09957C" w:rsidR="00997370" w:rsidRPr="00997370" w:rsidRDefault="00997370" w:rsidP="00997370">
            <w:pPr>
              <w:spacing w:after="0"/>
            </w:pPr>
            <w:r w:rsidRPr="00997370">
              <w:rPr>
                <w:rFonts w:eastAsiaTheme="minorEastAsia" w:hint="eastAsia"/>
                <w:lang w:eastAsia="zh-CN"/>
              </w:rPr>
              <w:t>NTT DOCOMO</w:t>
            </w:r>
          </w:p>
        </w:tc>
        <w:tc>
          <w:tcPr>
            <w:tcW w:w="7877" w:type="dxa"/>
          </w:tcPr>
          <w:p w14:paraId="1E0B5362" w14:textId="6DB897D3" w:rsidR="00997370" w:rsidRPr="00997370" w:rsidRDefault="00997370" w:rsidP="00997370">
            <w:pPr>
              <w:spacing w:after="0"/>
            </w:pPr>
            <w:r w:rsidRPr="00997370">
              <w:rPr>
                <w:rFonts w:eastAsiaTheme="minorEastAsia" w:hint="eastAsia"/>
                <w:lang w:eastAsia="zh-CN"/>
              </w:rPr>
              <w:t>We think that new modulations for PAPR reduction should be discussed in modulation agenda item. The reasons include: (1) These schemes are basically independent from the specific waveform enhancement and only requires DFT-s-OFDM-based waveform. (2) From the spec. impact point of view, if these schemes are supported after study, they should be included in the MCS table, which belongs to modulation agenda item. (3) There are many candidates in waveform agenda item already. There may not be enough time for modulation discussion.</w:t>
            </w:r>
          </w:p>
        </w:tc>
      </w:tr>
      <w:tr w:rsidR="00681211" w14:paraId="6C98769F" w14:textId="77777777" w:rsidTr="00F37173">
        <w:tc>
          <w:tcPr>
            <w:tcW w:w="1975" w:type="dxa"/>
          </w:tcPr>
          <w:p w14:paraId="75A55484" w14:textId="2C6D55C8" w:rsidR="00681211" w:rsidRPr="00997370" w:rsidRDefault="00681211" w:rsidP="00997370">
            <w:pPr>
              <w:spacing w:after="0"/>
              <w:rPr>
                <w:rFonts w:eastAsiaTheme="minorEastAsia"/>
                <w:lang w:eastAsia="zh-CN"/>
              </w:rPr>
            </w:pPr>
            <w:r>
              <w:rPr>
                <w:rFonts w:eastAsiaTheme="minorEastAsia"/>
                <w:lang w:eastAsia="zh-CN"/>
              </w:rPr>
              <w:t>IDC</w:t>
            </w:r>
          </w:p>
        </w:tc>
        <w:tc>
          <w:tcPr>
            <w:tcW w:w="7877" w:type="dxa"/>
          </w:tcPr>
          <w:p w14:paraId="62A84629" w14:textId="798098AB" w:rsidR="00681211" w:rsidRPr="00997370" w:rsidRDefault="00681211" w:rsidP="00997370">
            <w:pPr>
              <w:spacing w:after="0"/>
              <w:rPr>
                <w:rFonts w:eastAsiaTheme="minorEastAsia"/>
                <w:lang w:eastAsia="zh-CN"/>
              </w:rPr>
            </w:pPr>
            <w:r w:rsidRPr="001F7AD9">
              <w:t>We consider that proposals such as</w:t>
            </w:r>
            <w:r>
              <w:t xml:space="preserve"> pi/</w:t>
            </w:r>
            <w:r w:rsidRPr="001F7AD9">
              <w:t xml:space="preserve">2-BPSK variants or rotated-QPSK primarily target waveform-level PAPR/MPR improvements. They may be better coordinated with the waveform agenda to avoid overlap, but their impact on modulation tables (MCS, SE) should </w:t>
            </w:r>
            <w:r w:rsidRPr="001F7AD9">
              <w:lastRenderedPageBreak/>
              <w:t>still be observed here. If studied under this AI, complexity, spectral efficiency, and coexistence with PCS/GCS-type shaping should be compared consistently</w:t>
            </w:r>
            <w:r>
              <w:t>.</w:t>
            </w:r>
          </w:p>
        </w:tc>
      </w:tr>
    </w:tbl>
    <w:p w14:paraId="31479670" w14:textId="77777777" w:rsidR="003256B9" w:rsidRPr="00C14809" w:rsidRDefault="003256B9" w:rsidP="00C14809"/>
    <w:p w14:paraId="51EC30C6" w14:textId="77777777" w:rsidR="00B47C40" w:rsidRDefault="00306E5A">
      <w:pPr>
        <w:pStyle w:val="Heading2"/>
      </w:pPr>
      <w:r>
        <w:t>Discussions on joint channel coding and modulation</w:t>
      </w:r>
    </w:p>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TableGrid"/>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4BB537D6" w:rsidR="00B47C40" w:rsidRDefault="001C53C8">
            <w:pPr>
              <w:spacing w:after="0"/>
            </w:pPr>
            <w:proofErr w:type="spellStart"/>
            <w:r>
              <w:t>Spreadtrum</w:t>
            </w:r>
            <w:proofErr w:type="spellEnd"/>
          </w:p>
        </w:tc>
        <w:tc>
          <w:tcPr>
            <w:tcW w:w="7877" w:type="dxa"/>
          </w:tcPr>
          <w:p w14:paraId="3B4600E2" w14:textId="77777777" w:rsidR="005F6B9D" w:rsidRDefault="005F6B9D" w:rsidP="006F78D1">
            <w:pPr>
              <w:pStyle w:val="ListParagraph"/>
              <w:numPr>
                <w:ilvl w:val="0"/>
                <w:numId w:val="10"/>
              </w:numPr>
              <w:spacing w:after="0"/>
            </w:pPr>
            <w:r>
              <w:t>Don’t support joint channel coding and modulation in 6GR.</w:t>
            </w:r>
          </w:p>
          <w:p w14:paraId="428A11FB" w14:textId="1B0B20EB" w:rsidR="00B47C40" w:rsidRDefault="005F6B9D" w:rsidP="006F78D1">
            <w:pPr>
              <w:pStyle w:val="ListParagraph"/>
              <w:numPr>
                <w:ilvl w:val="1"/>
                <w:numId w:val="10"/>
              </w:numPr>
              <w:spacing w:after="0"/>
            </w:pPr>
            <w:r>
              <w:t xml:space="preserve">Note: it is not precluded to discuss “joint channel coding and modulation” use case in 6G AI. </w:t>
            </w:r>
          </w:p>
        </w:tc>
      </w:tr>
      <w:tr w:rsidR="00B47C40" w14:paraId="1F75DEE9" w14:textId="77777777">
        <w:tc>
          <w:tcPr>
            <w:tcW w:w="1975" w:type="dxa"/>
          </w:tcPr>
          <w:p w14:paraId="55F5CC5E" w14:textId="4CE42D4B" w:rsidR="00B47C40" w:rsidRDefault="00E20460">
            <w:pPr>
              <w:spacing w:after="0"/>
            </w:pPr>
            <w:r>
              <w:t>V</w:t>
            </w:r>
            <w:r w:rsidR="00512DBE">
              <w:t>ivo</w:t>
            </w:r>
          </w:p>
        </w:tc>
        <w:tc>
          <w:tcPr>
            <w:tcW w:w="7877" w:type="dxa"/>
          </w:tcPr>
          <w:p w14:paraId="55C9F912" w14:textId="77777777" w:rsidR="00B47C40" w:rsidRDefault="00E20460" w:rsidP="006F78D1">
            <w:pPr>
              <w:pStyle w:val="ListParagraph"/>
              <w:numPr>
                <w:ilvl w:val="0"/>
                <w:numId w:val="10"/>
              </w:numPr>
              <w:spacing w:after="0"/>
            </w:pPr>
            <w:r w:rsidRPr="00E20460">
              <w:t xml:space="preserve">The imbalance between different bits in QAM symbols should be considered in the mapping between coded bits and modulated symbols, for example, in the form of a better bit </w:t>
            </w:r>
            <w:proofErr w:type="spellStart"/>
            <w:r w:rsidRPr="00E20460">
              <w:t>interleaver</w:t>
            </w:r>
            <w:proofErr w:type="spellEnd"/>
            <w:r w:rsidRPr="00E20460">
              <w:t xml:space="preserve"> design.</w:t>
            </w:r>
          </w:p>
          <w:p w14:paraId="2E99CA63" w14:textId="77777777" w:rsidR="00610B5F" w:rsidRDefault="00610B5F" w:rsidP="006F78D1">
            <w:pPr>
              <w:pStyle w:val="ListParagraph"/>
              <w:numPr>
                <w:ilvl w:val="0"/>
                <w:numId w:val="10"/>
              </w:numPr>
              <w:spacing w:after="0"/>
            </w:pPr>
            <w:r w:rsidRPr="00610B5F">
              <w:t>Compared with NR design, the cross-</w:t>
            </w:r>
            <w:proofErr w:type="spellStart"/>
            <w:r w:rsidRPr="00610B5F">
              <w:t>codeblock</w:t>
            </w:r>
            <w:proofErr w:type="spellEnd"/>
            <w:r w:rsidRPr="00610B5F">
              <w:t xml:space="preserve"> </w:t>
            </w:r>
            <w:proofErr w:type="spellStart"/>
            <w:r w:rsidRPr="00610B5F">
              <w:t>interleaver</w:t>
            </w:r>
            <w:proofErr w:type="spellEnd"/>
            <w:r w:rsidRPr="00610B5F">
              <w:t xml:space="preserve"> design, e.g., MGCM can better leverage the unequal sub-channel capacity of QAM modulated symbols, by jointly modulating multiple different (e.g., coding rates/schemes) coded blocks.</w:t>
            </w:r>
          </w:p>
          <w:p w14:paraId="54DA582B" w14:textId="75344789" w:rsidR="00A9081C" w:rsidRDefault="00A9081C" w:rsidP="006F78D1">
            <w:pPr>
              <w:pStyle w:val="ListParagraph"/>
              <w:numPr>
                <w:ilvl w:val="0"/>
                <w:numId w:val="10"/>
              </w:numPr>
              <w:spacing w:after="0"/>
            </w:pPr>
            <w:r>
              <w:t>Observation: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577550A5" w14:textId="71A943C2" w:rsidR="00A9081C" w:rsidRDefault="00A9081C" w:rsidP="006F78D1">
            <w:pPr>
              <w:pStyle w:val="ListParagraph"/>
              <w:numPr>
                <w:ilvl w:val="0"/>
                <w:numId w:val="10"/>
              </w:numPr>
              <w:spacing w:after="0"/>
            </w:pPr>
            <w:r>
              <w:t>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4AA3C0C7" w14:textId="77777777" w:rsidR="00A9081C" w:rsidRDefault="00A9081C" w:rsidP="006F78D1">
            <w:pPr>
              <w:pStyle w:val="ListParagraph"/>
              <w:numPr>
                <w:ilvl w:val="1"/>
                <w:numId w:val="10"/>
              </w:numPr>
              <w:spacing w:after="0"/>
            </w:pPr>
            <w:r>
              <w:t>Two SCH data blocks coded by LDPC using different coding rates</w:t>
            </w:r>
          </w:p>
          <w:p w14:paraId="51AE1C05" w14:textId="0654C7C2" w:rsidR="00A9081C" w:rsidRDefault="00A9081C" w:rsidP="006F78D1">
            <w:pPr>
              <w:pStyle w:val="ListParagraph"/>
              <w:numPr>
                <w:ilvl w:val="1"/>
                <w:numId w:val="10"/>
              </w:numPr>
              <w:spacing w:after="0"/>
            </w:pPr>
            <w:r>
              <w:t>Multiplexed UCI and UL-SCH data blocks, respectively coded by Polar and LDPC</w:t>
            </w:r>
          </w:p>
        </w:tc>
      </w:tr>
      <w:tr w:rsidR="00A9081C" w14:paraId="00942A04" w14:textId="77777777">
        <w:tc>
          <w:tcPr>
            <w:tcW w:w="1975" w:type="dxa"/>
          </w:tcPr>
          <w:p w14:paraId="2E3497AE" w14:textId="6A4C2504" w:rsidR="00A9081C" w:rsidRDefault="00B43216">
            <w:pPr>
              <w:spacing w:after="0"/>
            </w:pPr>
            <w:r>
              <w:t>Xiaomi</w:t>
            </w:r>
          </w:p>
        </w:tc>
        <w:tc>
          <w:tcPr>
            <w:tcW w:w="7877" w:type="dxa"/>
          </w:tcPr>
          <w:p w14:paraId="32ABB6E4" w14:textId="3A5A05CE" w:rsidR="00A9081C" w:rsidRPr="00E20460" w:rsidRDefault="0025591D" w:rsidP="006F78D1">
            <w:pPr>
              <w:pStyle w:val="ListParagraph"/>
              <w:numPr>
                <w:ilvl w:val="0"/>
                <w:numId w:val="10"/>
              </w:numPr>
              <w:spacing w:after="0"/>
            </w:pPr>
            <w:r w:rsidRPr="0025591D">
              <w:t>Reuse the 5G NR BICM framework in 6GR for coding-modulation concatenation.</w:t>
            </w:r>
          </w:p>
        </w:tc>
      </w:tr>
      <w:tr w:rsidR="00A9081C" w14:paraId="4A6A8791" w14:textId="77777777">
        <w:tc>
          <w:tcPr>
            <w:tcW w:w="1975" w:type="dxa"/>
          </w:tcPr>
          <w:p w14:paraId="6E4F4046" w14:textId="55ED7603" w:rsidR="00A9081C" w:rsidRDefault="00C67E41">
            <w:pPr>
              <w:spacing w:after="0"/>
            </w:pPr>
            <w:r>
              <w:t>Le</w:t>
            </w:r>
            <w:r w:rsidR="00F66A76">
              <w:t>kh</w:t>
            </w:r>
            <w:r>
              <w:t>a</w:t>
            </w:r>
          </w:p>
        </w:tc>
        <w:tc>
          <w:tcPr>
            <w:tcW w:w="7877" w:type="dxa"/>
          </w:tcPr>
          <w:p w14:paraId="463E6326" w14:textId="77777777" w:rsidR="00C67E41" w:rsidRDefault="00C67E41" w:rsidP="006F78D1">
            <w:pPr>
              <w:pStyle w:val="ListParagraph"/>
              <w:numPr>
                <w:ilvl w:val="0"/>
                <w:numId w:val="10"/>
              </w:numPr>
              <w:spacing w:after="0"/>
            </w:pPr>
            <w:r>
              <w:t xml:space="preserve">Observation 4: Joint channel coding and modulation can optimize the overall communication system. For instance, it can adapt the modulation scheme based on the channel conditions and the coding strategy, leading to better performance in varying environments. </w:t>
            </w:r>
          </w:p>
          <w:p w14:paraId="7161A7AD" w14:textId="626E7DD9" w:rsidR="00A9081C" w:rsidRPr="00E20460" w:rsidRDefault="00C67E41" w:rsidP="006F78D1">
            <w:pPr>
              <w:pStyle w:val="ListParagraph"/>
              <w:numPr>
                <w:ilvl w:val="0"/>
                <w:numId w:val="10"/>
              </w:numPr>
              <w:spacing w:after="0"/>
            </w:pPr>
            <w:r>
              <w:t>Proposal 4: Learning based joint channel coding and modulation are crucial for 6G systems, where low latency and high data rates are essential. Several applications including semantic communications are found to benefit from the joint modulation and coding scheme.</w:t>
            </w:r>
          </w:p>
        </w:tc>
      </w:tr>
      <w:tr w:rsidR="00A9081C" w14:paraId="5AD670C6" w14:textId="77777777">
        <w:tc>
          <w:tcPr>
            <w:tcW w:w="1975" w:type="dxa"/>
          </w:tcPr>
          <w:p w14:paraId="1874D94A" w14:textId="18B40A34" w:rsidR="00A9081C" w:rsidRDefault="005D0588">
            <w:pPr>
              <w:spacing w:after="0"/>
            </w:pPr>
            <w:r>
              <w:t>HW</w:t>
            </w:r>
          </w:p>
        </w:tc>
        <w:tc>
          <w:tcPr>
            <w:tcW w:w="7877" w:type="dxa"/>
          </w:tcPr>
          <w:p w14:paraId="6691D9A7" w14:textId="77777777" w:rsidR="00A9081C" w:rsidRDefault="005D0588" w:rsidP="006F78D1">
            <w:pPr>
              <w:pStyle w:val="ListParagraph"/>
              <w:numPr>
                <w:ilvl w:val="0"/>
                <w:numId w:val="10"/>
              </w:numPr>
              <w:spacing w:after="0"/>
            </w:pPr>
            <w:r>
              <w:t>Considers</w:t>
            </w:r>
          </w:p>
          <w:p w14:paraId="1C6E92C3" w14:textId="77777777" w:rsidR="00A21FE4" w:rsidRPr="00A21FE4" w:rsidRDefault="00A21FE4" w:rsidP="006F78D1">
            <w:pPr>
              <w:pStyle w:val="ListParagraph"/>
              <w:numPr>
                <w:ilvl w:val="1"/>
                <w:numId w:val="10"/>
              </w:numPr>
            </w:pPr>
            <w:r w:rsidRPr="00A21FE4">
              <w:t>LDPC codes optimization for constellation shaping</w:t>
            </w:r>
          </w:p>
          <w:p w14:paraId="7B8D5CB9" w14:textId="77777777" w:rsidR="004E1BFF" w:rsidRPr="004E1BFF" w:rsidRDefault="004E1BFF" w:rsidP="006F78D1">
            <w:pPr>
              <w:pStyle w:val="ListParagraph"/>
              <w:numPr>
                <w:ilvl w:val="1"/>
                <w:numId w:val="10"/>
              </w:numPr>
            </w:pPr>
            <w:r w:rsidRPr="004E1BFF">
              <w:t>Polar codes optimization for constellation shaping</w:t>
            </w:r>
          </w:p>
          <w:p w14:paraId="2F835F97" w14:textId="77777777" w:rsidR="007C171E" w:rsidRPr="007C171E" w:rsidRDefault="007C171E" w:rsidP="006F78D1">
            <w:pPr>
              <w:pStyle w:val="ListParagraph"/>
              <w:numPr>
                <w:ilvl w:val="1"/>
                <w:numId w:val="10"/>
              </w:numPr>
            </w:pPr>
            <w:r w:rsidRPr="007C171E">
              <w:t xml:space="preserve">Multi-level coding </w:t>
            </w:r>
          </w:p>
          <w:p w14:paraId="55C0A713" w14:textId="7B51EC4C" w:rsidR="005D0588" w:rsidRPr="00E20460" w:rsidRDefault="00707ADF" w:rsidP="006F78D1">
            <w:pPr>
              <w:pStyle w:val="ListParagraph"/>
              <w:numPr>
                <w:ilvl w:val="1"/>
                <w:numId w:val="10"/>
              </w:numPr>
            </w:pPr>
            <w:r w:rsidRPr="00707ADF">
              <w:t>Delayed BICM</w:t>
            </w:r>
          </w:p>
        </w:tc>
      </w:tr>
      <w:tr w:rsidR="00A9081C" w14:paraId="1B8BF1E7" w14:textId="77777777">
        <w:tc>
          <w:tcPr>
            <w:tcW w:w="1975" w:type="dxa"/>
          </w:tcPr>
          <w:p w14:paraId="06EB13E4" w14:textId="73DE244C" w:rsidR="00A9081C" w:rsidRDefault="008702D4">
            <w:pPr>
              <w:spacing w:after="0"/>
            </w:pPr>
            <w:r>
              <w:t>Oppo</w:t>
            </w:r>
          </w:p>
        </w:tc>
        <w:tc>
          <w:tcPr>
            <w:tcW w:w="7877" w:type="dxa"/>
          </w:tcPr>
          <w:p w14:paraId="0366D87D" w14:textId="1D77A48F" w:rsidR="00A9081C" w:rsidRPr="00E20460" w:rsidRDefault="008702D4" w:rsidP="006F78D1">
            <w:pPr>
              <w:pStyle w:val="ListParagraph"/>
              <w:numPr>
                <w:ilvl w:val="0"/>
                <w:numId w:val="10"/>
              </w:numPr>
              <w:spacing w:after="0"/>
            </w:pPr>
            <w:r w:rsidRPr="008702D4">
              <w:t xml:space="preserve">Observation 12: To address the issue of unbalanced bit-level reliability for QAM constellation, the </w:t>
            </w:r>
            <w:proofErr w:type="spellStart"/>
            <w:r w:rsidRPr="008702D4">
              <w:t>interleaver</w:t>
            </w:r>
            <w:proofErr w:type="spellEnd"/>
            <w:r w:rsidRPr="008702D4">
              <w:t xml:space="preserve"> may have to be customized for every possible individual combination of code block length and modulation order. That would lead to additional implementation difficulties.</w:t>
            </w:r>
          </w:p>
        </w:tc>
      </w:tr>
      <w:tr w:rsidR="00A9081C" w14:paraId="3F71D468" w14:textId="77777777">
        <w:tc>
          <w:tcPr>
            <w:tcW w:w="1975" w:type="dxa"/>
          </w:tcPr>
          <w:p w14:paraId="023523D8" w14:textId="4574D5B6" w:rsidR="00A9081C" w:rsidRDefault="00F42A1F">
            <w:pPr>
              <w:spacing w:after="0"/>
            </w:pPr>
            <w:r>
              <w:t>Samsung</w:t>
            </w:r>
          </w:p>
        </w:tc>
        <w:tc>
          <w:tcPr>
            <w:tcW w:w="7877" w:type="dxa"/>
          </w:tcPr>
          <w:p w14:paraId="4BACCE44" w14:textId="72AFDD4B" w:rsidR="00A9081C" w:rsidRPr="00E20460" w:rsidRDefault="00F42A1F" w:rsidP="006F78D1">
            <w:pPr>
              <w:pStyle w:val="ListParagraph"/>
              <w:numPr>
                <w:ilvl w:val="0"/>
                <w:numId w:val="10"/>
              </w:numPr>
              <w:spacing w:after="0"/>
            </w:pPr>
            <w:r>
              <w:t>QC</w:t>
            </w:r>
            <w:r w:rsidR="00EF10ED">
              <w:t>-block interleaving</w:t>
            </w:r>
          </w:p>
        </w:tc>
      </w:tr>
      <w:tr w:rsidR="00A9081C" w14:paraId="4654D920" w14:textId="77777777">
        <w:tc>
          <w:tcPr>
            <w:tcW w:w="1975" w:type="dxa"/>
          </w:tcPr>
          <w:p w14:paraId="498A71E6" w14:textId="49C8D3BF" w:rsidR="00A9081C" w:rsidRDefault="00551576">
            <w:pPr>
              <w:spacing w:after="0"/>
            </w:pPr>
            <w:r>
              <w:t>Rakuten</w:t>
            </w:r>
          </w:p>
        </w:tc>
        <w:tc>
          <w:tcPr>
            <w:tcW w:w="7877" w:type="dxa"/>
          </w:tcPr>
          <w:p w14:paraId="5F4071A6" w14:textId="36B93F45" w:rsidR="00A9081C" w:rsidRPr="00E20460" w:rsidRDefault="00551576" w:rsidP="006F78D1">
            <w:pPr>
              <w:pStyle w:val="ListParagraph"/>
              <w:numPr>
                <w:ilvl w:val="0"/>
                <w:numId w:val="10"/>
              </w:numPr>
              <w:spacing w:after="0"/>
            </w:pPr>
            <w:r w:rsidRPr="00551576">
              <w:t>Proposal 3: RAN1 studies the optimization of modulation labelling rules for 6GR, considering their impact on performance in joint demodulation and decoding scenarios, especially when non-capacity-achieving channel codes are used.</w:t>
            </w:r>
          </w:p>
        </w:tc>
      </w:tr>
      <w:tr w:rsidR="00A9081C" w14:paraId="5C1C37CE" w14:textId="77777777">
        <w:tc>
          <w:tcPr>
            <w:tcW w:w="1975" w:type="dxa"/>
          </w:tcPr>
          <w:p w14:paraId="687437FC" w14:textId="60ADC660" w:rsidR="00A9081C" w:rsidRDefault="004118DE">
            <w:pPr>
              <w:spacing w:after="0"/>
            </w:pPr>
            <w:r>
              <w:t>Sony</w:t>
            </w:r>
          </w:p>
        </w:tc>
        <w:tc>
          <w:tcPr>
            <w:tcW w:w="7877" w:type="dxa"/>
          </w:tcPr>
          <w:p w14:paraId="61B631F3" w14:textId="77777777" w:rsidR="00EE4A5E" w:rsidRDefault="00EE4A5E" w:rsidP="006F78D1">
            <w:pPr>
              <w:pStyle w:val="ListParagraph"/>
              <w:numPr>
                <w:ilvl w:val="0"/>
                <w:numId w:val="10"/>
              </w:numPr>
              <w:spacing w:after="0"/>
            </w:pPr>
            <w:r>
              <w:t>Observation 1: DBICM requires a non-Gray bit-mapping.</w:t>
            </w:r>
          </w:p>
          <w:p w14:paraId="2A4FBF63" w14:textId="77777777" w:rsidR="00A9081C" w:rsidRDefault="00EE4A5E" w:rsidP="006F78D1">
            <w:pPr>
              <w:pStyle w:val="ListParagraph"/>
              <w:numPr>
                <w:ilvl w:val="0"/>
                <w:numId w:val="10"/>
              </w:numPr>
              <w:spacing w:after="0"/>
            </w:pPr>
            <w:r>
              <w:t>Observation 2: NR’s bit-mapping minimizes ID gains.</w:t>
            </w:r>
          </w:p>
          <w:p w14:paraId="2ABF6DE9" w14:textId="77777777" w:rsidR="00135FDF" w:rsidRDefault="00135FDF" w:rsidP="006F78D1">
            <w:pPr>
              <w:pStyle w:val="ListParagraph"/>
              <w:numPr>
                <w:ilvl w:val="0"/>
                <w:numId w:val="10"/>
              </w:numPr>
              <w:spacing w:after="0"/>
            </w:pPr>
            <w:r w:rsidRPr="00135FDF">
              <w:t>Proposal 1: RAN1 should study bit-mappings for DBICM to be used in combination with DBICM and/or BICM-ID.</w:t>
            </w:r>
          </w:p>
          <w:p w14:paraId="3EB846A6" w14:textId="77777777" w:rsidR="00DA2254" w:rsidRDefault="00DA2254" w:rsidP="006F78D1">
            <w:pPr>
              <w:pStyle w:val="ListParagraph"/>
              <w:numPr>
                <w:ilvl w:val="0"/>
                <w:numId w:val="10"/>
              </w:numPr>
              <w:spacing w:after="0"/>
            </w:pPr>
            <w:r w:rsidRPr="00DA2254">
              <w:t>Observation 3: TB-DBICM is a special case of interleaving the coded bits from N code blocks.</w:t>
            </w:r>
          </w:p>
          <w:p w14:paraId="2C878846" w14:textId="77777777" w:rsidR="0037331D" w:rsidRDefault="0037331D" w:rsidP="006F78D1">
            <w:pPr>
              <w:pStyle w:val="ListParagraph"/>
              <w:numPr>
                <w:ilvl w:val="0"/>
                <w:numId w:val="10"/>
              </w:numPr>
              <w:spacing w:after="0"/>
            </w:pPr>
            <w:r>
              <w:t>Proposal 2: RAN1 should study the benefits of DBICM and CBI-BICM over BICM</w:t>
            </w:r>
          </w:p>
          <w:p w14:paraId="6683A15F" w14:textId="77777777" w:rsidR="0037331D" w:rsidRDefault="0037331D" w:rsidP="006F78D1">
            <w:pPr>
              <w:pStyle w:val="ListParagraph"/>
              <w:numPr>
                <w:ilvl w:val="0"/>
                <w:numId w:val="10"/>
              </w:numPr>
              <w:spacing w:after="0"/>
            </w:pPr>
            <w:r>
              <w:t>Proposal 3: RAN1 should investigate in which scenarios CBI-BICM is superior to TB-DBICM</w:t>
            </w:r>
          </w:p>
          <w:p w14:paraId="71B7707C" w14:textId="77777777" w:rsidR="0037331D" w:rsidRDefault="0037331D" w:rsidP="006F78D1">
            <w:pPr>
              <w:pStyle w:val="ListParagraph"/>
              <w:numPr>
                <w:ilvl w:val="0"/>
                <w:numId w:val="10"/>
              </w:numPr>
              <w:spacing w:after="0"/>
            </w:pPr>
            <w:r>
              <w:t>Proposal 4: RAN1 should establish benchmark receiver architectures for CBI-BICM</w:t>
            </w:r>
          </w:p>
          <w:p w14:paraId="4D94AF77" w14:textId="37CFD2B4" w:rsidR="00361FF5" w:rsidRPr="00E20460" w:rsidRDefault="00361FF5" w:rsidP="006F78D1">
            <w:pPr>
              <w:pStyle w:val="ListParagraph"/>
              <w:numPr>
                <w:ilvl w:val="0"/>
                <w:numId w:val="10"/>
              </w:numPr>
              <w:spacing w:after="0"/>
            </w:pPr>
            <w:r w:rsidRPr="00361FF5">
              <w:lastRenderedPageBreak/>
              <w:t>Observation 4: CBI-BICM improves about 0.3 dB over BICM at BLER 10% for the considered setup.</w:t>
            </w:r>
          </w:p>
        </w:tc>
      </w:tr>
      <w:tr w:rsidR="00A9081C" w14:paraId="1F8C897D" w14:textId="77777777">
        <w:tc>
          <w:tcPr>
            <w:tcW w:w="1975" w:type="dxa"/>
          </w:tcPr>
          <w:p w14:paraId="3F57AA2C" w14:textId="77777777" w:rsidR="00A9081C" w:rsidRDefault="00A9081C">
            <w:pPr>
              <w:spacing w:after="0"/>
            </w:pPr>
          </w:p>
        </w:tc>
        <w:tc>
          <w:tcPr>
            <w:tcW w:w="7877" w:type="dxa"/>
          </w:tcPr>
          <w:p w14:paraId="21283BD8" w14:textId="77777777" w:rsidR="00A9081C" w:rsidRPr="00E20460" w:rsidRDefault="00A9081C" w:rsidP="0030498A">
            <w:pPr>
              <w:spacing w:after="0"/>
            </w:pP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D6A4864" w14:textId="3ECC99EE" w:rsidR="00AD4044" w:rsidRDefault="00AD4044" w:rsidP="006F78D1">
      <w:pPr>
        <w:pStyle w:val="ListParagraph"/>
        <w:numPr>
          <w:ilvl w:val="0"/>
          <w:numId w:val="10"/>
        </w:numPr>
      </w:pPr>
      <w:r>
        <w:t>Reuse 5G-NR BICM design and no changes needed - Xiaomi</w:t>
      </w:r>
    </w:p>
    <w:p w14:paraId="086AFACD" w14:textId="3AE279E0" w:rsidR="00610B5F" w:rsidRDefault="00610B5F" w:rsidP="006F78D1">
      <w:pPr>
        <w:pStyle w:val="ListParagraph"/>
        <w:numPr>
          <w:ilvl w:val="0"/>
          <w:numId w:val="10"/>
        </w:numPr>
      </w:pPr>
      <w:r>
        <w:t xml:space="preserve">MGCM </w:t>
      </w:r>
      <w:r w:rsidR="00D600F0">
        <w:t>with cross codebook interleaving</w:t>
      </w:r>
      <w:r w:rsidR="00EF10ED">
        <w:t>–</w:t>
      </w:r>
      <w:r>
        <w:t xml:space="preserve"> vivo</w:t>
      </w:r>
    </w:p>
    <w:p w14:paraId="5165B974" w14:textId="25F1B0B1" w:rsidR="00EF10ED" w:rsidRDefault="00EF10ED" w:rsidP="006F78D1">
      <w:pPr>
        <w:pStyle w:val="ListParagraph"/>
        <w:numPr>
          <w:ilvl w:val="0"/>
          <w:numId w:val="10"/>
        </w:numPr>
      </w:pPr>
      <w:r>
        <w:t>QC-block interleaving – Samsung</w:t>
      </w:r>
    </w:p>
    <w:p w14:paraId="35BA47BF" w14:textId="2D961373" w:rsidR="00120963" w:rsidRDefault="00120963" w:rsidP="006F78D1">
      <w:pPr>
        <w:pStyle w:val="ListParagraph"/>
        <w:numPr>
          <w:ilvl w:val="0"/>
          <w:numId w:val="10"/>
        </w:numPr>
      </w:pPr>
      <w:r>
        <w:t xml:space="preserve">DBICM </w:t>
      </w:r>
      <w:r w:rsidR="00CC7B6A">
        <w:t xml:space="preserve">and its variations </w:t>
      </w:r>
      <w:r>
        <w:t>– Sony, HW</w:t>
      </w:r>
    </w:p>
    <w:p w14:paraId="602172F8" w14:textId="77777777" w:rsidR="00EF10ED" w:rsidRDefault="00EF10ED" w:rsidP="00EF10ED"/>
    <w:p w14:paraId="21B0C5ED" w14:textId="77777777" w:rsidR="00B47C40" w:rsidRDefault="00306E5A" w:rsidP="00864A62">
      <w:pPr>
        <w:pStyle w:val="Heading3"/>
      </w:pPr>
      <w:r>
        <w:t>Round 1 discussion</w:t>
      </w:r>
    </w:p>
    <w:p w14:paraId="155E87B7" w14:textId="5039657B" w:rsidR="00CC7B6A" w:rsidRDefault="00CC7B6A" w:rsidP="0035510C">
      <w:pPr>
        <w:pStyle w:val="Proposal"/>
      </w:pPr>
      <w:r>
        <w:t>Discussion 2.5-1</w:t>
      </w:r>
    </w:p>
    <w:p w14:paraId="66892F60" w14:textId="7DF91E65" w:rsidR="00CC7B6A" w:rsidRDefault="00CC7B6A" w:rsidP="00CC7B6A">
      <w:r>
        <w:t>Companies are encouraged to evaluate the proposed schemes, including</w:t>
      </w:r>
      <w:r w:rsidR="00C44699">
        <w:t xml:space="preserve"> DBICM and its enhancements, MLC, MGCM with cross codebook interleaving, QC-block interlea</w:t>
      </w:r>
      <w:r w:rsidR="00F62CD7">
        <w:t>v</w:t>
      </w:r>
      <w:r w:rsidR="00C44699">
        <w:t>ing</w:t>
      </w:r>
      <w:r>
        <w:t>, and also encouraged to propose other schemes. However, given limited online/offline time and limited information provided, the moderator does not plan to discuss these topics before more information becomes available.</w:t>
      </w:r>
    </w:p>
    <w:p w14:paraId="37EB630C" w14:textId="77777777" w:rsidR="00CC7B6A" w:rsidRDefault="00CC7B6A" w:rsidP="00CC7B6A">
      <w:r>
        <w:t>If you have other suggestions, please provide below.</w:t>
      </w:r>
    </w:p>
    <w:tbl>
      <w:tblPr>
        <w:tblStyle w:val="TableGrid"/>
        <w:tblW w:w="0" w:type="auto"/>
        <w:tblLook w:val="04A0" w:firstRow="1" w:lastRow="0" w:firstColumn="1" w:lastColumn="0" w:noHBand="0" w:noVBand="1"/>
      </w:tblPr>
      <w:tblGrid>
        <w:gridCol w:w="1975"/>
        <w:gridCol w:w="7877"/>
      </w:tblGrid>
      <w:tr w:rsidR="00CC7B6A" w14:paraId="5ECA967D" w14:textId="77777777" w:rsidTr="00F37173">
        <w:tc>
          <w:tcPr>
            <w:tcW w:w="1975" w:type="dxa"/>
          </w:tcPr>
          <w:p w14:paraId="5C438FC9" w14:textId="77777777" w:rsidR="00CC7B6A" w:rsidRDefault="00CC7B6A" w:rsidP="00F37173">
            <w:pPr>
              <w:spacing w:after="0"/>
            </w:pPr>
            <w:r>
              <w:t>Company</w:t>
            </w:r>
          </w:p>
        </w:tc>
        <w:tc>
          <w:tcPr>
            <w:tcW w:w="7877" w:type="dxa"/>
          </w:tcPr>
          <w:p w14:paraId="26EFF65A" w14:textId="77777777" w:rsidR="00CC7B6A" w:rsidRDefault="00CC7B6A" w:rsidP="00F37173">
            <w:pPr>
              <w:spacing w:after="0"/>
            </w:pPr>
            <w:r>
              <w:t>Suggestions</w:t>
            </w:r>
          </w:p>
        </w:tc>
      </w:tr>
      <w:tr w:rsidR="007D673B" w14:paraId="1B8F28F8" w14:textId="77777777" w:rsidTr="00F37173">
        <w:tc>
          <w:tcPr>
            <w:tcW w:w="1975" w:type="dxa"/>
          </w:tcPr>
          <w:p w14:paraId="1CFC114E" w14:textId="718B0A79" w:rsidR="007D673B" w:rsidRDefault="007D673B" w:rsidP="007D673B">
            <w:pPr>
              <w:spacing w:after="0"/>
            </w:pPr>
            <w:r w:rsidRPr="00A2149D">
              <w:t>CATT</w:t>
            </w:r>
          </w:p>
        </w:tc>
        <w:tc>
          <w:tcPr>
            <w:tcW w:w="7877" w:type="dxa"/>
          </w:tcPr>
          <w:p w14:paraId="0D30934A" w14:textId="7E1DB578" w:rsidR="007D673B" w:rsidRDefault="007D673B" w:rsidP="007D673B">
            <w:pPr>
              <w:spacing w:after="0"/>
            </w:pPr>
            <w:r w:rsidRPr="00A2149D">
              <w:t xml:space="preserve">We are OK for companies with new proposal.  However, the proposal needs to provide significant performance justification.  </w:t>
            </w:r>
          </w:p>
        </w:tc>
      </w:tr>
      <w:tr w:rsidR="00997370" w14:paraId="53B4C8A6" w14:textId="77777777" w:rsidTr="00F37173">
        <w:tc>
          <w:tcPr>
            <w:tcW w:w="1975" w:type="dxa"/>
          </w:tcPr>
          <w:p w14:paraId="2F78A1E1" w14:textId="3E5DBFE8" w:rsidR="00997370" w:rsidRPr="00997370" w:rsidRDefault="00997370" w:rsidP="00997370">
            <w:pPr>
              <w:spacing w:after="0"/>
            </w:pPr>
            <w:r w:rsidRPr="00997370">
              <w:rPr>
                <w:rFonts w:eastAsiaTheme="minorEastAsia" w:hint="eastAsia"/>
                <w:lang w:eastAsia="zh-CN"/>
              </w:rPr>
              <w:t>NTT DOCOMO</w:t>
            </w:r>
          </w:p>
        </w:tc>
        <w:tc>
          <w:tcPr>
            <w:tcW w:w="7877" w:type="dxa"/>
          </w:tcPr>
          <w:p w14:paraId="41E6F0E8" w14:textId="2D97F176" w:rsidR="00997370" w:rsidRPr="00997370" w:rsidRDefault="00997370" w:rsidP="00997370">
            <w:pPr>
              <w:spacing w:after="0"/>
            </w:pPr>
            <w:r w:rsidRPr="00997370">
              <w:rPr>
                <w:rFonts w:eastAsiaTheme="minorEastAsia" w:hint="eastAsia"/>
                <w:lang w:eastAsia="zh-CN"/>
              </w:rPr>
              <w:t>Support.</w:t>
            </w:r>
          </w:p>
        </w:tc>
      </w:tr>
      <w:tr w:rsidR="005B49BA" w14:paraId="36D0AE36" w14:textId="77777777" w:rsidTr="00F37173">
        <w:tc>
          <w:tcPr>
            <w:tcW w:w="1975" w:type="dxa"/>
          </w:tcPr>
          <w:p w14:paraId="7FC0C8DF" w14:textId="29340F5F" w:rsidR="005B49BA" w:rsidRPr="00997370" w:rsidRDefault="005B49BA" w:rsidP="005B49B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1E705A7" w14:textId="216AD1E8" w:rsidR="005B49BA" w:rsidRPr="00997370" w:rsidRDefault="005B49BA" w:rsidP="005B49BA">
            <w:pPr>
              <w:spacing w:after="0"/>
              <w:rPr>
                <w:rFonts w:eastAsiaTheme="minorEastAsia"/>
                <w:lang w:eastAsia="zh-CN"/>
              </w:rPr>
            </w:pPr>
            <w:r>
              <w:rPr>
                <w:rFonts w:eastAsiaTheme="minorEastAsia" w:hint="eastAsia"/>
                <w:lang w:eastAsia="zh-CN"/>
              </w:rPr>
              <w:t>G</w:t>
            </w:r>
            <w:r>
              <w:rPr>
                <w:rFonts w:eastAsiaTheme="minorEastAsia"/>
                <w:lang w:eastAsia="zh-CN"/>
              </w:rPr>
              <w:t xml:space="preserve">iven the fact that constellation shaping is also under investigation, the performance gain of joint </w:t>
            </w:r>
            <w:r>
              <w:t>channel coding and modulation</w:t>
            </w:r>
            <w:r>
              <w:rPr>
                <w:rFonts w:eastAsiaTheme="minorEastAsia"/>
                <w:lang w:eastAsia="zh-CN"/>
              </w:rPr>
              <w:t xml:space="preserve"> is encouraged to be compared with shaping gain following the same evaluation assumptions. And the implementation complexity and spec impact of joint coding and modulation shall also be taken into account.</w:t>
            </w:r>
          </w:p>
        </w:tc>
      </w:tr>
      <w:tr w:rsidR="00F30375" w14:paraId="666F49E3" w14:textId="77777777" w:rsidTr="00F37173">
        <w:tc>
          <w:tcPr>
            <w:tcW w:w="1975" w:type="dxa"/>
          </w:tcPr>
          <w:p w14:paraId="03F5F3B6" w14:textId="180EF760" w:rsidR="00F30375" w:rsidRDefault="00F30375" w:rsidP="00F30375">
            <w:pPr>
              <w:spacing w:after="0"/>
              <w:rPr>
                <w:rFonts w:eastAsiaTheme="minorEastAsia"/>
                <w:lang w:eastAsia="zh-CN"/>
              </w:rPr>
            </w:pPr>
            <w:proofErr w:type="spellStart"/>
            <w:r>
              <w:t>Spreadtrum</w:t>
            </w:r>
            <w:proofErr w:type="spellEnd"/>
          </w:p>
        </w:tc>
        <w:tc>
          <w:tcPr>
            <w:tcW w:w="7877" w:type="dxa"/>
          </w:tcPr>
          <w:p w14:paraId="0D93494A" w14:textId="34E21A1F" w:rsidR="00F30375" w:rsidRDefault="00F30375" w:rsidP="00F30375">
            <w:pPr>
              <w:spacing w:after="0"/>
              <w:rPr>
                <w:rFonts w:eastAsiaTheme="minorEastAsia"/>
                <w:lang w:eastAsia="zh-CN"/>
              </w:rPr>
            </w:pPr>
            <w:r>
              <w:t>This topic is low priority, can be studied after channel coding session.</w:t>
            </w:r>
          </w:p>
        </w:tc>
      </w:tr>
      <w:tr w:rsidR="00353FBF" w14:paraId="62E59638" w14:textId="77777777" w:rsidTr="00F37173">
        <w:tc>
          <w:tcPr>
            <w:tcW w:w="1975" w:type="dxa"/>
          </w:tcPr>
          <w:p w14:paraId="796EE3B0" w14:textId="5FF424BE" w:rsidR="00353FBF" w:rsidRDefault="00353FBF" w:rsidP="00F30375">
            <w:pPr>
              <w:spacing w:after="0"/>
            </w:pPr>
            <w:r>
              <w:t>IDC</w:t>
            </w:r>
          </w:p>
        </w:tc>
        <w:tc>
          <w:tcPr>
            <w:tcW w:w="7877" w:type="dxa"/>
          </w:tcPr>
          <w:p w14:paraId="2E21D498" w14:textId="5CA71444" w:rsidR="00353FBF" w:rsidRDefault="00353FBF" w:rsidP="00F30375">
            <w:pPr>
              <w:spacing w:after="0"/>
            </w:pPr>
            <w:r w:rsidRPr="001F7AD9">
              <w:t>PCS/GCS-based joint coding-modulation (JCCM) should be a main study item, reusing NR LDPC as baseline. Evaluation should cover performance vs. complexity trade-off</w:t>
            </w:r>
            <w:r w:rsidR="00F96585">
              <w:t>.</w:t>
            </w:r>
          </w:p>
        </w:tc>
      </w:tr>
    </w:tbl>
    <w:p w14:paraId="6F4BDA84" w14:textId="77777777" w:rsidR="00845A04" w:rsidRDefault="00845A04"/>
    <w:p w14:paraId="42D1E1E5" w14:textId="77777777" w:rsidR="00845A04" w:rsidRDefault="00845A04" w:rsidP="00845A04">
      <w:pPr>
        <w:pStyle w:val="Heading2"/>
      </w:pPr>
      <w:r>
        <w:t>Miscellaneous discussions</w:t>
      </w:r>
    </w:p>
    <w:p w14:paraId="44766CB5" w14:textId="77777777" w:rsidR="00845A04" w:rsidRDefault="00845A04" w:rsidP="00845A04"/>
    <w:tbl>
      <w:tblPr>
        <w:tblStyle w:val="TableGrid"/>
        <w:tblW w:w="0" w:type="auto"/>
        <w:tblLook w:val="04A0" w:firstRow="1" w:lastRow="0" w:firstColumn="1" w:lastColumn="0" w:noHBand="0" w:noVBand="1"/>
      </w:tblPr>
      <w:tblGrid>
        <w:gridCol w:w="1975"/>
        <w:gridCol w:w="7877"/>
      </w:tblGrid>
      <w:tr w:rsidR="008B1D3C" w14:paraId="2CF6A543" w14:textId="77777777" w:rsidTr="00F37173">
        <w:tc>
          <w:tcPr>
            <w:tcW w:w="1975" w:type="dxa"/>
          </w:tcPr>
          <w:p w14:paraId="18EDDEE0" w14:textId="77777777" w:rsidR="008B1D3C" w:rsidRDefault="008B1D3C" w:rsidP="00F37173">
            <w:pPr>
              <w:spacing w:after="0"/>
            </w:pPr>
            <w:r>
              <w:t>Company</w:t>
            </w:r>
          </w:p>
        </w:tc>
        <w:tc>
          <w:tcPr>
            <w:tcW w:w="7877" w:type="dxa"/>
          </w:tcPr>
          <w:p w14:paraId="788BF9AF" w14:textId="7BD8D51B" w:rsidR="008B1D3C" w:rsidRDefault="008B1D3C" w:rsidP="00F37173">
            <w:pPr>
              <w:spacing w:after="0"/>
            </w:pPr>
            <w:r>
              <w:t>Proposals</w:t>
            </w:r>
          </w:p>
        </w:tc>
      </w:tr>
      <w:tr w:rsidR="008B1D3C" w14:paraId="30A0384D" w14:textId="77777777" w:rsidTr="00F37173">
        <w:tc>
          <w:tcPr>
            <w:tcW w:w="1975" w:type="dxa"/>
          </w:tcPr>
          <w:p w14:paraId="0D2ECA65" w14:textId="1CA08FD9" w:rsidR="008B1D3C" w:rsidRDefault="008B1D3C" w:rsidP="00F37173">
            <w:pPr>
              <w:spacing w:after="0"/>
            </w:pPr>
            <w:r>
              <w:t>Lekha</w:t>
            </w:r>
          </w:p>
        </w:tc>
        <w:tc>
          <w:tcPr>
            <w:tcW w:w="7877" w:type="dxa"/>
          </w:tcPr>
          <w:p w14:paraId="18B86BEF" w14:textId="20709DC0" w:rsidR="00260897" w:rsidRDefault="00260897" w:rsidP="006F78D1">
            <w:pPr>
              <w:pStyle w:val="ListParagraph"/>
              <w:numPr>
                <w:ilvl w:val="0"/>
                <w:numId w:val="10"/>
              </w:numPr>
              <w:spacing w:after="0"/>
            </w:pPr>
            <w:r>
              <w:t>Observation 1: Machine learning-aided modulation enables real-time adaptation of modulation schemes by leveraging channel conditions, mobility, and QoS requirements, leading to improved efficiency and robustness.</w:t>
            </w:r>
          </w:p>
          <w:p w14:paraId="18D0446D" w14:textId="77777777" w:rsidR="008B1D3C" w:rsidRDefault="00260897" w:rsidP="006F78D1">
            <w:pPr>
              <w:pStyle w:val="ListParagraph"/>
              <w:numPr>
                <w:ilvl w:val="0"/>
                <w:numId w:val="10"/>
              </w:numPr>
              <w:spacing w:after="0"/>
            </w:pPr>
            <w:r>
              <w:t>Proposal 1: It is proposed to use machine learning-aided modulation for real-time adaptation of modulation schemes by leveraging channel conditions, user mobility, and QoS requirements to enhance efficiency and robustness.</w:t>
            </w:r>
          </w:p>
          <w:p w14:paraId="2EB353BD" w14:textId="5D694B6E" w:rsidR="00F0608C" w:rsidRDefault="00490535" w:rsidP="006F78D1">
            <w:pPr>
              <w:pStyle w:val="ListParagraph"/>
              <w:numPr>
                <w:ilvl w:val="0"/>
                <w:numId w:val="10"/>
              </w:numPr>
              <w:spacing w:after="0"/>
            </w:pPr>
            <w:r w:rsidRPr="00490535">
              <w:t xml:space="preserve">Observation 2: In 6G, modulation schemes are expected to be tailored for specific use cases to maximize performance based on diverse and evolving </w:t>
            </w:r>
            <w:proofErr w:type="spellStart"/>
            <w:proofErr w:type="gramStart"/>
            <w:r w:rsidRPr="00490535">
              <w:t>requirements.</w:t>
            </w:r>
            <w:r w:rsidR="00F0608C">
              <w:t>Proposal</w:t>
            </w:r>
            <w:proofErr w:type="spellEnd"/>
            <w:proofErr w:type="gramEnd"/>
            <w:r w:rsidR="00F0608C">
              <w:t xml:space="preserve"> 2: In 6G, modulation schemes are expected to be tailored to specific use cases to meet diverse performance requirements. Higher-order QAM supports </w:t>
            </w:r>
            <w:proofErr w:type="spellStart"/>
            <w:r w:rsidR="00F0608C">
              <w:t>eMBB</w:t>
            </w:r>
            <w:proofErr w:type="spellEnd"/>
            <w:r w:rsidR="00F0608C">
              <w:t xml:space="preserve">, ML-aided modulation enhances URLLC, and low-complexity schemes like OOK, BPSK, and QPSK are ideal for </w:t>
            </w:r>
            <w:proofErr w:type="spellStart"/>
            <w:r w:rsidR="00F0608C">
              <w:t>mMTC</w:t>
            </w:r>
            <w:proofErr w:type="spellEnd"/>
            <w:r w:rsidR="00F0608C">
              <w:t xml:space="preserve"> and VLC. Advanced applications such as holographic communication can use AI based adaptive modulation, RIS uses RIS modulated QAM, and phase shift keying schemes are preferred for satellite </w:t>
            </w:r>
            <w:proofErr w:type="gramStart"/>
            <w:r w:rsidR="00F0608C">
              <w:t>links .</w:t>
            </w:r>
            <w:proofErr w:type="gramEnd"/>
          </w:p>
        </w:tc>
      </w:tr>
      <w:tr w:rsidR="00C50850" w14:paraId="037006E7" w14:textId="77777777" w:rsidTr="00F37173">
        <w:tc>
          <w:tcPr>
            <w:tcW w:w="1975" w:type="dxa"/>
          </w:tcPr>
          <w:p w14:paraId="0F882EE5" w14:textId="603CB3D0" w:rsidR="00C50850" w:rsidRDefault="00C50850" w:rsidP="00F37173">
            <w:pPr>
              <w:spacing w:after="0"/>
            </w:pPr>
            <w:r>
              <w:t>LG</w:t>
            </w:r>
          </w:p>
        </w:tc>
        <w:tc>
          <w:tcPr>
            <w:tcW w:w="7877" w:type="dxa"/>
          </w:tcPr>
          <w:p w14:paraId="33B7DE1F" w14:textId="77777777" w:rsidR="00C50850" w:rsidRDefault="00C50850" w:rsidP="006F78D1">
            <w:pPr>
              <w:pStyle w:val="ListParagraph"/>
              <w:numPr>
                <w:ilvl w:val="0"/>
                <w:numId w:val="10"/>
              </w:numPr>
              <w:spacing w:after="0"/>
            </w:pPr>
            <w:r>
              <w:t>Observation 2: Mixed modulation can achieve finer granularity in spectral efficiency and improved reliability</w:t>
            </w:r>
          </w:p>
          <w:p w14:paraId="767BB8DE" w14:textId="2FD11DC2" w:rsidR="00C50850" w:rsidRDefault="00C50850" w:rsidP="006F78D1">
            <w:pPr>
              <w:pStyle w:val="ListParagraph"/>
              <w:numPr>
                <w:ilvl w:val="0"/>
                <w:numId w:val="10"/>
              </w:numPr>
              <w:spacing w:after="0"/>
            </w:pPr>
            <w:r>
              <w:t>Proposal 3: RAN1 should study the use of mixed modulation for 6G</w:t>
            </w:r>
          </w:p>
        </w:tc>
      </w:tr>
      <w:tr w:rsidR="004A3C8D" w14:paraId="710EEFC5" w14:textId="77777777" w:rsidTr="00F37173">
        <w:tc>
          <w:tcPr>
            <w:tcW w:w="1975" w:type="dxa"/>
          </w:tcPr>
          <w:p w14:paraId="74CB75F0" w14:textId="01C8DBED" w:rsidR="004A3C8D" w:rsidRDefault="004A3C8D" w:rsidP="00F37173">
            <w:pPr>
              <w:spacing w:after="0"/>
            </w:pPr>
            <w:r>
              <w:t>Panasonic</w:t>
            </w:r>
          </w:p>
        </w:tc>
        <w:tc>
          <w:tcPr>
            <w:tcW w:w="7877" w:type="dxa"/>
          </w:tcPr>
          <w:p w14:paraId="42561218" w14:textId="77777777" w:rsidR="004A3C8D" w:rsidRDefault="004A3C8D" w:rsidP="006F78D1">
            <w:pPr>
              <w:pStyle w:val="ListParagraph"/>
              <w:numPr>
                <w:ilvl w:val="0"/>
                <w:numId w:val="10"/>
              </w:numPr>
              <w:spacing w:after="0"/>
            </w:pPr>
            <w:r w:rsidRPr="004A3C8D">
              <w:t>Proposal 4: RAN1 can assess the need to introduce sequence-based DMRS-less transmission for small information block length such as PUCCH with UCI bits up to 11 bits.</w:t>
            </w:r>
          </w:p>
          <w:p w14:paraId="06EC3D14" w14:textId="77777777" w:rsidR="001B245C" w:rsidRDefault="001B245C" w:rsidP="006F78D1">
            <w:pPr>
              <w:pStyle w:val="ListParagraph"/>
              <w:numPr>
                <w:ilvl w:val="0"/>
                <w:numId w:val="10"/>
              </w:numPr>
              <w:spacing w:after="0"/>
            </w:pPr>
            <w:r w:rsidRPr="001B245C">
              <w:lastRenderedPageBreak/>
              <w:t>Observation 1: From system perspective, there are many challenges to support DFT-s-OFDM in DL, for example to multiplex SSB and other channel jointly, and the, the motivation of low PAPR waveform and modulation in DL is unclear.</w:t>
            </w:r>
          </w:p>
          <w:p w14:paraId="75E16AD6" w14:textId="77777777" w:rsidR="0061079F" w:rsidRDefault="0061079F" w:rsidP="006F78D1">
            <w:pPr>
              <w:pStyle w:val="ListParagraph"/>
              <w:numPr>
                <w:ilvl w:val="0"/>
                <w:numId w:val="10"/>
              </w:numPr>
              <w:spacing w:after="0"/>
            </w:pPr>
            <w:r>
              <w:t>Proposal 7: Resource-specific modulation order assignment should be studied at least with carrier / BWP granularity.</w:t>
            </w:r>
          </w:p>
          <w:p w14:paraId="3C786030" w14:textId="78E7630A" w:rsidR="0061079F" w:rsidRDefault="0061079F" w:rsidP="006F78D1">
            <w:pPr>
              <w:pStyle w:val="ListParagraph"/>
              <w:numPr>
                <w:ilvl w:val="1"/>
                <w:numId w:val="10"/>
              </w:numPr>
              <w:spacing w:after="0"/>
            </w:pPr>
            <w:r>
              <w:t>FFS: Finer granularity such as PBG / RB is further considered.</w:t>
            </w:r>
          </w:p>
        </w:tc>
      </w:tr>
      <w:tr w:rsidR="004A3C8D" w14:paraId="6CC63886" w14:textId="77777777" w:rsidTr="00F37173">
        <w:tc>
          <w:tcPr>
            <w:tcW w:w="1975" w:type="dxa"/>
          </w:tcPr>
          <w:p w14:paraId="38B4D7E5" w14:textId="47B6625F" w:rsidR="004A3C8D" w:rsidRDefault="000807CB" w:rsidP="00F37173">
            <w:pPr>
              <w:spacing w:after="0"/>
            </w:pPr>
            <w:r>
              <w:lastRenderedPageBreak/>
              <w:t>Ericsson</w:t>
            </w:r>
          </w:p>
        </w:tc>
        <w:tc>
          <w:tcPr>
            <w:tcW w:w="7877" w:type="dxa"/>
          </w:tcPr>
          <w:p w14:paraId="360C0CD4" w14:textId="77777777" w:rsidR="000807CB" w:rsidRDefault="000807CB" w:rsidP="006F78D1">
            <w:pPr>
              <w:pStyle w:val="ListParagraph"/>
              <w:numPr>
                <w:ilvl w:val="0"/>
                <w:numId w:val="10"/>
              </w:numPr>
              <w:spacing w:after="0"/>
            </w:pPr>
            <w:r>
              <w:t>6G deployments such as MIMO, Multi-TRP, NTN, require robust modulation scheme to achieve good performance under varying propagation channels, and the evaluation shall consider the assumption of receiver algorithms.</w:t>
            </w:r>
          </w:p>
          <w:p w14:paraId="0754F64A" w14:textId="77777777" w:rsidR="000807CB" w:rsidRDefault="000807CB" w:rsidP="006F78D1">
            <w:pPr>
              <w:pStyle w:val="ListParagraph"/>
              <w:numPr>
                <w:ilvl w:val="0"/>
                <w:numId w:val="10"/>
              </w:numPr>
              <w:spacing w:after="0"/>
            </w:pPr>
            <w:r>
              <w:t>6G modulation schemes shall support services with varying propagation channels and provide robust performance.</w:t>
            </w:r>
          </w:p>
          <w:p w14:paraId="0CCB4296" w14:textId="77777777" w:rsidR="004A3C8D" w:rsidRDefault="004A3C8D" w:rsidP="006F78D1">
            <w:pPr>
              <w:pStyle w:val="ListParagraph"/>
              <w:numPr>
                <w:ilvl w:val="0"/>
                <w:numId w:val="10"/>
              </w:numPr>
              <w:spacing w:after="0"/>
            </w:pPr>
          </w:p>
        </w:tc>
      </w:tr>
      <w:tr w:rsidR="004A3C8D" w14:paraId="3C4D2820" w14:textId="77777777" w:rsidTr="00F37173">
        <w:tc>
          <w:tcPr>
            <w:tcW w:w="1975" w:type="dxa"/>
          </w:tcPr>
          <w:p w14:paraId="2F91E021" w14:textId="1AEF1DD8" w:rsidR="004A3C8D" w:rsidRDefault="005E1681" w:rsidP="00F37173">
            <w:pPr>
              <w:spacing w:after="0"/>
            </w:pPr>
            <w:proofErr w:type="spellStart"/>
            <w:r>
              <w:t>CEWiT</w:t>
            </w:r>
            <w:proofErr w:type="spellEnd"/>
          </w:p>
        </w:tc>
        <w:tc>
          <w:tcPr>
            <w:tcW w:w="7877" w:type="dxa"/>
          </w:tcPr>
          <w:p w14:paraId="1DA34220" w14:textId="77777777" w:rsidR="005E1681" w:rsidRDefault="005E1681" w:rsidP="006F78D1">
            <w:pPr>
              <w:pStyle w:val="ListParagraph"/>
              <w:numPr>
                <w:ilvl w:val="0"/>
                <w:numId w:val="10"/>
              </w:numPr>
              <w:spacing w:after="0"/>
            </w:pPr>
            <w:r>
              <w:t xml:space="preserve">Observation 2: Two-stage DCI approach provides significant advantages to: </w:t>
            </w:r>
          </w:p>
          <w:p w14:paraId="1B2C94D4" w14:textId="77777777" w:rsidR="005E1681" w:rsidRDefault="005E1681" w:rsidP="006F78D1">
            <w:pPr>
              <w:pStyle w:val="ListParagraph"/>
              <w:numPr>
                <w:ilvl w:val="1"/>
                <w:numId w:val="10"/>
              </w:numPr>
              <w:spacing w:after="0"/>
            </w:pPr>
            <w:r>
              <w:t xml:space="preserve">Address coverage requirements of different scenarios like NTN, large-cell deployments </w:t>
            </w:r>
          </w:p>
          <w:p w14:paraId="18563C45" w14:textId="77777777" w:rsidR="005E1681" w:rsidRDefault="005E1681" w:rsidP="006F78D1">
            <w:pPr>
              <w:pStyle w:val="ListParagraph"/>
              <w:numPr>
                <w:ilvl w:val="1"/>
                <w:numId w:val="10"/>
              </w:numPr>
              <w:spacing w:after="0"/>
            </w:pPr>
            <w:r>
              <w:t xml:space="preserve">Enhance robustness of the control channels </w:t>
            </w:r>
          </w:p>
          <w:p w14:paraId="3F52DFD5" w14:textId="77777777" w:rsidR="005E1681" w:rsidRDefault="005E1681" w:rsidP="006F78D1">
            <w:pPr>
              <w:pStyle w:val="ListParagraph"/>
              <w:numPr>
                <w:ilvl w:val="1"/>
                <w:numId w:val="10"/>
              </w:numPr>
              <w:spacing w:after="0"/>
            </w:pPr>
            <w:r>
              <w:t>Improve energy efficiency at UE side by simplifying the blind decoding</w:t>
            </w:r>
          </w:p>
          <w:p w14:paraId="6913E973" w14:textId="77777777" w:rsidR="005E1681" w:rsidRDefault="005E1681" w:rsidP="006F78D1">
            <w:pPr>
              <w:pStyle w:val="ListParagraph"/>
              <w:numPr>
                <w:ilvl w:val="0"/>
                <w:numId w:val="10"/>
              </w:numPr>
              <w:spacing w:after="0"/>
            </w:pPr>
            <w:r>
              <w:t>Observation 3: QPSK outperforms BPSK at lower aggregation levels (e.g., AL = 1 and AL = 2). As aggregation level increases, the performance of BPSK and QPSK becomes nearly same since the coding rate of BPSK and QPSK are comparable.</w:t>
            </w:r>
          </w:p>
          <w:p w14:paraId="7C0FB4EE" w14:textId="77777777" w:rsidR="005E1681" w:rsidRDefault="005E1681" w:rsidP="006F78D1">
            <w:pPr>
              <w:pStyle w:val="ListParagraph"/>
              <w:numPr>
                <w:ilvl w:val="0"/>
                <w:numId w:val="10"/>
              </w:numPr>
              <w:spacing w:after="0"/>
            </w:pPr>
            <w:r>
              <w:t xml:space="preserve">Proposal 2: In 6GR, to have a robust control channel coverage, QPSK modulation for the PDCCH carrying first stage DCI should be considered, and the link adaption should be considered for second stage DCI. </w:t>
            </w:r>
          </w:p>
          <w:p w14:paraId="0A500E9C" w14:textId="371100E8" w:rsidR="004A3C8D" w:rsidRDefault="005E1681" w:rsidP="006F78D1">
            <w:pPr>
              <w:pStyle w:val="ListParagraph"/>
              <w:numPr>
                <w:ilvl w:val="1"/>
                <w:numId w:val="10"/>
              </w:numPr>
              <w:spacing w:after="0"/>
            </w:pPr>
            <w:r>
              <w:t>FFS: the BPSK for stage 1 DCI based on the channel coding and waveform adopted for PDCCH chain.</w:t>
            </w:r>
          </w:p>
        </w:tc>
      </w:tr>
      <w:tr w:rsidR="004A3C8D" w14:paraId="6157A7A4" w14:textId="77777777" w:rsidTr="00F37173">
        <w:tc>
          <w:tcPr>
            <w:tcW w:w="1975" w:type="dxa"/>
          </w:tcPr>
          <w:p w14:paraId="78E24904" w14:textId="77777777" w:rsidR="004A3C8D" w:rsidRDefault="004A3C8D" w:rsidP="00F37173">
            <w:pPr>
              <w:spacing w:after="0"/>
            </w:pPr>
          </w:p>
        </w:tc>
        <w:tc>
          <w:tcPr>
            <w:tcW w:w="7877" w:type="dxa"/>
          </w:tcPr>
          <w:p w14:paraId="1C180A81" w14:textId="77777777" w:rsidR="004A3C8D" w:rsidRDefault="004A3C8D" w:rsidP="0030498A">
            <w:pPr>
              <w:spacing w:after="0"/>
            </w:pPr>
          </w:p>
        </w:tc>
      </w:tr>
    </w:tbl>
    <w:p w14:paraId="38261201" w14:textId="792F029E" w:rsidR="00845A04" w:rsidRPr="00845A04" w:rsidRDefault="00845A04" w:rsidP="00845A04">
      <w:pPr>
        <w:sectPr w:rsidR="00845A04" w:rsidRPr="00845A04">
          <w:type w:val="continuous"/>
          <w:pgSz w:w="11906" w:h="16838"/>
          <w:pgMar w:top="1022" w:right="1022" w:bottom="1022" w:left="1022" w:header="720" w:footer="720" w:gutter="0"/>
          <w:cols w:space="720"/>
          <w:docGrid w:linePitch="360"/>
        </w:sectPr>
      </w:pPr>
    </w:p>
    <w:p w14:paraId="278D8136" w14:textId="77777777" w:rsidR="00B47C40" w:rsidRDefault="00306E5A">
      <w:pPr>
        <w:pStyle w:val="Heading1"/>
      </w:pPr>
      <w:bookmarkStart w:id="13" w:name="_Toc206082281"/>
      <w:r>
        <w:t>References</w:t>
      </w:r>
      <w:bookmarkEnd w:id="13"/>
    </w:p>
    <w:p w14:paraId="7AA2CE14" w14:textId="77777777" w:rsidR="00B47C40" w:rsidRDefault="00306E5A">
      <w:pPr>
        <w:pStyle w:val="reference"/>
      </w:pPr>
      <w:r>
        <w:t>RP-251881, New SID: Study on 6G Radio</w:t>
      </w:r>
    </w:p>
    <w:p w14:paraId="2B087403" w14:textId="25166396" w:rsidR="0072579C" w:rsidRDefault="0072579C">
      <w:pPr>
        <w:pStyle w:val="reference"/>
      </w:pPr>
      <w:r w:rsidRPr="0072579C">
        <w:t>R1-2506579</w:t>
      </w:r>
      <w:r>
        <w:t xml:space="preserve">, </w:t>
      </w:r>
      <w:r w:rsidRPr="0072579C">
        <w:t>FL summary #2 on modulation, joint channel coding and modulation</w:t>
      </w:r>
      <w:r>
        <w:t>, Qualcomm</w:t>
      </w:r>
    </w:p>
    <w:p w14:paraId="66967840" w14:textId="7A273D55" w:rsidR="00B00FDF" w:rsidRDefault="00B00FDF" w:rsidP="00B00FDF">
      <w:pPr>
        <w:pStyle w:val="reference"/>
      </w:pPr>
      <w:r>
        <w:t>R1-2506755</w:t>
      </w:r>
      <w:r w:rsidR="0072579C">
        <w:t xml:space="preserve">, </w:t>
      </w:r>
      <w:r>
        <w:t>On Modulation for 6G Radio Air Interface</w:t>
      </w:r>
      <w:r w:rsidR="0072579C">
        <w:t xml:space="preserve">, </w:t>
      </w:r>
      <w:r>
        <w:t>Nokia</w:t>
      </w:r>
    </w:p>
    <w:p w14:paraId="35900B1D" w14:textId="264D2809" w:rsidR="00B00FDF" w:rsidRDefault="00B00FDF" w:rsidP="00B00FDF">
      <w:pPr>
        <w:pStyle w:val="reference"/>
      </w:pPr>
      <w:r>
        <w:t xml:space="preserve"> R1-2506818</w:t>
      </w:r>
      <w:r w:rsidR="0072579C">
        <w:t xml:space="preserve">, </w:t>
      </w:r>
      <w:r>
        <w:t>Discussion on modulation, joint channel coding and modulation for 6GR</w:t>
      </w:r>
      <w:r w:rsidR="0072579C">
        <w:t xml:space="preserve">, </w:t>
      </w:r>
      <w:proofErr w:type="spellStart"/>
      <w:r>
        <w:t>Spreadtrum</w:t>
      </w:r>
      <w:proofErr w:type="spellEnd"/>
      <w:r>
        <w:t>, UNISOC</w:t>
      </w:r>
    </w:p>
    <w:p w14:paraId="72072588" w14:textId="6BAB958F" w:rsidR="00B00FDF" w:rsidRDefault="00B00FDF" w:rsidP="00B00FDF">
      <w:pPr>
        <w:pStyle w:val="reference"/>
      </w:pPr>
      <w:r>
        <w:t xml:space="preserve"> R1-2506830</w:t>
      </w:r>
      <w:r w:rsidR="0072579C">
        <w:t xml:space="preserve">, </w:t>
      </w:r>
      <w:r>
        <w:t>Discussion on modulation for 6GR</w:t>
      </w:r>
      <w:r w:rsidR="0072579C">
        <w:t xml:space="preserve">, </w:t>
      </w:r>
      <w:r>
        <w:t>ZTE Corporation, Sanechips</w:t>
      </w:r>
    </w:p>
    <w:p w14:paraId="1737D5FC" w14:textId="704C0ED5" w:rsidR="00B00FDF" w:rsidRDefault="00B00FDF" w:rsidP="00B00FDF">
      <w:pPr>
        <w:pStyle w:val="reference"/>
      </w:pPr>
      <w:r>
        <w:t xml:space="preserve"> R1-2506902</w:t>
      </w:r>
      <w:r w:rsidR="0072579C">
        <w:t xml:space="preserve">, </w:t>
      </w:r>
      <w:r>
        <w:t>Discussion on Modulation for 6GR air interface</w:t>
      </w:r>
      <w:r w:rsidR="0072579C">
        <w:t xml:space="preserve">, </w:t>
      </w:r>
      <w:r>
        <w:t>vivo</w:t>
      </w:r>
    </w:p>
    <w:p w14:paraId="5418D686" w14:textId="6749FAFC" w:rsidR="00B00FDF" w:rsidRDefault="00B00FDF" w:rsidP="00B00FDF">
      <w:pPr>
        <w:pStyle w:val="reference"/>
      </w:pPr>
      <w:r>
        <w:t xml:space="preserve"> R1-2506993</w:t>
      </w:r>
      <w:r w:rsidR="0072579C">
        <w:t xml:space="preserve">, </w:t>
      </w:r>
      <w:r>
        <w:t>Discussion on modulation for 6GR air interface</w:t>
      </w:r>
      <w:r w:rsidR="0072579C">
        <w:t xml:space="preserve">, </w:t>
      </w:r>
      <w:r>
        <w:t>Xiaomi</w:t>
      </w:r>
    </w:p>
    <w:p w14:paraId="57EAB270" w14:textId="6FF38477" w:rsidR="00B00FDF" w:rsidRDefault="00B00FDF" w:rsidP="00B00FDF">
      <w:pPr>
        <w:pStyle w:val="reference"/>
      </w:pPr>
      <w:r>
        <w:t xml:space="preserve"> R1-2507018</w:t>
      </w:r>
      <w:r w:rsidR="0072579C">
        <w:t xml:space="preserve">, </w:t>
      </w:r>
      <w:r>
        <w:t>Discussion on modulation schemes for 6GR interface</w:t>
      </w:r>
      <w:r w:rsidR="0072579C">
        <w:t xml:space="preserve">, </w:t>
      </w:r>
      <w:r>
        <w:t>CMCC</w:t>
      </w:r>
    </w:p>
    <w:p w14:paraId="61CC51C5" w14:textId="30C6D967" w:rsidR="00B00FDF" w:rsidRDefault="00B00FDF" w:rsidP="00B00FDF">
      <w:pPr>
        <w:pStyle w:val="reference"/>
      </w:pPr>
      <w:r>
        <w:t xml:space="preserve"> R1-2507031</w:t>
      </w:r>
      <w:r w:rsidR="0072579C">
        <w:t xml:space="preserve">, </w:t>
      </w:r>
      <w:r>
        <w:t>Modulation, joint channel coding and modulation for 6GR Interface</w:t>
      </w:r>
      <w:r w:rsidR="0072579C">
        <w:t xml:space="preserve">, </w:t>
      </w:r>
      <w:r>
        <w:t>Lekha Wireless Solutions</w:t>
      </w:r>
    </w:p>
    <w:p w14:paraId="7669DFA9" w14:textId="28B0D9D7" w:rsidR="00B00FDF" w:rsidRDefault="00B00FDF" w:rsidP="00B00FDF">
      <w:pPr>
        <w:pStyle w:val="reference"/>
      </w:pPr>
      <w:r>
        <w:t xml:space="preserve"> R1-2507053</w:t>
      </w:r>
      <w:r w:rsidR="0072579C">
        <w:t xml:space="preserve">, </w:t>
      </w:r>
      <w:r>
        <w:t>Discussion on modulation for 6GR</w:t>
      </w:r>
      <w:r w:rsidR="0072579C">
        <w:t xml:space="preserve">, </w:t>
      </w:r>
      <w:r>
        <w:t>Tejas Network Limited</w:t>
      </w:r>
    </w:p>
    <w:p w14:paraId="56B64237" w14:textId="122EC5BB" w:rsidR="00B00FDF" w:rsidRDefault="00B00FDF" w:rsidP="00B00FDF">
      <w:pPr>
        <w:pStyle w:val="reference"/>
      </w:pPr>
      <w:r>
        <w:t xml:space="preserve"> R1-2507062</w:t>
      </w:r>
      <w:r w:rsidR="0072579C">
        <w:t xml:space="preserve">, </w:t>
      </w:r>
      <w:r>
        <w:t>Modulation for 6GR air interface</w:t>
      </w:r>
      <w:r w:rsidR="0072579C">
        <w:t xml:space="preserve">, </w:t>
      </w:r>
      <w:r>
        <w:t xml:space="preserve">Huawei, </w:t>
      </w:r>
      <w:proofErr w:type="spellStart"/>
      <w:r>
        <w:t>HiSilicon</w:t>
      </w:r>
      <w:proofErr w:type="spellEnd"/>
    </w:p>
    <w:p w14:paraId="29172082" w14:textId="4F8718CC" w:rsidR="00B00FDF" w:rsidRDefault="00B00FDF" w:rsidP="00B00FDF">
      <w:pPr>
        <w:pStyle w:val="reference"/>
      </w:pPr>
      <w:r>
        <w:t xml:space="preserve"> R1-2507121</w:t>
      </w:r>
      <w:r w:rsidR="0072579C">
        <w:t xml:space="preserve">, </w:t>
      </w:r>
      <w:r>
        <w:t>Modulation for 6G network</w:t>
      </w:r>
      <w:r w:rsidR="0072579C">
        <w:t xml:space="preserve">, </w:t>
      </w:r>
      <w:r>
        <w:t>CATT</w:t>
      </w:r>
    </w:p>
    <w:p w14:paraId="7746DD9C" w14:textId="00DF7BBF" w:rsidR="00B00FDF" w:rsidRDefault="00B00FDF" w:rsidP="00B00FDF">
      <w:pPr>
        <w:pStyle w:val="reference"/>
      </w:pPr>
      <w:r>
        <w:t xml:space="preserve"> R1-2507180</w:t>
      </w:r>
      <w:r w:rsidR="0072579C">
        <w:t xml:space="preserve">, </w:t>
      </w:r>
      <w:r>
        <w:t>Discussion on modulation, joint channel coding and modulation for 6GR</w:t>
      </w:r>
      <w:r w:rsidR="0072579C">
        <w:t xml:space="preserve">, </w:t>
      </w:r>
      <w:r>
        <w:t>OPPO</w:t>
      </w:r>
    </w:p>
    <w:p w14:paraId="74B0A753" w14:textId="0F527990" w:rsidR="00B00FDF" w:rsidRDefault="00B00FDF" w:rsidP="00B00FDF">
      <w:pPr>
        <w:pStyle w:val="reference"/>
      </w:pPr>
      <w:r>
        <w:t xml:space="preserve"> R1-2507257</w:t>
      </w:r>
      <w:r w:rsidR="0072579C">
        <w:t xml:space="preserve">, </w:t>
      </w:r>
      <w:proofErr w:type="spellStart"/>
      <w:r>
        <w:t>Disscussion</w:t>
      </w:r>
      <w:proofErr w:type="spellEnd"/>
      <w:r>
        <w:t xml:space="preserve"> on modulation for 6GR</w:t>
      </w:r>
      <w:r w:rsidR="0072579C">
        <w:t xml:space="preserve">, </w:t>
      </w:r>
      <w:r>
        <w:t>Samsung</w:t>
      </w:r>
    </w:p>
    <w:p w14:paraId="38100C85" w14:textId="4040277B" w:rsidR="00B00FDF" w:rsidRDefault="00B00FDF" w:rsidP="00B00FDF">
      <w:pPr>
        <w:pStyle w:val="reference"/>
      </w:pPr>
      <w:r>
        <w:t xml:space="preserve"> R1-2507363</w:t>
      </w:r>
      <w:r w:rsidR="0072579C">
        <w:t xml:space="preserve">, </w:t>
      </w:r>
      <w:r>
        <w:t>Discussion on modulation for 6GR</w:t>
      </w:r>
      <w:r w:rsidR="0072579C">
        <w:t xml:space="preserve">, </w:t>
      </w:r>
      <w:r>
        <w:t>LG Electronics</w:t>
      </w:r>
    </w:p>
    <w:p w14:paraId="5ABD1D69" w14:textId="019CD5C3" w:rsidR="00B00FDF" w:rsidRDefault="00B00FDF" w:rsidP="00B00FDF">
      <w:pPr>
        <w:pStyle w:val="reference"/>
      </w:pPr>
      <w:r>
        <w:t xml:space="preserve"> R1-2507419</w:t>
      </w:r>
      <w:r w:rsidR="0072579C">
        <w:t xml:space="preserve">, </w:t>
      </w:r>
      <w:r>
        <w:t>Discussion on modulation for 6GR air interface</w:t>
      </w:r>
      <w:r w:rsidR="0072579C">
        <w:t xml:space="preserve">, </w:t>
      </w:r>
      <w:r>
        <w:t>Panasonic</w:t>
      </w:r>
    </w:p>
    <w:p w14:paraId="241E2FD8" w14:textId="2A97AFE9" w:rsidR="00B00FDF" w:rsidRDefault="00B00FDF" w:rsidP="00B00FDF">
      <w:pPr>
        <w:pStyle w:val="reference"/>
      </w:pPr>
      <w:r>
        <w:t xml:space="preserve"> R1-2507430</w:t>
      </w:r>
      <w:r w:rsidR="0072579C">
        <w:t xml:space="preserve">, </w:t>
      </w:r>
      <w:r>
        <w:t>Modulation for 6G air interface</w:t>
      </w:r>
      <w:r w:rsidR="0072579C">
        <w:t xml:space="preserve">, </w:t>
      </w:r>
      <w:r>
        <w:t>Ericsson</w:t>
      </w:r>
    </w:p>
    <w:p w14:paraId="351E3E1F" w14:textId="0FAC4F6E" w:rsidR="00B00FDF" w:rsidRDefault="00B00FDF" w:rsidP="00B00FDF">
      <w:pPr>
        <w:pStyle w:val="reference"/>
      </w:pPr>
      <w:r>
        <w:t xml:space="preserve"> R1-2507447</w:t>
      </w:r>
      <w:r w:rsidR="0072579C">
        <w:t xml:space="preserve">, </w:t>
      </w:r>
      <w:r>
        <w:t>Modulation and joint channel coding and modulation for 6GR air interface</w:t>
      </w:r>
      <w:r w:rsidR="0072579C">
        <w:t xml:space="preserve">, </w:t>
      </w:r>
      <w:proofErr w:type="spellStart"/>
      <w:r>
        <w:t>InterDigital</w:t>
      </w:r>
      <w:proofErr w:type="spellEnd"/>
      <w:r>
        <w:t>, Inc.</w:t>
      </w:r>
    </w:p>
    <w:p w14:paraId="6441FE21" w14:textId="41769B87" w:rsidR="00B00FDF" w:rsidRDefault="00B00FDF" w:rsidP="00B00FDF">
      <w:pPr>
        <w:pStyle w:val="reference"/>
      </w:pPr>
      <w:r>
        <w:t xml:space="preserve"> R1-2507484</w:t>
      </w:r>
      <w:r w:rsidR="0072579C">
        <w:t xml:space="preserve">, </w:t>
      </w:r>
      <w:r>
        <w:t>Discussion on 6GR modulation</w:t>
      </w:r>
      <w:r w:rsidR="0072579C">
        <w:t xml:space="preserve">, </w:t>
      </w:r>
      <w:r>
        <w:t>Lenovo</w:t>
      </w:r>
    </w:p>
    <w:p w14:paraId="52BF3425" w14:textId="7CD04EB7" w:rsidR="00B00FDF" w:rsidRDefault="00B00FDF" w:rsidP="00B00FDF">
      <w:pPr>
        <w:pStyle w:val="reference"/>
      </w:pPr>
      <w:r>
        <w:t xml:space="preserve"> R1-2507510</w:t>
      </w:r>
      <w:r w:rsidR="0072579C">
        <w:t xml:space="preserve">, </w:t>
      </w:r>
      <w:r>
        <w:t>Discussion on 6GR modulation</w:t>
      </w:r>
      <w:r w:rsidR="0072579C">
        <w:t xml:space="preserve">, </w:t>
      </w:r>
      <w:r>
        <w:t>ETRI</w:t>
      </w:r>
    </w:p>
    <w:p w14:paraId="0C404876" w14:textId="740D04CD" w:rsidR="00B00FDF" w:rsidRDefault="00B00FDF" w:rsidP="00B00FDF">
      <w:pPr>
        <w:pStyle w:val="reference"/>
      </w:pPr>
      <w:r>
        <w:t xml:space="preserve"> R1-2507537</w:t>
      </w:r>
      <w:r w:rsidR="0072579C">
        <w:t xml:space="preserve">, </w:t>
      </w:r>
      <w:r>
        <w:t>Case for p/2-BPSK DFT-s-OFDM in 6G NR (Low PAPR, Cell-Edge Gains)</w:t>
      </w:r>
      <w:r w:rsidR="0072579C">
        <w:t xml:space="preserve">, </w:t>
      </w:r>
      <w:proofErr w:type="spellStart"/>
      <w:r>
        <w:t>Wisig</w:t>
      </w:r>
      <w:proofErr w:type="spellEnd"/>
      <w:r>
        <w:t>, IITH</w:t>
      </w:r>
    </w:p>
    <w:p w14:paraId="19288241" w14:textId="2C066BDF" w:rsidR="00B00FDF" w:rsidRDefault="00B00FDF" w:rsidP="00B00FDF">
      <w:pPr>
        <w:pStyle w:val="reference"/>
      </w:pPr>
      <w:r>
        <w:t xml:space="preserve"> R1-2507549</w:t>
      </w:r>
      <w:r w:rsidR="0072579C">
        <w:t xml:space="preserve">, </w:t>
      </w:r>
      <w:r>
        <w:t>Discussion on Modulation and JCCM for 6GR Air Interface</w:t>
      </w:r>
      <w:r w:rsidR="0072579C">
        <w:t xml:space="preserve">, </w:t>
      </w:r>
      <w:r>
        <w:t>Rakuten Mobile, Inc</w:t>
      </w:r>
    </w:p>
    <w:p w14:paraId="4219B19C" w14:textId="7FB14958" w:rsidR="00B00FDF" w:rsidRDefault="00B00FDF" w:rsidP="00B00FDF">
      <w:pPr>
        <w:pStyle w:val="reference"/>
      </w:pPr>
      <w:r>
        <w:t xml:space="preserve"> R1-2507599</w:t>
      </w:r>
      <w:r w:rsidR="0072579C">
        <w:t xml:space="preserve">, </w:t>
      </w:r>
      <w:r>
        <w:t>Discussions on joint channel coding and modulation for 6GR</w:t>
      </w:r>
      <w:r w:rsidR="0072579C">
        <w:t xml:space="preserve">, </w:t>
      </w:r>
      <w:r>
        <w:t>Sony</w:t>
      </w:r>
    </w:p>
    <w:p w14:paraId="6EBF77C6" w14:textId="7097E448" w:rsidR="00B00FDF" w:rsidRDefault="00B00FDF" w:rsidP="00B00FDF">
      <w:pPr>
        <w:pStyle w:val="reference"/>
      </w:pPr>
      <w:r>
        <w:t xml:space="preserve"> R1-2507611</w:t>
      </w:r>
      <w:r w:rsidR="0072579C">
        <w:t xml:space="preserve">, </w:t>
      </w:r>
      <w:r>
        <w:t>Modulation for 6GR interface</w:t>
      </w:r>
      <w:r w:rsidR="0072579C">
        <w:t xml:space="preserve">, </w:t>
      </w:r>
      <w:r>
        <w:t>MediaTek Inc.</w:t>
      </w:r>
    </w:p>
    <w:p w14:paraId="4262D96C" w14:textId="47CCBE95" w:rsidR="00B00FDF" w:rsidRDefault="00B00FDF" w:rsidP="00B00FDF">
      <w:pPr>
        <w:pStyle w:val="reference"/>
      </w:pPr>
      <w:r>
        <w:t xml:space="preserve"> R1-2507681</w:t>
      </w:r>
      <w:r w:rsidR="0072579C">
        <w:t xml:space="preserve">, </w:t>
      </w:r>
      <w:r>
        <w:t>Discussion on modulation for 6G air interface</w:t>
      </w:r>
      <w:r w:rsidR="0072579C">
        <w:t xml:space="preserve">, </w:t>
      </w:r>
      <w:r>
        <w:t>Apple</w:t>
      </w:r>
    </w:p>
    <w:p w14:paraId="653BCCB0" w14:textId="3020368A" w:rsidR="00B00FDF" w:rsidRDefault="00B00FDF" w:rsidP="00B00FDF">
      <w:pPr>
        <w:pStyle w:val="reference"/>
      </w:pPr>
      <w:r>
        <w:t xml:space="preserve"> R1-2507725</w:t>
      </w:r>
      <w:r w:rsidR="0072579C">
        <w:t xml:space="preserve">, </w:t>
      </w:r>
      <w:r>
        <w:t>Modulation, joint channel coding and modulation for 6GR</w:t>
      </w:r>
      <w:r w:rsidR="0072579C">
        <w:t xml:space="preserve">, </w:t>
      </w:r>
      <w:r>
        <w:t>Qualcomm Incorporated</w:t>
      </w:r>
    </w:p>
    <w:p w14:paraId="42286E94" w14:textId="6045C9D4" w:rsidR="00B00FDF" w:rsidRDefault="00B00FDF" w:rsidP="00B00FDF">
      <w:pPr>
        <w:pStyle w:val="reference"/>
      </w:pPr>
      <w:r>
        <w:t xml:space="preserve"> R1-2507750</w:t>
      </w:r>
      <w:r w:rsidR="0072579C">
        <w:t xml:space="preserve">, </w:t>
      </w:r>
      <w:r>
        <w:t>Views on Modulation for 6GR</w:t>
      </w:r>
      <w:r w:rsidR="0072579C">
        <w:t xml:space="preserve">, </w:t>
      </w:r>
      <w:r>
        <w:t>AT&amp;T</w:t>
      </w:r>
    </w:p>
    <w:p w14:paraId="2426FA29" w14:textId="4019E964" w:rsidR="00B00FDF" w:rsidRDefault="00B00FDF" w:rsidP="00B00FDF">
      <w:pPr>
        <w:pStyle w:val="reference"/>
      </w:pPr>
      <w:r>
        <w:t xml:space="preserve"> R1-2507758</w:t>
      </w:r>
      <w:r w:rsidR="0072579C">
        <w:t xml:space="preserve">, </w:t>
      </w:r>
      <w:r>
        <w:t>Modulation for 6GR interface</w:t>
      </w:r>
      <w:r w:rsidR="0072579C">
        <w:t xml:space="preserve">, </w:t>
      </w:r>
      <w:r>
        <w:t>Charter Communications, Inc</w:t>
      </w:r>
    </w:p>
    <w:p w14:paraId="0657BAEF" w14:textId="1AFA7EEC" w:rsidR="00B00FDF" w:rsidRDefault="00B00FDF" w:rsidP="00B00FDF">
      <w:pPr>
        <w:pStyle w:val="reference"/>
      </w:pPr>
      <w:r>
        <w:t xml:space="preserve"> R1-2507819</w:t>
      </w:r>
      <w:r w:rsidR="0072579C">
        <w:t xml:space="preserve">, </w:t>
      </w:r>
      <w:r>
        <w:t>Discussion on Modulation</w:t>
      </w:r>
      <w:r w:rsidR="0072579C">
        <w:t xml:space="preserve">, </w:t>
      </w:r>
      <w:r>
        <w:t>NTT DOCOMO, INC.</w:t>
      </w:r>
    </w:p>
    <w:p w14:paraId="6EAB139A" w14:textId="615921DA" w:rsidR="00B00FDF" w:rsidRDefault="00B00FDF" w:rsidP="00B00FDF">
      <w:pPr>
        <w:pStyle w:val="reference"/>
      </w:pPr>
      <w:r>
        <w:t xml:space="preserve"> R1-2507840</w:t>
      </w:r>
      <w:r w:rsidR="0072579C">
        <w:t xml:space="preserve">, </w:t>
      </w:r>
      <w:r>
        <w:t>Discussion on 6GR modulation schemes</w:t>
      </w:r>
      <w:r w:rsidR="0072579C">
        <w:t xml:space="preserve">, </w:t>
      </w:r>
      <w:proofErr w:type="spellStart"/>
      <w:r>
        <w:t>Hanbat</w:t>
      </w:r>
      <w:proofErr w:type="spellEnd"/>
      <w:r>
        <w:t xml:space="preserve"> National University</w:t>
      </w:r>
    </w:p>
    <w:p w14:paraId="724D6187" w14:textId="68FFFE89" w:rsidR="0072579C" w:rsidRDefault="00B00FDF" w:rsidP="0072579C">
      <w:pPr>
        <w:pStyle w:val="reference"/>
      </w:pPr>
      <w:r>
        <w:t xml:space="preserve"> R1-2507859</w:t>
      </w:r>
      <w:r w:rsidR="0072579C">
        <w:t xml:space="preserve">, </w:t>
      </w:r>
      <w:r>
        <w:t>Discussion on modulation for 6GR air interface</w:t>
      </w:r>
      <w:r w:rsidR="0072579C">
        <w:t xml:space="preserve">, </w:t>
      </w:r>
      <w:r>
        <w:t>Google Korea LLC</w:t>
      </w:r>
    </w:p>
    <w:p w14:paraId="35F61F5A" w14:textId="1DA35BED" w:rsidR="00B00FDF" w:rsidRDefault="0072579C" w:rsidP="0072579C">
      <w:pPr>
        <w:pStyle w:val="reference"/>
      </w:pPr>
      <w:r>
        <w:t xml:space="preserve"> </w:t>
      </w:r>
      <w:r w:rsidR="00B00FDF">
        <w:t>R1-2507905</w:t>
      </w:r>
      <w:r>
        <w:t xml:space="preserve">, </w:t>
      </w:r>
      <w:r w:rsidR="00B00FDF">
        <w:t>Modulation, joint channel coding and modulation</w:t>
      </w:r>
      <w:r>
        <w:t xml:space="preserve">, </w:t>
      </w:r>
      <w:proofErr w:type="spellStart"/>
      <w:r w:rsidR="00B00FDF">
        <w:t>CEWiT</w:t>
      </w:r>
      <w:proofErr w:type="spellEnd"/>
    </w:p>
    <w:p w14:paraId="1E99F927" w14:textId="77777777" w:rsidR="00B00FDF" w:rsidRDefault="00B00FDF" w:rsidP="00B00FDF">
      <w:pPr>
        <w:pStyle w:val="reference"/>
        <w:numPr>
          <w:ilvl w:val="0"/>
          <w:numId w:val="0"/>
        </w:numPr>
        <w:ind w:left="360" w:hanging="360"/>
      </w:pPr>
    </w:p>
    <w:p w14:paraId="2F17AAC4" w14:textId="77777777" w:rsidR="00B00FDF" w:rsidRDefault="00B00FDF" w:rsidP="00B00FDF">
      <w:pPr>
        <w:pStyle w:val="reference"/>
        <w:numPr>
          <w:ilvl w:val="0"/>
          <w:numId w:val="0"/>
        </w:numPr>
        <w:ind w:left="360" w:hanging="360"/>
      </w:pPr>
    </w:p>
    <w:sectPr w:rsidR="00B00FDF">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9A6ED" w14:textId="77777777" w:rsidR="00036E6C" w:rsidRDefault="00036E6C">
      <w:pPr>
        <w:spacing w:after="0"/>
      </w:pPr>
      <w:r>
        <w:separator/>
      </w:r>
    </w:p>
  </w:endnote>
  <w:endnote w:type="continuationSeparator" w:id="0">
    <w:p w14:paraId="0E4DDF79" w14:textId="77777777" w:rsidR="00036E6C" w:rsidRDefault="00036E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B0BD3" w14:textId="77777777" w:rsidR="00036E6C" w:rsidRDefault="00036E6C">
      <w:pPr>
        <w:spacing w:after="0"/>
      </w:pPr>
      <w:r>
        <w:separator/>
      </w:r>
    </w:p>
  </w:footnote>
  <w:footnote w:type="continuationSeparator" w:id="0">
    <w:p w14:paraId="61EE5621" w14:textId="77777777" w:rsidR="00036E6C" w:rsidRDefault="00036E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40E44"/>
    <w:multiLevelType w:val="hybridMultilevel"/>
    <w:tmpl w:val="8F4A86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6F3D6A"/>
    <w:multiLevelType w:val="hybridMultilevel"/>
    <w:tmpl w:val="57C453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C579FA"/>
    <w:multiLevelType w:val="hybridMultilevel"/>
    <w:tmpl w:val="91B42D68"/>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24405E27"/>
    <w:multiLevelType w:val="hybridMultilevel"/>
    <w:tmpl w:val="3BC8E9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4BD2004"/>
    <w:multiLevelType w:val="multilevel"/>
    <w:tmpl w:val="6DBA04B8"/>
    <w:lvl w:ilvl="0">
      <w:start w:val="1"/>
      <w:numFmt w:val="decimal"/>
      <w:pStyle w:val="Heading1"/>
      <w:lvlText w:val="%1"/>
      <w:lvlJc w:val="left"/>
      <w:pPr>
        <w:ind w:left="432" w:hanging="432"/>
      </w:pPr>
      <w:rPr>
        <w:rFonts w:hint="default"/>
        <w:b w:val="0"/>
        <w:i w:val="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5C2126"/>
    <w:multiLevelType w:val="multilevel"/>
    <w:tmpl w:val="2F5C2126"/>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CC551A"/>
    <w:multiLevelType w:val="hybridMultilevel"/>
    <w:tmpl w:val="333E3876"/>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4CAE61AD"/>
    <w:multiLevelType w:val="hybridMultilevel"/>
    <w:tmpl w:val="0A1E72A2"/>
    <w:lvl w:ilvl="0" w:tplc="97C632B4">
      <w:start w:val="1"/>
      <w:numFmt w:val="bullet"/>
      <w:lvlText w:val="•"/>
      <w:lvlJc w:val="left"/>
      <w:pPr>
        <w:ind w:left="420" w:hanging="420"/>
      </w:pPr>
      <w:rPr>
        <w:rFonts w:ascii="Microsoft Sans Serif" w:hAnsi="Microsoft Sans Serif"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8475F23"/>
    <w:multiLevelType w:val="multilevel"/>
    <w:tmpl w:val="58475F23"/>
    <w:lvl w:ilvl="0">
      <w:start w:val="1"/>
      <w:numFmt w:val="decimal"/>
      <w:pStyle w:val="ListParagraph"/>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3"/>
  </w:num>
  <w:num w:numId="3">
    <w:abstractNumId w:val="14"/>
  </w:num>
  <w:num w:numId="4">
    <w:abstractNumId w:val="2"/>
  </w:num>
  <w:num w:numId="5">
    <w:abstractNumId w:val="10"/>
  </w:num>
  <w:num w:numId="6">
    <w:abstractNumId w:val="15"/>
  </w:num>
  <w:num w:numId="7">
    <w:abstractNumId w:val="6"/>
  </w:num>
  <w:num w:numId="8">
    <w:abstractNumId w:val="9"/>
  </w:num>
  <w:num w:numId="9">
    <w:abstractNumId w:val="11"/>
  </w:num>
  <w:num w:numId="10">
    <w:abstractNumId w:val="0"/>
  </w:num>
  <w:num w:numId="11">
    <w:abstractNumId w:val="1"/>
  </w:num>
  <w:num w:numId="12">
    <w:abstractNumId w:val="7"/>
  </w:num>
  <w:num w:numId="13">
    <w:abstractNumId w:val="3"/>
  </w:num>
  <w:num w:numId="14">
    <w:abstractNumId w:val="12"/>
  </w:num>
  <w:num w:numId="15">
    <w:abstractNumId w:val="8"/>
  </w:num>
  <w:num w:numId="16">
    <w:abstractNumId w:val="4"/>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吴梓栋">
    <w15:presenceInfo w15:providerId="None" w15:userId="吴梓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DCD"/>
    <w:rsid w:val="00003F1A"/>
    <w:rsid w:val="000049D7"/>
    <w:rsid w:val="00004C79"/>
    <w:rsid w:val="00005273"/>
    <w:rsid w:val="00005F3F"/>
    <w:rsid w:val="000108CC"/>
    <w:rsid w:val="00013801"/>
    <w:rsid w:val="00014C5D"/>
    <w:rsid w:val="00015348"/>
    <w:rsid w:val="00015821"/>
    <w:rsid w:val="00016B2C"/>
    <w:rsid w:val="00020853"/>
    <w:rsid w:val="000213F8"/>
    <w:rsid w:val="000218A7"/>
    <w:rsid w:val="00021E39"/>
    <w:rsid w:val="00022D06"/>
    <w:rsid w:val="00022F84"/>
    <w:rsid w:val="000234C3"/>
    <w:rsid w:val="00024A96"/>
    <w:rsid w:val="0002605D"/>
    <w:rsid w:val="00026726"/>
    <w:rsid w:val="00026D49"/>
    <w:rsid w:val="00031A50"/>
    <w:rsid w:val="00031A63"/>
    <w:rsid w:val="00032F28"/>
    <w:rsid w:val="00033277"/>
    <w:rsid w:val="00033BC0"/>
    <w:rsid w:val="00034406"/>
    <w:rsid w:val="00036678"/>
    <w:rsid w:val="00036E6C"/>
    <w:rsid w:val="000375AD"/>
    <w:rsid w:val="0004205D"/>
    <w:rsid w:val="00042200"/>
    <w:rsid w:val="00043171"/>
    <w:rsid w:val="00045306"/>
    <w:rsid w:val="00046962"/>
    <w:rsid w:val="00046F83"/>
    <w:rsid w:val="00053A0F"/>
    <w:rsid w:val="00053FA0"/>
    <w:rsid w:val="00054BDE"/>
    <w:rsid w:val="000554EC"/>
    <w:rsid w:val="0005647C"/>
    <w:rsid w:val="00056BBE"/>
    <w:rsid w:val="00057860"/>
    <w:rsid w:val="000602B1"/>
    <w:rsid w:val="00060CCA"/>
    <w:rsid w:val="00063238"/>
    <w:rsid w:val="00065582"/>
    <w:rsid w:val="00065714"/>
    <w:rsid w:val="00065A2A"/>
    <w:rsid w:val="000668EA"/>
    <w:rsid w:val="00074F85"/>
    <w:rsid w:val="000807CB"/>
    <w:rsid w:val="000874B9"/>
    <w:rsid w:val="000906B6"/>
    <w:rsid w:val="00090C63"/>
    <w:rsid w:val="00093A99"/>
    <w:rsid w:val="00094599"/>
    <w:rsid w:val="000951B1"/>
    <w:rsid w:val="000A27AC"/>
    <w:rsid w:val="000A2EC0"/>
    <w:rsid w:val="000A4AED"/>
    <w:rsid w:val="000A4DAE"/>
    <w:rsid w:val="000A600B"/>
    <w:rsid w:val="000A7A62"/>
    <w:rsid w:val="000A7D11"/>
    <w:rsid w:val="000B0C56"/>
    <w:rsid w:val="000B1B14"/>
    <w:rsid w:val="000B2171"/>
    <w:rsid w:val="000B6148"/>
    <w:rsid w:val="000B6570"/>
    <w:rsid w:val="000B6B28"/>
    <w:rsid w:val="000C1201"/>
    <w:rsid w:val="000C2948"/>
    <w:rsid w:val="000C3171"/>
    <w:rsid w:val="000C641C"/>
    <w:rsid w:val="000C642B"/>
    <w:rsid w:val="000D0AD6"/>
    <w:rsid w:val="000D1ED2"/>
    <w:rsid w:val="000D3155"/>
    <w:rsid w:val="000D46A3"/>
    <w:rsid w:val="000D4B69"/>
    <w:rsid w:val="000D5148"/>
    <w:rsid w:val="000D6275"/>
    <w:rsid w:val="000E005A"/>
    <w:rsid w:val="000E08FC"/>
    <w:rsid w:val="000E17AD"/>
    <w:rsid w:val="000E232A"/>
    <w:rsid w:val="000E426D"/>
    <w:rsid w:val="000E5CF1"/>
    <w:rsid w:val="000E788B"/>
    <w:rsid w:val="000F0C0F"/>
    <w:rsid w:val="000F1095"/>
    <w:rsid w:val="000F10D2"/>
    <w:rsid w:val="000F19A6"/>
    <w:rsid w:val="000F19A7"/>
    <w:rsid w:val="000F20DF"/>
    <w:rsid w:val="000F21E1"/>
    <w:rsid w:val="000F27D2"/>
    <w:rsid w:val="000F30A4"/>
    <w:rsid w:val="000F3D3A"/>
    <w:rsid w:val="000F4C48"/>
    <w:rsid w:val="000F4FB1"/>
    <w:rsid w:val="000F63C3"/>
    <w:rsid w:val="000F79E6"/>
    <w:rsid w:val="00102A89"/>
    <w:rsid w:val="00104FC0"/>
    <w:rsid w:val="0011245E"/>
    <w:rsid w:val="0011329C"/>
    <w:rsid w:val="001132C5"/>
    <w:rsid w:val="00115B3D"/>
    <w:rsid w:val="00115D8A"/>
    <w:rsid w:val="00116023"/>
    <w:rsid w:val="00116406"/>
    <w:rsid w:val="00117F3E"/>
    <w:rsid w:val="00120516"/>
    <w:rsid w:val="00120963"/>
    <w:rsid w:val="00122FE2"/>
    <w:rsid w:val="001233AD"/>
    <w:rsid w:val="00124E48"/>
    <w:rsid w:val="001253CD"/>
    <w:rsid w:val="0012665B"/>
    <w:rsid w:val="00130994"/>
    <w:rsid w:val="00130FF7"/>
    <w:rsid w:val="001336D2"/>
    <w:rsid w:val="00135FDF"/>
    <w:rsid w:val="00141203"/>
    <w:rsid w:val="0014141A"/>
    <w:rsid w:val="001432EA"/>
    <w:rsid w:val="00146B01"/>
    <w:rsid w:val="00147588"/>
    <w:rsid w:val="00150521"/>
    <w:rsid w:val="00150955"/>
    <w:rsid w:val="0015489C"/>
    <w:rsid w:val="00155286"/>
    <w:rsid w:val="00155E52"/>
    <w:rsid w:val="00160B39"/>
    <w:rsid w:val="001616E9"/>
    <w:rsid w:val="00161CB6"/>
    <w:rsid w:val="00163487"/>
    <w:rsid w:val="0016628B"/>
    <w:rsid w:val="00167399"/>
    <w:rsid w:val="00167922"/>
    <w:rsid w:val="0017035D"/>
    <w:rsid w:val="00170DF5"/>
    <w:rsid w:val="001716FE"/>
    <w:rsid w:val="00171DAF"/>
    <w:rsid w:val="0017526A"/>
    <w:rsid w:val="00175301"/>
    <w:rsid w:val="001767E0"/>
    <w:rsid w:val="00177982"/>
    <w:rsid w:val="00182646"/>
    <w:rsid w:val="0018333D"/>
    <w:rsid w:val="00184230"/>
    <w:rsid w:val="00186C2C"/>
    <w:rsid w:val="00186F2E"/>
    <w:rsid w:val="00186F64"/>
    <w:rsid w:val="00187B5A"/>
    <w:rsid w:val="00190A73"/>
    <w:rsid w:val="0019149B"/>
    <w:rsid w:val="0019267E"/>
    <w:rsid w:val="00192C0D"/>
    <w:rsid w:val="0019484B"/>
    <w:rsid w:val="0019597C"/>
    <w:rsid w:val="00195A28"/>
    <w:rsid w:val="001A0EFA"/>
    <w:rsid w:val="001A43E7"/>
    <w:rsid w:val="001A45AB"/>
    <w:rsid w:val="001A4F5C"/>
    <w:rsid w:val="001A539D"/>
    <w:rsid w:val="001B08F5"/>
    <w:rsid w:val="001B0E7C"/>
    <w:rsid w:val="001B245C"/>
    <w:rsid w:val="001B3F87"/>
    <w:rsid w:val="001B7088"/>
    <w:rsid w:val="001B7D73"/>
    <w:rsid w:val="001C01E9"/>
    <w:rsid w:val="001C0425"/>
    <w:rsid w:val="001C08F6"/>
    <w:rsid w:val="001C27B3"/>
    <w:rsid w:val="001C2BF4"/>
    <w:rsid w:val="001C53C8"/>
    <w:rsid w:val="001C583A"/>
    <w:rsid w:val="001C71D7"/>
    <w:rsid w:val="001C75D6"/>
    <w:rsid w:val="001C77DD"/>
    <w:rsid w:val="001C7AA8"/>
    <w:rsid w:val="001D1838"/>
    <w:rsid w:val="001D1CC6"/>
    <w:rsid w:val="001D1EBB"/>
    <w:rsid w:val="001D3B07"/>
    <w:rsid w:val="001D4E14"/>
    <w:rsid w:val="001D79B5"/>
    <w:rsid w:val="001E3BE1"/>
    <w:rsid w:val="001E4281"/>
    <w:rsid w:val="001E5A38"/>
    <w:rsid w:val="001E729C"/>
    <w:rsid w:val="001E735F"/>
    <w:rsid w:val="001F1D1C"/>
    <w:rsid w:val="001F2DA3"/>
    <w:rsid w:val="001F45F9"/>
    <w:rsid w:val="0020068E"/>
    <w:rsid w:val="00202BF2"/>
    <w:rsid w:val="00203224"/>
    <w:rsid w:val="002035BC"/>
    <w:rsid w:val="00203715"/>
    <w:rsid w:val="002071BE"/>
    <w:rsid w:val="002149D6"/>
    <w:rsid w:val="00214DA2"/>
    <w:rsid w:val="00216100"/>
    <w:rsid w:val="0021617C"/>
    <w:rsid w:val="0022020F"/>
    <w:rsid w:val="00221116"/>
    <w:rsid w:val="002216FE"/>
    <w:rsid w:val="00221E6C"/>
    <w:rsid w:val="00222E8B"/>
    <w:rsid w:val="00223F65"/>
    <w:rsid w:val="00225A96"/>
    <w:rsid w:val="00230710"/>
    <w:rsid w:val="00231065"/>
    <w:rsid w:val="00232F9D"/>
    <w:rsid w:val="00233C1C"/>
    <w:rsid w:val="00234FF8"/>
    <w:rsid w:val="002350AB"/>
    <w:rsid w:val="00235176"/>
    <w:rsid w:val="002356F0"/>
    <w:rsid w:val="00235B30"/>
    <w:rsid w:val="00237BF5"/>
    <w:rsid w:val="00245D5D"/>
    <w:rsid w:val="0024749A"/>
    <w:rsid w:val="0025396C"/>
    <w:rsid w:val="0025591D"/>
    <w:rsid w:val="002600EF"/>
    <w:rsid w:val="00260897"/>
    <w:rsid w:val="00261424"/>
    <w:rsid w:val="00264812"/>
    <w:rsid w:val="00265198"/>
    <w:rsid w:val="002658A3"/>
    <w:rsid w:val="00267671"/>
    <w:rsid w:val="00273C3C"/>
    <w:rsid w:val="00274A2E"/>
    <w:rsid w:val="00276018"/>
    <w:rsid w:val="0027790A"/>
    <w:rsid w:val="0028107B"/>
    <w:rsid w:val="00281639"/>
    <w:rsid w:val="00281927"/>
    <w:rsid w:val="00286AF5"/>
    <w:rsid w:val="00286EFA"/>
    <w:rsid w:val="00287574"/>
    <w:rsid w:val="00287FCD"/>
    <w:rsid w:val="002903CF"/>
    <w:rsid w:val="00295A84"/>
    <w:rsid w:val="00297192"/>
    <w:rsid w:val="002978E9"/>
    <w:rsid w:val="002A1924"/>
    <w:rsid w:val="002A1925"/>
    <w:rsid w:val="002A41A4"/>
    <w:rsid w:val="002A4907"/>
    <w:rsid w:val="002B2A79"/>
    <w:rsid w:val="002B418C"/>
    <w:rsid w:val="002B6849"/>
    <w:rsid w:val="002C1C00"/>
    <w:rsid w:val="002C4247"/>
    <w:rsid w:val="002C6C4C"/>
    <w:rsid w:val="002C7398"/>
    <w:rsid w:val="002C77D3"/>
    <w:rsid w:val="002D16E8"/>
    <w:rsid w:val="002D1E86"/>
    <w:rsid w:val="002D3698"/>
    <w:rsid w:val="002D4973"/>
    <w:rsid w:val="002D5A6B"/>
    <w:rsid w:val="002D6190"/>
    <w:rsid w:val="002D629D"/>
    <w:rsid w:val="002D6B88"/>
    <w:rsid w:val="002E15B5"/>
    <w:rsid w:val="002E4186"/>
    <w:rsid w:val="002F1003"/>
    <w:rsid w:val="002F1D4F"/>
    <w:rsid w:val="002F35FA"/>
    <w:rsid w:val="002F697C"/>
    <w:rsid w:val="002F6C1B"/>
    <w:rsid w:val="002F6CCD"/>
    <w:rsid w:val="0030107C"/>
    <w:rsid w:val="00302154"/>
    <w:rsid w:val="0030231E"/>
    <w:rsid w:val="00303106"/>
    <w:rsid w:val="0030379C"/>
    <w:rsid w:val="003039FD"/>
    <w:rsid w:val="0030421B"/>
    <w:rsid w:val="0030462D"/>
    <w:rsid w:val="0030498A"/>
    <w:rsid w:val="00306E5A"/>
    <w:rsid w:val="00306ED3"/>
    <w:rsid w:val="00311153"/>
    <w:rsid w:val="00311C3E"/>
    <w:rsid w:val="003144A9"/>
    <w:rsid w:val="0031563F"/>
    <w:rsid w:val="0031753B"/>
    <w:rsid w:val="003179CF"/>
    <w:rsid w:val="0032101C"/>
    <w:rsid w:val="00323BC6"/>
    <w:rsid w:val="003256B9"/>
    <w:rsid w:val="00326897"/>
    <w:rsid w:val="00326B9D"/>
    <w:rsid w:val="00327E6A"/>
    <w:rsid w:val="003308B4"/>
    <w:rsid w:val="003319FF"/>
    <w:rsid w:val="00332076"/>
    <w:rsid w:val="00332353"/>
    <w:rsid w:val="003335D9"/>
    <w:rsid w:val="003357BD"/>
    <w:rsid w:val="0033603A"/>
    <w:rsid w:val="00336481"/>
    <w:rsid w:val="0033792C"/>
    <w:rsid w:val="00337AF7"/>
    <w:rsid w:val="0034502E"/>
    <w:rsid w:val="003465C4"/>
    <w:rsid w:val="00351C79"/>
    <w:rsid w:val="00353CA1"/>
    <w:rsid w:val="00353FBF"/>
    <w:rsid w:val="0035510C"/>
    <w:rsid w:val="00356DD7"/>
    <w:rsid w:val="003575C6"/>
    <w:rsid w:val="003610B9"/>
    <w:rsid w:val="003615B6"/>
    <w:rsid w:val="00361FF5"/>
    <w:rsid w:val="00362E42"/>
    <w:rsid w:val="00363659"/>
    <w:rsid w:val="003638D8"/>
    <w:rsid w:val="0036398D"/>
    <w:rsid w:val="00364C67"/>
    <w:rsid w:val="0036658E"/>
    <w:rsid w:val="00366912"/>
    <w:rsid w:val="0037331D"/>
    <w:rsid w:val="00373B9C"/>
    <w:rsid w:val="00374E02"/>
    <w:rsid w:val="00377414"/>
    <w:rsid w:val="00377A3C"/>
    <w:rsid w:val="0038256D"/>
    <w:rsid w:val="0038381C"/>
    <w:rsid w:val="00383A1C"/>
    <w:rsid w:val="00386BF3"/>
    <w:rsid w:val="003871D0"/>
    <w:rsid w:val="00390854"/>
    <w:rsid w:val="0039232A"/>
    <w:rsid w:val="003925DC"/>
    <w:rsid w:val="003930FB"/>
    <w:rsid w:val="0039376C"/>
    <w:rsid w:val="003942E7"/>
    <w:rsid w:val="00394AB9"/>
    <w:rsid w:val="003958F6"/>
    <w:rsid w:val="00396A97"/>
    <w:rsid w:val="0039736F"/>
    <w:rsid w:val="003A0426"/>
    <w:rsid w:val="003A0B29"/>
    <w:rsid w:val="003A41CA"/>
    <w:rsid w:val="003A45FC"/>
    <w:rsid w:val="003B0F3B"/>
    <w:rsid w:val="003B2015"/>
    <w:rsid w:val="003B2B9D"/>
    <w:rsid w:val="003B3864"/>
    <w:rsid w:val="003B497B"/>
    <w:rsid w:val="003B50B6"/>
    <w:rsid w:val="003B5803"/>
    <w:rsid w:val="003B6A52"/>
    <w:rsid w:val="003B6C14"/>
    <w:rsid w:val="003B72A1"/>
    <w:rsid w:val="003B7540"/>
    <w:rsid w:val="003B7FB2"/>
    <w:rsid w:val="003C32DD"/>
    <w:rsid w:val="003C36E3"/>
    <w:rsid w:val="003C553A"/>
    <w:rsid w:val="003C5634"/>
    <w:rsid w:val="003C6483"/>
    <w:rsid w:val="003D19AD"/>
    <w:rsid w:val="003D2723"/>
    <w:rsid w:val="003D276E"/>
    <w:rsid w:val="003D2B1E"/>
    <w:rsid w:val="003E163C"/>
    <w:rsid w:val="003E1983"/>
    <w:rsid w:val="003E1E27"/>
    <w:rsid w:val="003E5941"/>
    <w:rsid w:val="003E5BD3"/>
    <w:rsid w:val="003E671C"/>
    <w:rsid w:val="003F060F"/>
    <w:rsid w:val="003F1001"/>
    <w:rsid w:val="003F1508"/>
    <w:rsid w:val="003F191E"/>
    <w:rsid w:val="003F243F"/>
    <w:rsid w:val="003F4D0A"/>
    <w:rsid w:val="00400B00"/>
    <w:rsid w:val="00402314"/>
    <w:rsid w:val="00402BD3"/>
    <w:rsid w:val="0040319B"/>
    <w:rsid w:val="0040375A"/>
    <w:rsid w:val="00406276"/>
    <w:rsid w:val="00410C21"/>
    <w:rsid w:val="004118DE"/>
    <w:rsid w:val="0041794C"/>
    <w:rsid w:val="00417CF9"/>
    <w:rsid w:val="00421878"/>
    <w:rsid w:val="0042254C"/>
    <w:rsid w:val="00422F4F"/>
    <w:rsid w:val="00427A65"/>
    <w:rsid w:val="00427C1D"/>
    <w:rsid w:val="00427F57"/>
    <w:rsid w:val="00432DCA"/>
    <w:rsid w:val="00433242"/>
    <w:rsid w:val="00435762"/>
    <w:rsid w:val="00435B6A"/>
    <w:rsid w:val="00437B85"/>
    <w:rsid w:val="00444E84"/>
    <w:rsid w:val="00446310"/>
    <w:rsid w:val="00446B9E"/>
    <w:rsid w:val="004506AB"/>
    <w:rsid w:val="00450A58"/>
    <w:rsid w:val="004512FC"/>
    <w:rsid w:val="004520DB"/>
    <w:rsid w:val="004527CD"/>
    <w:rsid w:val="0045628C"/>
    <w:rsid w:val="004567F2"/>
    <w:rsid w:val="00456AE9"/>
    <w:rsid w:val="00457F37"/>
    <w:rsid w:val="00462F73"/>
    <w:rsid w:val="00464E40"/>
    <w:rsid w:val="00466CA7"/>
    <w:rsid w:val="00474E00"/>
    <w:rsid w:val="00475A28"/>
    <w:rsid w:val="004762D3"/>
    <w:rsid w:val="00477421"/>
    <w:rsid w:val="00477609"/>
    <w:rsid w:val="00477EC2"/>
    <w:rsid w:val="00480344"/>
    <w:rsid w:val="004845D3"/>
    <w:rsid w:val="00485042"/>
    <w:rsid w:val="00485918"/>
    <w:rsid w:val="004861FF"/>
    <w:rsid w:val="00490535"/>
    <w:rsid w:val="0049219D"/>
    <w:rsid w:val="00492303"/>
    <w:rsid w:val="0049345F"/>
    <w:rsid w:val="0049377B"/>
    <w:rsid w:val="004938C3"/>
    <w:rsid w:val="0049582B"/>
    <w:rsid w:val="00497A2E"/>
    <w:rsid w:val="004A3C8D"/>
    <w:rsid w:val="004A40C8"/>
    <w:rsid w:val="004A452F"/>
    <w:rsid w:val="004A523D"/>
    <w:rsid w:val="004A62D9"/>
    <w:rsid w:val="004A693D"/>
    <w:rsid w:val="004B0EF9"/>
    <w:rsid w:val="004B2D4A"/>
    <w:rsid w:val="004B2FFE"/>
    <w:rsid w:val="004B3E96"/>
    <w:rsid w:val="004C009B"/>
    <w:rsid w:val="004C387D"/>
    <w:rsid w:val="004C4EB0"/>
    <w:rsid w:val="004D25BB"/>
    <w:rsid w:val="004D27B4"/>
    <w:rsid w:val="004D4EEC"/>
    <w:rsid w:val="004D593C"/>
    <w:rsid w:val="004D5BC2"/>
    <w:rsid w:val="004D603F"/>
    <w:rsid w:val="004D646F"/>
    <w:rsid w:val="004D6DD9"/>
    <w:rsid w:val="004D73B6"/>
    <w:rsid w:val="004E14B6"/>
    <w:rsid w:val="004E19E7"/>
    <w:rsid w:val="004E1BFF"/>
    <w:rsid w:val="004E1C34"/>
    <w:rsid w:val="004E320B"/>
    <w:rsid w:val="004E3372"/>
    <w:rsid w:val="004E42E3"/>
    <w:rsid w:val="004E4810"/>
    <w:rsid w:val="004E61F9"/>
    <w:rsid w:val="004F150A"/>
    <w:rsid w:val="004F3588"/>
    <w:rsid w:val="004F4B0B"/>
    <w:rsid w:val="004F5934"/>
    <w:rsid w:val="004F6052"/>
    <w:rsid w:val="00502442"/>
    <w:rsid w:val="00502E8A"/>
    <w:rsid w:val="00503ED1"/>
    <w:rsid w:val="00505D61"/>
    <w:rsid w:val="0050661E"/>
    <w:rsid w:val="005073E7"/>
    <w:rsid w:val="00511122"/>
    <w:rsid w:val="00511970"/>
    <w:rsid w:val="00512DBE"/>
    <w:rsid w:val="005132F1"/>
    <w:rsid w:val="005133E5"/>
    <w:rsid w:val="005167C5"/>
    <w:rsid w:val="00516B93"/>
    <w:rsid w:val="005172AD"/>
    <w:rsid w:val="005204EC"/>
    <w:rsid w:val="005209DF"/>
    <w:rsid w:val="005216E1"/>
    <w:rsid w:val="00522D7C"/>
    <w:rsid w:val="005237B7"/>
    <w:rsid w:val="00523B1B"/>
    <w:rsid w:val="0052435D"/>
    <w:rsid w:val="00524C95"/>
    <w:rsid w:val="0052648A"/>
    <w:rsid w:val="00530A4E"/>
    <w:rsid w:val="00532EAA"/>
    <w:rsid w:val="00535F73"/>
    <w:rsid w:val="00536C1F"/>
    <w:rsid w:val="005402CF"/>
    <w:rsid w:val="005444B9"/>
    <w:rsid w:val="005454CE"/>
    <w:rsid w:val="00547BF1"/>
    <w:rsid w:val="00551054"/>
    <w:rsid w:val="005512C4"/>
    <w:rsid w:val="00551576"/>
    <w:rsid w:val="00551D5B"/>
    <w:rsid w:val="00552609"/>
    <w:rsid w:val="00553E79"/>
    <w:rsid w:val="00553F74"/>
    <w:rsid w:val="00554C70"/>
    <w:rsid w:val="005551BD"/>
    <w:rsid w:val="0055735A"/>
    <w:rsid w:val="00557BEB"/>
    <w:rsid w:val="00560EE0"/>
    <w:rsid w:val="00563B46"/>
    <w:rsid w:val="00570CE9"/>
    <w:rsid w:val="0057238C"/>
    <w:rsid w:val="0057348A"/>
    <w:rsid w:val="005751EA"/>
    <w:rsid w:val="00575E48"/>
    <w:rsid w:val="0057700A"/>
    <w:rsid w:val="005771A1"/>
    <w:rsid w:val="005801E8"/>
    <w:rsid w:val="005834DD"/>
    <w:rsid w:val="0058430A"/>
    <w:rsid w:val="0058538F"/>
    <w:rsid w:val="00585A67"/>
    <w:rsid w:val="00585E21"/>
    <w:rsid w:val="00585F7A"/>
    <w:rsid w:val="005869EB"/>
    <w:rsid w:val="005952D3"/>
    <w:rsid w:val="005956D0"/>
    <w:rsid w:val="005A1004"/>
    <w:rsid w:val="005A2508"/>
    <w:rsid w:val="005A31A2"/>
    <w:rsid w:val="005A564D"/>
    <w:rsid w:val="005A5FD3"/>
    <w:rsid w:val="005A7E17"/>
    <w:rsid w:val="005A7FD9"/>
    <w:rsid w:val="005B0D24"/>
    <w:rsid w:val="005B2438"/>
    <w:rsid w:val="005B3870"/>
    <w:rsid w:val="005B49BA"/>
    <w:rsid w:val="005B76F9"/>
    <w:rsid w:val="005B7767"/>
    <w:rsid w:val="005B777E"/>
    <w:rsid w:val="005B7D6A"/>
    <w:rsid w:val="005C05D7"/>
    <w:rsid w:val="005C2799"/>
    <w:rsid w:val="005C2953"/>
    <w:rsid w:val="005D0588"/>
    <w:rsid w:val="005D325E"/>
    <w:rsid w:val="005D33DB"/>
    <w:rsid w:val="005D4985"/>
    <w:rsid w:val="005D4A34"/>
    <w:rsid w:val="005D59E4"/>
    <w:rsid w:val="005D5B10"/>
    <w:rsid w:val="005D7497"/>
    <w:rsid w:val="005E01D8"/>
    <w:rsid w:val="005E1681"/>
    <w:rsid w:val="005E168D"/>
    <w:rsid w:val="005E3A49"/>
    <w:rsid w:val="005E3BB2"/>
    <w:rsid w:val="005E41D1"/>
    <w:rsid w:val="005E4990"/>
    <w:rsid w:val="005E5ED9"/>
    <w:rsid w:val="005E7560"/>
    <w:rsid w:val="005E7872"/>
    <w:rsid w:val="005E7F1E"/>
    <w:rsid w:val="005F0CB6"/>
    <w:rsid w:val="005F0F81"/>
    <w:rsid w:val="005F3099"/>
    <w:rsid w:val="005F376A"/>
    <w:rsid w:val="005F68A5"/>
    <w:rsid w:val="005F6B9D"/>
    <w:rsid w:val="00601243"/>
    <w:rsid w:val="00605085"/>
    <w:rsid w:val="006051AF"/>
    <w:rsid w:val="006079DC"/>
    <w:rsid w:val="00607D78"/>
    <w:rsid w:val="00607E3A"/>
    <w:rsid w:val="0061079F"/>
    <w:rsid w:val="00610B5F"/>
    <w:rsid w:val="00612289"/>
    <w:rsid w:val="006151F2"/>
    <w:rsid w:val="006163EA"/>
    <w:rsid w:val="0061707A"/>
    <w:rsid w:val="00621585"/>
    <w:rsid w:val="00621939"/>
    <w:rsid w:val="00621E75"/>
    <w:rsid w:val="00621FC0"/>
    <w:rsid w:val="00622290"/>
    <w:rsid w:val="00622416"/>
    <w:rsid w:val="006227A6"/>
    <w:rsid w:val="006235DE"/>
    <w:rsid w:val="006264FF"/>
    <w:rsid w:val="0062692F"/>
    <w:rsid w:val="0063056C"/>
    <w:rsid w:val="006422B2"/>
    <w:rsid w:val="006456B7"/>
    <w:rsid w:val="00645CAA"/>
    <w:rsid w:val="006464F2"/>
    <w:rsid w:val="006467D8"/>
    <w:rsid w:val="00646D7B"/>
    <w:rsid w:val="006505B6"/>
    <w:rsid w:val="00650DB0"/>
    <w:rsid w:val="006522A7"/>
    <w:rsid w:val="00652F25"/>
    <w:rsid w:val="006535DF"/>
    <w:rsid w:val="00654C5C"/>
    <w:rsid w:val="00654F72"/>
    <w:rsid w:val="006555E8"/>
    <w:rsid w:val="00656D2C"/>
    <w:rsid w:val="00657467"/>
    <w:rsid w:val="006624DF"/>
    <w:rsid w:val="00662670"/>
    <w:rsid w:val="00664598"/>
    <w:rsid w:val="0066512B"/>
    <w:rsid w:val="006654B5"/>
    <w:rsid w:val="00665B5C"/>
    <w:rsid w:val="00666655"/>
    <w:rsid w:val="00666B08"/>
    <w:rsid w:val="00666D08"/>
    <w:rsid w:val="00667703"/>
    <w:rsid w:val="00673DA0"/>
    <w:rsid w:val="0067486E"/>
    <w:rsid w:val="00674E6C"/>
    <w:rsid w:val="00675FF6"/>
    <w:rsid w:val="006770A0"/>
    <w:rsid w:val="006772EE"/>
    <w:rsid w:val="006801E7"/>
    <w:rsid w:val="00681211"/>
    <w:rsid w:val="00682380"/>
    <w:rsid w:val="006839E2"/>
    <w:rsid w:val="0068419C"/>
    <w:rsid w:val="006846E3"/>
    <w:rsid w:val="0068543B"/>
    <w:rsid w:val="00685958"/>
    <w:rsid w:val="006861AA"/>
    <w:rsid w:val="006870DD"/>
    <w:rsid w:val="00687DC5"/>
    <w:rsid w:val="00691515"/>
    <w:rsid w:val="006919E9"/>
    <w:rsid w:val="00692ED9"/>
    <w:rsid w:val="0069448E"/>
    <w:rsid w:val="00696724"/>
    <w:rsid w:val="006969A2"/>
    <w:rsid w:val="00697226"/>
    <w:rsid w:val="006A0CAD"/>
    <w:rsid w:val="006A15C2"/>
    <w:rsid w:val="006A2DF7"/>
    <w:rsid w:val="006A5C27"/>
    <w:rsid w:val="006A7062"/>
    <w:rsid w:val="006A7E35"/>
    <w:rsid w:val="006B1C6A"/>
    <w:rsid w:val="006B1F94"/>
    <w:rsid w:val="006B38D9"/>
    <w:rsid w:val="006B3B30"/>
    <w:rsid w:val="006C047F"/>
    <w:rsid w:val="006C1545"/>
    <w:rsid w:val="006C1D6A"/>
    <w:rsid w:val="006C20EA"/>
    <w:rsid w:val="006C305A"/>
    <w:rsid w:val="006C5969"/>
    <w:rsid w:val="006C6D88"/>
    <w:rsid w:val="006C708A"/>
    <w:rsid w:val="006D2185"/>
    <w:rsid w:val="006D2C33"/>
    <w:rsid w:val="006D3CF5"/>
    <w:rsid w:val="006D4840"/>
    <w:rsid w:val="006D613E"/>
    <w:rsid w:val="006D617B"/>
    <w:rsid w:val="006E01F5"/>
    <w:rsid w:val="006E1258"/>
    <w:rsid w:val="006E319E"/>
    <w:rsid w:val="006E40D0"/>
    <w:rsid w:val="006E5D9B"/>
    <w:rsid w:val="006E65FF"/>
    <w:rsid w:val="006E7575"/>
    <w:rsid w:val="006E7E24"/>
    <w:rsid w:val="006F24D1"/>
    <w:rsid w:val="006F6582"/>
    <w:rsid w:val="006F6EBA"/>
    <w:rsid w:val="006F7792"/>
    <w:rsid w:val="006F78D1"/>
    <w:rsid w:val="0070001D"/>
    <w:rsid w:val="007013DF"/>
    <w:rsid w:val="00701C2D"/>
    <w:rsid w:val="007029C3"/>
    <w:rsid w:val="00707140"/>
    <w:rsid w:val="00707ADF"/>
    <w:rsid w:val="0071086C"/>
    <w:rsid w:val="0071386A"/>
    <w:rsid w:val="00714E02"/>
    <w:rsid w:val="00715E52"/>
    <w:rsid w:val="0071799C"/>
    <w:rsid w:val="0072104B"/>
    <w:rsid w:val="007210E1"/>
    <w:rsid w:val="0072320B"/>
    <w:rsid w:val="00723358"/>
    <w:rsid w:val="0072579C"/>
    <w:rsid w:val="007259F8"/>
    <w:rsid w:val="0072664E"/>
    <w:rsid w:val="00730CBF"/>
    <w:rsid w:val="00730FAD"/>
    <w:rsid w:val="00732A53"/>
    <w:rsid w:val="00732F45"/>
    <w:rsid w:val="00735455"/>
    <w:rsid w:val="00736C27"/>
    <w:rsid w:val="00736C84"/>
    <w:rsid w:val="00737C9E"/>
    <w:rsid w:val="00737CCC"/>
    <w:rsid w:val="00737F95"/>
    <w:rsid w:val="00742A39"/>
    <w:rsid w:val="007435B7"/>
    <w:rsid w:val="0074527E"/>
    <w:rsid w:val="00745D06"/>
    <w:rsid w:val="00746FBC"/>
    <w:rsid w:val="00750B36"/>
    <w:rsid w:val="0075284D"/>
    <w:rsid w:val="00753087"/>
    <w:rsid w:val="00757461"/>
    <w:rsid w:val="007606BA"/>
    <w:rsid w:val="0076179D"/>
    <w:rsid w:val="007630F0"/>
    <w:rsid w:val="00763431"/>
    <w:rsid w:val="00763EE4"/>
    <w:rsid w:val="007646F3"/>
    <w:rsid w:val="00764F07"/>
    <w:rsid w:val="00764F71"/>
    <w:rsid w:val="00766BDE"/>
    <w:rsid w:val="00766F0B"/>
    <w:rsid w:val="00773022"/>
    <w:rsid w:val="007762C7"/>
    <w:rsid w:val="00777280"/>
    <w:rsid w:val="00777573"/>
    <w:rsid w:val="00787FE3"/>
    <w:rsid w:val="0079032C"/>
    <w:rsid w:val="00790D3B"/>
    <w:rsid w:val="00791B70"/>
    <w:rsid w:val="007920E5"/>
    <w:rsid w:val="00794931"/>
    <w:rsid w:val="00797A71"/>
    <w:rsid w:val="007A073F"/>
    <w:rsid w:val="007A08E2"/>
    <w:rsid w:val="007A095B"/>
    <w:rsid w:val="007A1C9E"/>
    <w:rsid w:val="007A2E52"/>
    <w:rsid w:val="007A3D56"/>
    <w:rsid w:val="007A4AD9"/>
    <w:rsid w:val="007A58E9"/>
    <w:rsid w:val="007A5B3C"/>
    <w:rsid w:val="007A690F"/>
    <w:rsid w:val="007A6A87"/>
    <w:rsid w:val="007B2059"/>
    <w:rsid w:val="007B3819"/>
    <w:rsid w:val="007B3FC9"/>
    <w:rsid w:val="007B40A2"/>
    <w:rsid w:val="007B5942"/>
    <w:rsid w:val="007B7195"/>
    <w:rsid w:val="007B7780"/>
    <w:rsid w:val="007C171E"/>
    <w:rsid w:val="007C31FA"/>
    <w:rsid w:val="007C409A"/>
    <w:rsid w:val="007C40A9"/>
    <w:rsid w:val="007C498F"/>
    <w:rsid w:val="007C4CF2"/>
    <w:rsid w:val="007C7820"/>
    <w:rsid w:val="007D0846"/>
    <w:rsid w:val="007D1788"/>
    <w:rsid w:val="007D5A39"/>
    <w:rsid w:val="007D651E"/>
    <w:rsid w:val="007D673B"/>
    <w:rsid w:val="007D7632"/>
    <w:rsid w:val="007E0564"/>
    <w:rsid w:val="007E2C8B"/>
    <w:rsid w:val="007E4D2D"/>
    <w:rsid w:val="007E53C8"/>
    <w:rsid w:val="007E7DEB"/>
    <w:rsid w:val="007E7FED"/>
    <w:rsid w:val="007F04CE"/>
    <w:rsid w:val="007F3DFC"/>
    <w:rsid w:val="007F427A"/>
    <w:rsid w:val="007F4466"/>
    <w:rsid w:val="007F6EA8"/>
    <w:rsid w:val="00803589"/>
    <w:rsid w:val="00806337"/>
    <w:rsid w:val="008068E2"/>
    <w:rsid w:val="00810E0A"/>
    <w:rsid w:val="00816B74"/>
    <w:rsid w:val="0082012E"/>
    <w:rsid w:val="00820D89"/>
    <w:rsid w:val="00821B74"/>
    <w:rsid w:val="00823793"/>
    <w:rsid w:val="0082459E"/>
    <w:rsid w:val="00825023"/>
    <w:rsid w:val="0082606E"/>
    <w:rsid w:val="00826FC9"/>
    <w:rsid w:val="00827560"/>
    <w:rsid w:val="008277F2"/>
    <w:rsid w:val="00831343"/>
    <w:rsid w:val="00831545"/>
    <w:rsid w:val="00834A6B"/>
    <w:rsid w:val="00834AC9"/>
    <w:rsid w:val="00834CD5"/>
    <w:rsid w:val="00835046"/>
    <w:rsid w:val="008354CA"/>
    <w:rsid w:val="00835782"/>
    <w:rsid w:val="008374E6"/>
    <w:rsid w:val="0084095A"/>
    <w:rsid w:val="0084229B"/>
    <w:rsid w:val="00842453"/>
    <w:rsid w:val="00845868"/>
    <w:rsid w:val="00845A04"/>
    <w:rsid w:val="008461D0"/>
    <w:rsid w:val="00846D07"/>
    <w:rsid w:val="00847187"/>
    <w:rsid w:val="00850284"/>
    <w:rsid w:val="00851788"/>
    <w:rsid w:val="00851822"/>
    <w:rsid w:val="008518DD"/>
    <w:rsid w:val="008534BF"/>
    <w:rsid w:val="0085381C"/>
    <w:rsid w:val="00856248"/>
    <w:rsid w:val="008563EA"/>
    <w:rsid w:val="008579FF"/>
    <w:rsid w:val="008609EA"/>
    <w:rsid w:val="00862450"/>
    <w:rsid w:val="00863969"/>
    <w:rsid w:val="00864A62"/>
    <w:rsid w:val="008672F9"/>
    <w:rsid w:val="008679B2"/>
    <w:rsid w:val="008702D4"/>
    <w:rsid w:val="0087282A"/>
    <w:rsid w:val="0087382D"/>
    <w:rsid w:val="00874A87"/>
    <w:rsid w:val="00876967"/>
    <w:rsid w:val="00877B62"/>
    <w:rsid w:val="00877C9A"/>
    <w:rsid w:val="00877DD2"/>
    <w:rsid w:val="00881C0C"/>
    <w:rsid w:val="00883CAE"/>
    <w:rsid w:val="00884004"/>
    <w:rsid w:val="00884204"/>
    <w:rsid w:val="00885689"/>
    <w:rsid w:val="00885886"/>
    <w:rsid w:val="0088613B"/>
    <w:rsid w:val="0088619F"/>
    <w:rsid w:val="00886955"/>
    <w:rsid w:val="00886A70"/>
    <w:rsid w:val="00891A17"/>
    <w:rsid w:val="00893969"/>
    <w:rsid w:val="00893E99"/>
    <w:rsid w:val="00896322"/>
    <w:rsid w:val="008A0882"/>
    <w:rsid w:val="008A0C29"/>
    <w:rsid w:val="008A172E"/>
    <w:rsid w:val="008A2182"/>
    <w:rsid w:val="008A25D4"/>
    <w:rsid w:val="008A2710"/>
    <w:rsid w:val="008A3D45"/>
    <w:rsid w:val="008A3FAE"/>
    <w:rsid w:val="008A417B"/>
    <w:rsid w:val="008A4375"/>
    <w:rsid w:val="008A5602"/>
    <w:rsid w:val="008A5D4F"/>
    <w:rsid w:val="008A66A6"/>
    <w:rsid w:val="008A6B29"/>
    <w:rsid w:val="008A744B"/>
    <w:rsid w:val="008B1D3C"/>
    <w:rsid w:val="008B3EC1"/>
    <w:rsid w:val="008B50FD"/>
    <w:rsid w:val="008B601B"/>
    <w:rsid w:val="008B704F"/>
    <w:rsid w:val="008B788A"/>
    <w:rsid w:val="008B7D3B"/>
    <w:rsid w:val="008B7EBC"/>
    <w:rsid w:val="008C08F5"/>
    <w:rsid w:val="008C0D1B"/>
    <w:rsid w:val="008C110F"/>
    <w:rsid w:val="008C2564"/>
    <w:rsid w:val="008C35D9"/>
    <w:rsid w:val="008C4A8F"/>
    <w:rsid w:val="008C4C76"/>
    <w:rsid w:val="008C58EA"/>
    <w:rsid w:val="008D2D0C"/>
    <w:rsid w:val="008D3204"/>
    <w:rsid w:val="008D44B1"/>
    <w:rsid w:val="008D46FC"/>
    <w:rsid w:val="008D4910"/>
    <w:rsid w:val="008D5562"/>
    <w:rsid w:val="008D7A6E"/>
    <w:rsid w:val="008E1B0E"/>
    <w:rsid w:val="008E4CFA"/>
    <w:rsid w:val="008E5D55"/>
    <w:rsid w:val="008F3041"/>
    <w:rsid w:val="008F33E1"/>
    <w:rsid w:val="008F49D8"/>
    <w:rsid w:val="008F5DFA"/>
    <w:rsid w:val="008F78A9"/>
    <w:rsid w:val="009002F2"/>
    <w:rsid w:val="00901483"/>
    <w:rsid w:val="0090242A"/>
    <w:rsid w:val="0090318C"/>
    <w:rsid w:val="009042A8"/>
    <w:rsid w:val="0090433D"/>
    <w:rsid w:val="00904A35"/>
    <w:rsid w:val="0090504F"/>
    <w:rsid w:val="00905D16"/>
    <w:rsid w:val="00910690"/>
    <w:rsid w:val="0091337E"/>
    <w:rsid w:val="009152D0"/>
    <w:rsid w:val="0091536B"/>
    <w:rsid w:val="00916392"/>
    <w:rsid w:val="00916B58"/>
    <w:rsid w:val="009173C7"/>
    <w:rsid w:val="00920005"/>
    <w:rsid w:val="0092101D"/>
    <w:rsid w:val="0092357B"/>
    <w:rsid w:val="00924B08"/>
    <w:rsid w:val="00924FB8"/>
    <w:rsid w:val="00927A85"/>
    <w:rsid w:val="00930B38"/>
    <w:rsid w:val="009322AD"/>
    <w:rsid w:val="00932635"/>
    <w:rsid w:val="00932FBC"/>
    <w:rsid w:val="00935160"/>
    <w:rsid w:val="0093528A"/>
    <w:rsid w:val="009402DA"/>
    <w:rsid w:val="009443F4"/>
    <w:rsid w:val="009449F5"/>
    <w:rsid w:val="009532A4"/>
    <w:rsid w:val="0095430F"/>
    <w:rsid w:val="00954C0C"/>
    <w:rsid w:val="00956D13"/>
    <w:rsid w:val="00960B48"/>
    <w:rsid w:val="0096273B"/>
    <w:rsid w:val="009627CC"/>
    <w:rsid w:val="009627F8"/>
    <w:rsid w:val="00962A4E"/>
    <w:rsid w:val="00963A4A"/>
    <w:rsid w:val="00964880"/>
    <w:rsid w:val="00967281"/>
    <w:rsid w:val="009678A3"/>
    <w:rsid w:val="00972E98"/>
    <w:rsid w:val="00975519"/>
    <w:rsid w:val="00976F0D"/>
    <w:rsid w:val="00980B66"/>
    <w:rsid w:val="009810D6"/>
    <w:rsid w:val="00981F64"/>
    <w:rsid w:val="00982420"/>
    <w:rsid w:val="00983FC0"/>
    <w:rsid w:val="0098423A"/>
    <w:rsid w:val="00984366"/>
    <w:rsid w:val="009851A9"/>
    <w:rsid w:val="00986394"/>
    <w:rsid w:val="00990670"/>
    <w:rsid w:val="00990677"/>
    <w:rsid w:val="009906B4"/>
    <w:rsid w:val="009915AC"/>
    <w:rsid w:val="00992C92"/>
    <w:rsid w:val="0099473C"/>
    <w:rsid w:val="00994EC5"/>
    <w:rsid w:val="009955CB"/>
    <w:rsid w:val="00996683"/>
    <w:rsid w:val="00997370"/>
    <w:rsid w:val="009A027F"/>
    <w:rsid w:val="009A02E1"/>
    <w:rsid w:val="009A0C66"/>
    <w:rsid w:val="009A1A95"/>
    <w:rsid w:val="009A1EF5"/>
    <w:rsid w:val="009A57D1"/>
    <w:rsid w:val="009A6BFC"/>
    <w:rsid w:val="009B0CE9"/>
    <w:rsid w:val="009B11DB"/>
    <w:rsid w:val="009B1AAC"/>
    <w:rsid w:val="009B3776"/>
    <w:rsid w:val="009B4C2D"/>
    <w:rsid w:val="009B4F0B"/>
    <w:rsid w:val="009B76EA"/>
    <w:rsid w:val="009C0BAD"/>
    <w:rsid w:val="009C0F7B"/>
    <w:rsid w:val="009C109E"/>
    <w:rsid w:val="009C11EF"/>
    <w:rsid w:val="009C1780"/>
    <w:rsid w:val="009C35F3"/>
    <w:rsid w:val="009C36BA"/>
    <w:rsid w:val="009C3BCE"/>
    <w:rsid w:val="009C3F0A"/>
    <w:rsid w:val="009C53AA"/>
    <w:rsid w:val="009C7524"/>
    <w:rsid w:val="009D13AB"/>
    <w:rsid w:val="009D2179"/>
    <w:rsid w:val="009D228B"/>
    <w:rsid w:val="009D36AF"/>
    <w:rsid w:val="009D37CF"/>
    <w:rsid w:val="009D3FB6"/>
    <w:rsid w:val="009D543F"/>
    <w:rsid w:val="009D6BC5"/>
    <w:rsid w:val="009E2673"/>
    <w:rsid w:val="009E3271"/>
    <w:rsid w:val="009E507F"/>
    <w:rsid w:val="009E6599"/>
    <w:rsid w:val="009F0AAF"/>
    <w:rsid w:val="009F66EA"/>
    <w:rsid w:val="009F7F55"/>
    <w:rsid w:val="00A00F96"/>
    <w:rsid w:val="00A021C7"/>
    <w:rsid w:val="00A046D5"/>
    <w:rsid w:val="00A04963"/>
    <w:rsid w:val="00A05080"/>
    <w:rsid w:val="00A0721D"/>
    <w:rsid w:val="00A101ED"/>
    <w:rsid w:val="00A1158E"/>
    <w:rsid w:val="00A11A1E"/>
    <w:rsid w:val="00A11BE9"/>
    <w:rsid w:val="00A1251A"/>
    <w:rsid w:val="00A13029"/>
    <w:rsid w:val="00A145D1"/>
    <w:rsid w:val="00A169E3"/>
    <w:rsid w:val="00A17E5B"/>
    <w:rsid w:val="00A21DE4"/>
    <w:rsid w:val="00A21FE4"/>
    <w:rsid w:val="00A23373"/>
    <w:rsid w:val="00A237A4"/>
    <w:rsid w:val="00A24D77"/>
    <w:rsid w:val="00A272B7"/>
    <w:rsid w:val="00A308CA"/>
    <w:rsid w:val="00A3196D"/>
    <w:rsid w:val="00A35291"/>
    <w:rsid w:val="00A3697F"/>
    <w:rsid w:val="00A40418"/>
    <w:rsid w:val="00A40E6F"/>
    <w:rsid w:val="00A4209A"/>
    <w:rsid w:val="00A42CF5"/>
    <w:rsid w:val="00A44BD5"/>
    <w:rsid w:val="00A4583C"/>
    <w:rsid w:val="00A46818"/>
    <w:rsid w:val="00A508D7"/>
    <w:rsid w:val="00A5249A"/>
    <w:rsid w:val="00A52E17"/>
    <w:rsid w:val="00A53EF3"/>
    <w:rsid w:val="00A57F21"/>
    <w:rsid w:val="00A6042D"/>
    <w:rsid w:val="00A60CDE"/>
    <w:rsid w:val="00A6152B"/>
    <w:rsid w:val="00A65B5F"/>
    <w:rsid w:val="00A70D2C"/>
    <w:rsid w:val="00A72999"/>
    <w:rsid w:val="00A76286"/>
    <w:rsid w:val="00A76AF9"/>
    <w:rsid w:val="00A81921"/>
    <w:rsid w:val="00A81A11"/>
    <w:rsid w:val="00A8217B"/>
    <w:rsid w:val="00A82271"/>
    <w:rsid w:val="00A824B1"/>
    <w:rsid w:val="00A837EB"/>
    <w:rsid w:val="00A845FC"/>
    <w:rsid w:val="00A84B60"/>
    <w:rsid w:val="00A85BDC"/>
    <w:rsid w:val="00A9077B"/>
    <w:rsid w:val="00A9081C"/>
    <w:rsid w:val="00A90F03"/>
    <w:rsid w:val="00A9274B"/>
    <w:rsid w:val="00A92FD5"/>
    <w:rsid w:val="00A932DA"/>
    <w:rsid w:val="00A933DF"/>
    <w:rsid w:val="00A93E6B"/>
    <w:rsid w:val="00A953A3"/>
    <w:rsid w:val="00A97CD2"/>
    <w:rsid w:val="00AA1952"/>
    <w:rsid w:val="00AA52A7"/>
    <w:rsid w:val="00AA7C75"/>
    <w:rsid w:val="00AB0728"/>
    <w:rsid w:val="00AB17FB"/>
    <w:rsid w:val="00AB21A2"/>
    <w:rsid w:val="00AB21EE"/>
    <w:rsid w:val="00AB3179"/>
    <w:rsid w:val="00AB3B16"/>
    <w:rsid w:val="00AB3BF1"/>
    <w:rsid w:val="00AB6EC2"/>
    <w:rsid w:val="00AC2ADD"/>
    <w:rsid w:val="00AC2E96"/>
    <w:rsid w:val="00AC3551"/>
    <w:rsid w:val="00AC4289"/>
    <w:rsid w:val="00AC4940"/>
    <w:rsid w:val="00AC4A1A"/>
    <w:rsid w:val="00AC5408"/>
    <w:rsid w:val="00AC5D6B"/>
    <w:rsid w:val="00AC6CCC"/>
    <w:rsid w:val="00AC6D36"/>
    <w:rsid w:val="00AC6F05"/>
    <w:rsid w:val="00AD02AB"/>
    <w:rsid w:val="00AD0CCC"/>
    <w:rsid w:val="00AD4044"/>
    <w:rsid w:val="00AD6509"/>
    <w:rsid w:val="00AE305E"/>
    <w:rsid w:val="00AE35CA"/>
    <w:rsid w:val="00AE444E"/>
    <w:rsid w:val="00AE4966"/>
    <w:rsid w:val="00AE4CBB"/>
    <w:rsid w:val="00AE5365"/>
    <w:rsid w:val="00AE7431"/>
    <w:rsid w:val="00AF6827"/>
    <w:rsid w:val="00AF69FE"/>
    <w:rsid w:val="00AF7D01"/>
    <w:rsid w:val="00B00FDF"/>
    <w:rsid w:val="00B03EBE"/>
    <w:rsid w:val="00B05014"/>
    <w:rsid w:val="00B0552C"/>
    <w:rsid w:val="00B07B1A"/>
    <w:rsid w:val="00B1049D"/>
    <w:rsid w:val="00B116EA"/>
    <w:rsid w:val="00B1233C"/>
    <w:rsid w:val="00B13C3B"/>
    <w:rsid w:val="00B14733"/>
    <w:rsid w:val="00B169CE"/>
    <w:rsid w:val="00B16AB1"/>
    <w:rsid w:val="00B16C0D"/>
    <w:rsid w:val="00B16D5F"/>
    <w:rsid w:val="00B173C9"/>
    <w:rsid w:val="00B1799F"/>
    <w:rsid w:val="00B20612"/>
    <w:rsid w:val="00B23B7D"/>
    <w:rsid w:val="00B24891"/>
    <w:rsid w:val="00B248F7"/>
    <w:rsid w:val="00B24FF4"/>
    <w:rsid w:val="00B26B09"/>
    <w:rsid w:val="00B272CE"/>
    <w:rsid w:val="00B313B6"/>
    <w:rsid w:val="00B31956"/>
    <w:rsid w:val="00B3319A"/>
    <w:rsid w:val="00B342A5"/>
    <w:rsid w:val="00B34B17"/>
    <w:rsid w:val="00B3701D"/>
    <w:rsid w:val="00B43098"/>
    <w:rsid w:val="00B43216"/>
    <w:rsid w:val="00B44BC1"/>
    <w:rsid w:val="00B46015"/>
    <w:rsid w:val="00B46047"/>
    <w:rsid w:val="00B46576"/>
    <w:rsid w:val="00B47351"/>
    <w:rsid w:val="00B47C40"/>
    <w:rsid w:val="00B533AB"/>
    <w:rsid w:val="00B5453E"/>
    <w:rsid w:val="00B551E6"/>
    <w:rsid w:val="00B55667"/>
    <w:rsid w:val="00B55880"/>
    <w:rsid w:val="00B60325"/>
    <w:rsid w:val="00B6095B"/>
    <w:rsid w:val="00B60A07"/>
    <w:rsid w:val="00B62B17"/>
    <w:rsid w:val="00B64042"/>
    <w:rsid w:val="00B6663E"/>
    <w:rsid w:val="00B67BE9"/>
    <w:rsid w:val="00B73DF7"/>
    <w:rsid w:val="00B74C6E"/>
    <w:rsid w:val="00B7581C"/>
    <w:rsid w:val="00B7619B"/>
    <w:rsid w:val="00B762BF"/>
    <w:rsid w:val="00B766E7"/>
    <w:rsid w:val="00B77850"/>
    <w:rsid w:val="00B77ED7"/>
    <w:rsid w:val="00B81464"/>
    <w:rsid w:val="00B84493"/>
    <w:rsid w:val="00B84CB2"/>
    <w:rsid w:val="00B86515"/>
    <w:rsid w:val="00B86CA3"/>
    <w:rsid w:val="00B8754E"/>
    <w:rsid w:val="00B915C2"/>
    <w:rsid w:val="00B92718"/>
    <w:rsid w:val="00B92752"/>
    <w:rsid w:val="00B95BDB"/>
    <w:rsid w:val="00B96CB3"/>
    <w:rsid w:val="00B96FE2"/>
    <w:rsid w:val="00B97BE6"/>
    <w:rsid w:val="00BA18B2"/>
    <w:rsid w:val="00BA35A6"/>
    <w:rsid w:val="00BA5AE1"/>
    <w:rsid w:val="00BB025F"/>
    <w:rsid w:val="00BB1C7C"/>
    <w:rsid w:val="00BB4F70"/>
    <w:rsid w:val="00BB7D3E"/>
    <w:rsid w:val="00BC1EE2"/>
    <w:rsid w:val="00BC33AD"/>
    <w:rsid w:val="00BC37AB"/>
    <w:rsid w:val="00BC4747"/>
    <w:rsid w:val="00BC5648"/>
    <w:rsid w:val="00BC5659"/>
    <w:rsid w:val="00BC5F3A"/>
    <w:rsid w:val="00BC6980"/>
    <w:rsid w:val="00BC6CA1"/>
    <w:rsid w:val="00BC7029"/>
    <w:rsid w:val="00BC784B"/>
    <w:rsid w:val="00BC7E45"/>
    <w:rsid w:val="00BC7FBA"/>
    <w:rsid w:val="00BD2EA7"/>
    <w:rsid w:val="00BD49BB"/>
    <w:rsid w:val="00BE0C26"/>
    <w:rsid w:val="00BE0CA9"/>
    <w:rsid w:val="00BE1963"/>
    <w:rsid w:val="00BE3CC6"/>
    <w:rsid w:val="00BE4E5C"/>
    <w:rsid w:val="00BE63D1"/>
    <w:rsid w:val="00BF0BA6"/>
    <w:rsid w:val="00BF1682"/>
    <w:rsid w:val="00BF18C7"/>
    <w:rsid w:val="00BF2BA7"/>
    <w:rsid w:val="00BF544E"/>
    <w:rsid w:val="00BF5F51"/>
    <w:rsid w:val="00BF6CFE"/>
    <w:rsid w:val="00BF79C7"/>
    <w:rsid w:val="00C06CCB"/>
    <w:rsid w:val="00C11D91"/>
    <w:rsid w:val="00C12167"/>
    <w:rsid w:val="00C14809"/>
    <w:rsid w:val="00C151F4"/>
    <w:rsid w:val="00C1702C"/>
    <w:rsid w:val="00C227D4"/>
    <w:rsid w:val="00C23F24"/>
    <w:rsid w:val="00C2464C"/>
    <w:rsid w:val="00C250FB"/>
    <w:rsid w:val="00C254B3"/>
    <w:rsid w:val="00C2715F"/>
    <w:rsid w:val="00C27908"/>
    <w:rsid w:val="00C3076B"/>
    <w:rsid w:val="00C30D7B"/>
    <w:rsid w:val="00C313D7"/>
    <w:rsid w:val="00C31895"/>
    <w:rsid w:val="00C31E97"/>
    <w:rsid w:val="00C3326E"/>
    <w:rsid w:val="00C35396"/>
    <w:rsid w:val="00C37045"/>
    <w:rsid w:val="00C428A4"/>
    <w:rsid w:val="00C42B49"/>
    <w:rsid w:val="00C43282"/>
    <w:rsid w:val="00C4355F"/>
    <w:rsid w:val="00C43DB9"/>
    <w:rsid w:val="00C44699"/>
    <w:rsid w:val="00C4586C"/>
    <w:rsid w:val="00C45C04"/>
    <w:rsid w:val="00C473A3"/>
    <w:rsid w:val="00C50850"/>
    <w:rsid w:val="00C50D0E"/>
    <w:rsid w:val="00C51829"/>
    <w:rsid w:val="00C51E59"/>
    <w:rsid w:val="00C5233D"/>
    <w:rsid w:val="00C536DD"/>
    <w:rsid w:val="00C538B6"/>
    <w:rsid w:val="00C5477D"/>
    <w:rsid w:val="00C558FB"/>
    <w:rsid w:val="00C55F48"/>
    <w:rsid w:val="00C615AA"/>
    <w:rsid w:val="00C61886"/>
    <w:rsid w:val="00C64655"/>
    <w:rsid w:val="00C6469F"/>
    <w:rsid w:val="00C654B9"/>
    <w:rsid w:val="00C65DEC"/>
    <w:rsid w:val="00C67E41"/>
    <w:rsid w:val="00C7148C"/>
    <w:rsid w:val="00C71A93"/>
    <w:rsid w:val="00C7282E"/>
    <w:rsid w:val="00C72FC5"/>
    <w:rsid w:val="00C73FE1"/>
    <w:rsid w:val="00C74D6B"/>
    <w:rsid w:val="00C762B4"/>
    <w:rsid w:val="00C80F0E"/>
    <w:rsid w:val="00C85C46"/>
    <w:rsid w:val="00C87536"/>
    <w:rsid w:val="00C9113B"/>
    <w:rsid w:val="00C9147A"/>
    <w:rsid w:val="00C917EE"/>
    <w:rsid w:val="00C918B1"/>
    <w:rsid w:val="00C91A86"/>
    <w:rsid w:val="00C93768"/>
    <w:rsid w:val="00C943E1"/>
    <w:rsid w:val="00C96D8F"/>
    <w:rsid w:val="00C976C5"/>
    <w:rsid w:val="00CA052B"/>
    <w:rsid w:val="00CA1BD5"/>
    <w:rsid w:val="00CA1DFC"/>
    <w:rsid w:val="00CA3C00"/>
    <w:rsid w:val="00CA545D"/>
    <w:rsid w:val="00CA5639"/>
    <w:rsid w:val="00CA5CB0"/>
    <w:rsid w:val="00CA72BF"/>
    <w:rsid w:val="00CA74AF"/>
    <w:rsid w:val="00CA7F07"/>
    <w:rsid w:val="00CB3612"/>
    <w:rsid w:val="00CB4859"/>
    <w:rsid w:val="00CB50A4"/>
    <w:rsid w:val="00CB7195"/>
    <w:rsid w:val="00CB71FB"/>
    <w:rsid w:val="00CB7C9E"/>
    <w:rsid w:val="00CC29AB"/>
    <w:rsid w:val="00CC2F38"/>
    <w:rsid w:val="00CC45FD"/>
    <w:rsid w:val="00CC605D"/>
    <w:rsid w:val="00CC6A6D"/>
    <w:rsid w:val="00CC7B6A"/>
    <w:rsid w:val="00CD17DC"/>
    <w:rsid w:val="00CD2540"/>
    <w:rsid w:val="00CD40BF"/>
    <w:rsid w:val="00CD465A"/>
    <w:rsid w:val="00CD73E0"/>
    <w:rsid w:val="00CE1AD8"/>
    <w:rsid w:val="00CE1C78"/>
    <w:rsid w:val="00CE4F2B"/>
    <w:rsid w:val="00CE7DCC"/>
    <w:rsid w:val="00CF241B"/>
    <w:rsid w:val="00CF295A"/>
    <w:rsid w:val="00CF4C18"/>
    <w:rsid w:val="00CF61AA"/>
    <w:rsid w:val="00CF627F"/>
    <w:rsid w:val="00D011BC"/>
    <w:rsid w:val="00D025F7"/>
    <w:rsid w:val="00D102E6"/>
    <w:rsid w:val="00D10766"/>
    <w:rsid w:val="00D11266"/>
    <w:rsid w:val="00D115B2"/>
    <w:rsid w:val="00D15F6B"/>
    <w:rsid w:val="00D1744E"/>
    <w:rsid w:val="00D17861"/>
    <w:rsid w:val="00D17C6F"/>
    <w:rsid w:val="00D20643"/>
    <w:rsid w:val="00D21CA4"/>
    <w:rsid w:val="00D21E47"/>
    <w:rsid w:val="00D22E86"/>
    <w:rsid w:val="00D2354F"/>
    <w:rsid w:val="00D24543"/>
    <w:rsid w:val="00D24D4C"/>
    <w:rsid w:val="00D2577B"/>
    <w:rsid w:val="00D25AE0"/>
    <w:rsid w:val="00D26AE7"/>
    <w:rsid w:val="00D305CD"/>
    <w:rsid w:val="00D333DD"/>
    <w:rsid w:val="00D3430B"/>
    <w:rsid w:val="00D3585F"/>
    <w:rsid w:val="00D40B94"/>
    <w:rsid w:val="00D4259C"/>
    <w:rsid w:val="00D42780"/>
    <w:rsid w:val="00D47647"/>
    <w:rsid w:val="00D50268"/>
    <w:rsid w:val="00D51D12"/>
    <w:rsid w:val="00D532F9"/>
    <w:rsid w:val="00D55652"/>
    <w:rsid w:val="00D55C9B"/>
    <w:rsid w:val="00D55CB2"/>
    <w:rsid w:val="00D571CC"/>
    <w:rsid w:val="00D57DF0"/>
    <w:rsid w:val="00D600F0"/>
    <w:rsid w:val="00D60379"/>
    <w:rsid w:val="00D621AB"/>
    <w:rsid w:val="00D626C4"/>
    <w:rsid w:val="00D62984"/>
    <w:rsid w:val="00D62B6F"/>
    <w:rsid w:val="00D638F7"/>
    <w:rsid w:val="00D64969"/>
    <w:rsid w:val="00D64D19"/>
    <w:rsid w:val="00D66E3F"/>
    <w:rsid w:val="00D67A68"/>
    <w:rsid w:val="00D67D79"/>
    <w:rsid w:val="00D67E49"/>
    <w:rsid w:val="00D7037B"/>
    <w:rsid w:val="00D722F3"/>
    <w:rsid w:val="00D737FA"/>
    <w:rsid w:val="00D75E9B"/>
    <w:rsid w:val="00D7713A"/>
    <w:rsid w:val="00D77710"/>
    <w:rsid w:val="00D80FC4"/>
    <w:rsid w:val="00D82BBC"/>
    <w:rsid w:val="00D864BD"/>
    <w:rsid w:val="00D86FD4"/>
    <w:rsid w:val="00D87B75"/>
    <w:rsid w:val="00D90530"/>
    <w:rsid w:val="00D90571"/>
    <w:rsid w:val="00D9186E"/>
    <w:rsid w:val="00D92DAE"/>
    <w:rsid w:val="00D9312E"/>
    <w:rsid w:val="00D9326F"/>
    <w:rsid w:val="00D943BD"/>
    <w:rsid w:val="00D94B70"/>
    <w:rsid w:val="00DA015A"/>
    <w:rsid w:val="00DA2254"/>
    <w:rsid w:val="00DA34FA"/>
    <w:rsid w:val="00DA37B8"/>
    <w:rsid w:val="00DA460A"/>
    <w:rsid w:val="00DA6022"/>
    <w:rsid w:val="00DA670C"/>
    <w:rsid w:val="00DA7519"/>
    <w:rsid w:val="00DB0A3D"/>
    <w:rsid w:val="00DB0FA4"/>
    <w:rsid w:val="00DB274D"/>
    <w:rsid w:val="00DB299B"/>
    <w:rsid w:val="00DB2DB8"/>
    <w:rsid w:val="00DB31D0"/>
    <w:rsid w:val="00DB5298"/>
    <w:rsid w:val="00DB5CD5"/>
    <w:rsid w:val="00DB75C8"/>
    <w:rsid w:val="00DC3921"/>
    <w:rsid w:val="00DC4170"/>
    <w:rsid w:val="00DC4800"/>
    <w:rsid w:val="00DC56D4"/>
    <w:rsid w:val="00DC6B04"/>
    <w:rsid w:val="00DC7314"/>
    <w:rsid w:val="00DC740E"/>
    <w:rsid w:val="00DD03FB"/>
    <w:rsid w:val="00DD0B87"/>
    <w:rsid w:val="00DD20B2"/>
    <w:rsid w:val="00DD235F"/>
    <w:rsid w:val="00DD3088"/>
    <w:rsid w:val="00DD37C5"/>
    <w:rsid w:val="00DD3B42"/>
    <w:rsid w:val="00DD63A9"/>
    <w:rsid w:val="00DD7225"/>
    <w:rsid w:val="00DE06A2"/>
    <w:rsid w:val="00DE14B6"/>
    <w:rsid w:val="00DE152F"/>
    <w:rsid w:val="00DE31E6"/>
    <w:rsid w:val="00DE4ED7"/>
    <w:rsid w:val="00DE5805"/>
    <w:rsid w:val="00DF0803"/>
    <w:rsid w:val="00DF0F9F"/>
    <w:rsid w:val="00DF1BE5"/>
    <w:rsid w:val="00DF3438"/>
    <w:rsid w:val="00DF72AF"/>
    <w:rsid w:val="00DF7A9A"/>
    <w:rsid w:val="00E01765"/>
    <w:rsid w:val="00E02CD1"/>
    <w:rsid w:val="00E037AE"/>
    <w:rsid w:val="00E067E6"/>
    <w:rsid w:val="00E06FD7"/>
    <w:rsid w:val="00E07448"/>
    <w:rsid w:val="00E07CB7"/>
    <w:rsid w:val="00E125EE"/>
    <w:rsid w:val="00E131E9"/>
    <w:rsid w:val="00E1367B"/>
    <w:rsid w:val="00E140E2"/>
    <w:rsid w:val="00E16490"/>
    <w:rsid w:val="00E20460"/>
    <w:rsid w:val="00E204AC"/>
    <w:rsid w:val="00E20F68"/>
    <w:rsid w:val="00E26244"/>
    <w:rsid w:val="00E26D8C"/>
    <w:rsid w:val="00E301A6"/>
    <w:rsid w:val="00E3038F"/>
    <w:rsid w:val="00E31149"/>
    <w:rsid w:val="00E31D82"/>
    <w:rsid w:val="00E32D52"/>
    <w:rsid w:val="00E32F9B"/>
    <w:rsid w:val="00E3507B"/>
    <w:rsid w:val="00E351E2"/>
    <w:rsid w:val="00E35EE6"/>
    <w:rsid w:val="00E37986"/>
    <w:rsid w:val="00E37B30"/>
    <w:rsid w:val="00E37F68"/>
    <w:rsid w:val="00E41006"/>
    <w:rsid w:val="00E43CF9"/>
    <w:rsid w:val="00E44605"/>
    <w:rsid w:val="00E47112"/>
    <w:rsid w:val="00E47488"/>
    <w:rsid w:val="00E5092B"/>
    <w:rsid w:val="00E520E3"/>
    <w:rsid w:val="00E52218"/>
    <w:rsid w:val="00E55ECD"/>
    <w:rsid w:val="00E612DD"/>
    <w:rsid w:val="00E62871"/>
    <w:rsid w:val="00E63B2D"/>
    <w:rsid w:val="00E66AE3"/>
    <w:rsid w:val="00E67C8D"/>
    <w:rsid w:val="00E70E64"/>
    <w:rsid w:val="00E74EE7"/>
    <w:rsid w:val="00E752F2"/>
    <w:rsid w:val="00E80A2E"/>
    <w:rsid w:val="00E828CA"/>
    <w:rsid w:val="00E8351B"/>
    <w:rsid w:val="00E8663F"/>
    <w:rsid w:val="00E92EC2"/>
    <w:rsid w:val="00E976C5"/>
    <w:rsid w:val="00EA30EC"/>
    <w:rsid w:val="00EA4D0F"/>
    <w:rsid w:val="00EA5FAA"/>
    <w:rsid w:val="00EA694D"/>
    <w:rsid w:val="00EA706D"/>
    <w:rsid w:val="00EA74FF"/>
    <w:rsid w:val="00EA7CA5"/>
    <w:rsid w:val="00EB03B2"/>
    <w:rsid w:val="00EB16D6"/>
    <w:rsid w:val="00EB24D9"/>
    <w:rsid w:val="00EB460F"/>
    <w:rsid w:val="00EB5889"/>
    <w:rsid w:val="00EB5E35"/>
    <w:rsid w:val="00EB6BB7"/>
    <w:rsid w:val="00EB7C8B"/>
    <w:rsid w:val="00EC1576"/>
    <w:rsid w:val="00EC38E1"/>
    <w:rsid w:val="00EC4950"/>
    <w:rsid w:val="00EC507B"/>
    <w:rsid w:val="00EC5F79"/>
    <w:rsid w:val="00EC6DCC"/>
    <w:rsid w:val="00ED0C31"/>
    <w:rsid w:val="00ED1676"/>
    <w:rsid w:val="00EE064E"/>
    <w:rsid w:val="00EE2F50"/>
    <w:rsid w:val="00EE367E"/>
    <w:rsid w:val="00EE36BB"/>
    <w:rsid w:val="00EE4808"/>
    <w:rsid w:val="00EE492F"/>
    <w:rsid w:val="00EE4A5E"/>
    <w:rsid w:val="00EE4BDC"/>
    <w:rsid w:val="00EE5C00"/>
    <w:rsid w:val="00EE7D1A"/>
    <w:rsid w:val="00EF10ED"/>
    <w:rsid w:val="00EF4936"/>
    <w:rsid w:val="00EF4A02"/>
    <w:rsid w:val="00EF6362"/>
    <w:rsid w:val="00EF656C"/>
    <w:rsid w:val="00F03418"/>
    <w:rsid w:val="00F03E8E"/>
    <w:rsid w:val="00F0608C"/>
    <w:rsid w:val="00F06708"/>
    <w:rsid w:val="00F10500"/>
    <w:rsid w:val="00F10FEC"/>
    <w:rsid w:val="00F1256D"/>
    <w:rsid w:val="00F12616"/>
    <w:rsid w:val="00F12BDD"/>
    <w:rsid w:val="00F12ED6"/>
    <w:rsid w:val="00F135CF"/>
    <w:rsid w:val="00F1378E"/>
    <w:rsid w:val="00F14619"/>
    <w:rsid w:val="00F15164"/>
    <w:rsid w:val="00F16167"/>
    <w:rsid w:val="00F20112"/>
    <w:rsid w:val="00F20878"/>
    <w:rsid w:val="00F208B7"/>
    <w:rsid w:val="00F216D7"/>
    <w:rsid w:val="00F22001"/>
    <w:rsid w:val="00F2310F"/>
    <w:rsid w:val="00F2395B"/>
    <w:rsid w:val="00F243B3"/>
    <w:rsid w:val="00F2611C"/>
    <w:rsid w:val="00F26B14"/>
    <w:rsid w:val="00F27785"/>
    <w:rsid w:val="00F30375"/>
    <w:rsid w:val="00F30B70"/>
    <w:rsid w:val="00F3346C"/>
    <w:rsid w:val="00F335F5"/>
    <w:rsid w:val="00F34833"/>
    <w:rsid w:val="00F35541"/>
    <w:rsid w:val="00F3559B"/>
    <w:rsid w:val="00F36533"/>
    <w:rsid w:val="00F36D02"/>
    <w:rsid w:val="00F4085F"/>
    <w:rsid w:val="00F41840"/>
    <w:rsid w:val="00F42A1F"/>
    <w:rsid w:val="00F4459C"/>
    <w:rsid w:val="00F4534B"/>
    <w:rsid w:val="00F52AE2"/>
    <w:rsid w:val="00F52EB0"/>
    <w:rsid w:val="00F53585"/>
    <w:rsid w:val="00F5469E"/>
    <w:rsid w:val="00F5473B"/>
    <w:rsid w:val="00F54D73"/>
    <w:rsid w:val="00F54F2D"/>
    <w:rsid w:val="00F60A50"/>
    <w:rsid w:val="00F60BA6"/>
    <w:rsid w:val="00F61851"/>
    <w:rsid w:val="00F62CD7"/>
    <w:rsid w:val="00F62EB3"/>
    <w:rsid w:val="00F63C21"/>
    <w:rsid w:val="00F66A76"/>
    <w:rsid w:val="00F67DF8"/>
    <w:rsid w:val="00F71159"/>
    <w:rsid w:val="00F763E3"/>
    <w:rsid w:val="00F81AB9"/>
    <w:rsid w:val="00F826D0"/>
    <w:rsid w:val="00F8351E"/>
    <w:rsid w:val="00F86AA2"/>
    <w:rsid w:val="00F91FF3"/>
    <w:rsid w:val="00F922C9"/>
    <w:rsid w:val="00F96585"/>
    <w:rsid w:val="00F97233"/>
    <w:rsid w:val="00F975E9"/>
    <w:rsid w:val="00F97A17"/>
    <w:rsid w:val="00FA3B35"/>
    <w:rsid w:val="00FA7035"/>
    <w:rsid w:val="00FA7A8A"/>
    <w:rsid w:val="00FA7B83"/>
    <w:rsid w:val="00FB248A"/>
    <w:rsid w:val="00FB34C0"/>
    <w:rsid w:val="00FB49A7"/>
    <w:rsid w:val="00FB5E7D"/>
    <w:rsid w:val="00FB72A3"/>
    <w:rsid w:val="00FB793F"/>
    <w:rsid w:val="00FB7F72"/>
    <w:rsid w:val="00FC09F0"/>
    <w:rsid w:val="00FC3B17"/>
    <w:rsid w:val="00FC42CE"/>
    <w:rsid w:val="00FC4D71"/>
    <w:rsid w:val="00FC5B1F"/>
    <w:rsid w:val="00FC6F2D"/>
    <w:rsid w:val="00FD1263"/>
    <w:rsid w:val="00FD229B"/>
    <w:rsid w:val="00FD2959"/>
    <w:rsid w:val="00FD3BF8"/>
    <w:rsid w:val="00FD3EF8"/>
    <w:rsid w:val="00FD5113"/>
    <w:rsid w:val="00FD5ADA"/>
    <w:rsid w:val="00FD6E7F"/>
    <w:rsid w:val="00FD6F0C"/>
    <w:rsid w:val="00FE001B"/>
    <w:rsid w:val="00FE033D"/>
    <w:rsid w:val="00FE067C"/>
    <w:rsid w:val="00FE1671"/>
    <w:rsid w:val="00FE268B"/>
    <w:rsid w:val="00FE277D"/>
    <w:rsid w:val="00FE3137"/>
    <w:rsid w:val="00FE47B1"/>
    <w:rsid w:val="00FF0107"/>
    <w:rsid w:val="00FF0364"/>
    <w:rsid w:val="00FF18BC"/>
    <w:rsid w:val="00FF1CD3"/>
    <w:rsid w:val="00FF45B6"/>
    <w:rsid w:val="00FF5DA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Heading1">
    <w:name w:val="heading 1"/>
    <w:next w:val="Normal"/>
    <w:link w:val="Heading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Heading2">
    <w:name w:val="heading 2"/>
    <w:basedOn w:val="Heading1"/>
    <w:next w:val="Normal"/>
    <w:link w:val="Heading2Char"/>
    <w:qFormat/>
    <w:pPr>
      <w:numPr>
        <w:ilvl w:val="1"/>
      </w:numPr>
      <w:pBdr>
        <w:top w:val="none" w:sz="0" w:space="0" w:color="auto"/>
      </w:pBdr>
      <w:tabs>
        <w:tab w:val="clear" w:pos="1152"/>
        <w:tab w:val="left" w:pos="600"/>
      </w:tabs>
      <w:spacing w:before="180"/>
      <w:outlineLvl w:val="1"/>
    </w:pPr>
    <w:rPr>
      <w:sz w:val="32"/>
    </w:rPr>
  </w:style>
  <w:style w:type="paragraph" w:styleId="Heading3">
    <w:name w:val="heading 3"/>
    <w:basedOn w:val="Normal"/>
    <w:next w:val="Normal"/>
    <w:link w:val="Heading3Char"/>
    <w:autoRedefine/>
    <w:uiPriority w:val="9"/>
    <w:unhideWhenUsed/>
    <w:qFormat/>
    <w:rsid w:val="00864A62"/>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Heading4">
    <w:name w:val="heading 4"/>
    <w:basedOn w:val="Normal"/>
    <w:next w:val="Normal"/>
    <w:link w:val="Heading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pPr>
      <w:spacing w:before="120" w:after="240"/>
    </w:pPr>
    <w:rPr>
      <w:b/>
      <w:iCs/>
      <w:color w:val="0E2841" w:themeColor="text2"/>
      <w:szCs w:val="18"/>
    </w:rPr>
  </w:style>
  <w:style w:type="paragraph" w:styleId="Footer">
    <w:name w:val="footer"/>
    <w:basedOn w:val="Normal"/>
    <w:link w:val="FooterChar"/>
    <w:uiPriority w:val="99"/>
    <w:unhideWhenUsed/>
    <w:qFormat/>
    <w:pPr>
      <w:tabs>
        <w:tab w:val="center" w:pos="4252"/>
        <w:tab w:val="right" w:pos="8504"/>
      </w:tabs>
      <w:snapToGrid w:val="0"/>
    </w:p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TOC1">
    <w:name w:val="toc 1"/>
    <w:basedOn w:val="Normal"/>
    <w:next w:val="Normal"/>
    <w:autoRedefine/>
    <w:uiPriority w:val="39"/>
    <w:unhideWhenUsed/>
    <w:qFormat/>
    <w:pPr>
      <w:spacing w:after="100"/>
    </w:p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ableofFigures">
    <w:name w:val="table of figures"/>
    <w:basedOn w:val="Normal"/>
    <w:next w:val="Normal"/>
    <w:link w:val="TableofFiguresChar"/>
    <w:uiPriority w:val="99"/>
    <w:unhideWhenUsed/>
    <w:qFormat/>
    <w:pPr>
      <w:spacing w:after="0"/>
    </w:pPr>
    <w:rPr>
      <w:b/>
    </w:rPr>
  </w:style>
  <w:style w:type="paragraph" w:styleId="TOC2">
    <w:name w:val="toc 2"/>
    <w:basedOn w:val="Normal"/>
    <w:next w:val="Normal"/>
    <w:autoRedefine/>
    <w:uiPriority w:val="39"/>
    <w:unhideWhenUsed/>
    <w:qFormat/>
    <w:pPr>
      <w:spacing w:after="100"/>
      <w:ind w:left="200"/>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Gulim" w:eastAsia="Gulim" w:hAnsi="Gulim" w:cs="Gulim"/>
      <w:sz w:val="24"/>
      <w:szCs w:val="24"/>
      <w:lang w:val="en-US" w:eastAsia="ko-KR"/>
    </w:rPr>
  </w:style>
  <w:style w:type="paragraph" w:styleId="Title">
    <w:name w:val="Title"/>
    <w:basedOn w:val="Normal"/>
    <w:next w:val="Normal"/>
    <w:link w:val="TitleChar"/>
    <w:uiPriority w:val="10"/>
    <w:qFormat/>
    <w:pPr>
      <w:spacing w:after="8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467886" w:themeColor="hyperlink"/>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
    <w:name w:val="Heading 1 Char"/>
    <w:basedOn w:val="DefaultParagraphFont"/>
    <w:link w:val="Heading1"/>
    <w:qFormat/>
    <w:rPr>
      <w:rFonts w:ascii="Arial" w:eastAsia="Times New Roman" w:hAnsi="Arial" w:cs="Times New Roman"/>
      <w:sz w:val="36"/>
      <w:lang w:val="en-GB" w:eastAsia="en-GB"/>
    </w:rPr>
  </w:style>
  <w:style w:type="character" w:customStyle="1" w:styleId="Heading2Char">
    <w:name w:val="Heading 2 Char"/>
    <w:basedOn w:val="DefaultParagraphFont"/>
    <w:link w:val="Heading2"/>
    <w:qFormat/>
    <w:rPr>
      <w:rFonts w:ascii="Arial" w:eastAsia="Times New Roman" w:hAnsi="Arial" w:cs="Times New Roman"/>
      <w:sz w:val="32"/>
      <w:lang w:val="en-GB" w:eastAsia="en-GB"/>
    </w:rPr>
  </w:style>
  <w:style w:type="character" w:customStyle="1" w:styleId="Heading3Char">
    <w:name w:val="Heading 3 Char"/>
    <w:basedOn w:val="DefaultParagraphFont"/>
    <w:link w:val="Heading3"/>
    <w:uiPriority w:val="9"/>
    <w:qFormat/>
    <w:rsid w:val="00864A62"/>
    <w:rPr>
      <w:rFonts w:asciiTheme="majorHAnsi" w:eastAsiaTheme="majorEastAsia" w:hAnsiTheme="majorHAnsi" w:cstheme="majorBidi"/>
      <w:sz w:val="28"/>
      <w:szCs w:val="28"/>
      <w:lang w:val="en-GB" w:eastAsia="en-GB"/>
    </w:rPr>
  </w:style>
  <w:style w:type="character" w:customStyle="1" w:styleId="Heading4Char">
    <w:name w:val="Heading 4 Char"/>
    <w:basedOn w:val="DefaultParagraphFont"/>
    <w:link w:val="Heading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Heading5Char">
    <w:name w:val="Heading 5 Char"/>
    <w:basedOn w:val="DefaultParagraphFont"/>
    <w:link w:val="Heading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Heading6Char">
    <w:name w:val="Heading 6 Char"/>
    <w:basedOn w:val="DefaultParagraphFont"/>
    <w:link w:val="Heading6"/>
    <w:uiPriority w:val="9"/>
    <w:semiHidden/>
    <w:qFormat/>
    <w:rPr>
      <w:rFonts w:ascii="Times New Roman" w:eastAsiaTheme="majorEastAsia" w:hAnsi="Times New Roman" w:cstheme="majorBidi"/>
      <w:i/>
      <w:iCs/>
      <w:color w:val="595959" w:themeColor="text1" w:themeTint="A6"/>
      <w:lang w:val="en-GB" w:eastAsia="en-GB"/>
    </w:rPr>
  </w:style>
  <w:style w:type="character" w:customStyle="1" w:styleId="Heading7Char">
    <w:name w:val="Heading 7 Char"/>
    <w:basedOn w:val="DefaultParagraphFont"/>
    <w:link w:val="Heading7"/>
    <w:uiPriority w:val="9"/>
    <w:semiHidden/>
    <w:qFormat/>
    <w:rPr>
      <w:rFonts w:ascii="Times New Roman" w:eastAsiaTheme="majorEastAsia" w:hAnsi="Times New Roman" w:cstheme="majorBidi"/>
      <w:color w:val="595959" w:themeColor="text1" w:themeTint="A6"/>
      <w:lang w:val="en-GB" w:eastAsia="en-GB"/>
    </w:rPr>
  </w:style>
  <w:style w:type="character" w:customStyle="1" w:styleId="Heading8Char">
    <w:name w:val="Heading 8 Char"/>
    <w:basedOn w:val="DefaultParagraphFont"/>
    <w:link w:val="Heading8"/>
    <w:uiPriority w:val="9"/>
    <w:semiHidden/>
    <w:qFormat/>
    <w:rPr>
      <w:rFonts w:ascii="Times New Roman" w:eastAsiaTheme="majorEastAsia" w:hAnsi="Times New Roman" w:cstheme="majorBidi"/>
      <w:i/>
      <w:iCs/>
      <w:color w:val="262626" w:themeColor="text1" w:themeTint="D9"/>
      <w:lang w:val="en-GB" w:eastAsia="en-GB"/>
    </w:rPr>
  </w:style>
  <w:style w:type="character" w:customStyle="1" w:styleId="Heading9Char">
    <w:name w:val="Heading 9 Char"/>
    <w:basedOn w:val="DefaultParagraphFont"/>
    <w:link w:val="Heading9"/>
    <w:uiPriority w:val="9"/>
    <w:semiHidden/>
    <w:qFormat/>
    <w:rPr>
      <w:rFonts w:ascii="Times New Roman" w:eastAsiaTheme="majorEastAsia" w:hAnsi="Times New Roman" w:cstheme="majorBidi"/>
      <w:color w:val="262626" w:themeColor="text1" w:themeTint="D9"/>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列出段落,リスト段落"/>
    <w:basedOn w:val="Normal"/>
    <w:link w:val="ListParagraphChar"/>
    <w:uiPriority w:val="34"/>
    <w:qFormat/>
    <w:pPr>
      <w:numPr>
        <w:numId w:val="2"/>
      </w:numPr>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character" w:customStyle="1" w:styleId="HeaderChar">
    <w:name w:val="Header Char"/>
    <w:basedOn w:val="DefaultParagraphFont"/>
    <w:link w:val="Header"/>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Normal"/>
    <w:link w:val="ObservationChar"/>
    <w:autoRedefine/>
    <w:qFormat/>
    <w:pPr>
      <w:numPr>
        <w:numId w:val="3"/>
      </w:numPr>
      <w:ind w:left="0" w:firstLine="0"/>
    </w:pPr>
  </w:style>
  <w:style w:type="character" w:customStyle="1" w:styleId="ObservationChar">
    <w:name w:val="Observation Char"/>
    <w:basedOn w:val="DefaultParagraphFont"/>
    <w:link w:val="Observation"/>
    <w:qFormat/>
    <w:rPr>
      <w:rFonts w:ascii="Times New Roman" w:eastAsia="Times New Roman" w:hAnsi="Times New Roman" w:cs="Times New Roman"/>
      <w:lang w:val="en-GB" w:eastAsia="en-GB"/>
    </w:rPr>
  </w:style>
  <w:style w:type="paragraph" w:customStyle="1" w:styleId="Proposal">
    <w:name w:val="Proposal"/>
    <w:basedOn w:val="Observation"/>
    <w:autoRedefine/>
    <w:qFormat/>
    <w:rsid w:val="0035510C"/>
    <w:pPr>
      <w:numPr>
        <w:numId w:val="0"/>
      </w:numPr>
      <w:spacing w:after="120"/>
      <w:outlineLvl w:val="4"/>
    </w:pPr>
    <w:rPr>
      <w:b/>
      <w:bCs/>
    </w:rPr>
  </w:style>
  <w:style w:type="paragraph" w:customStyle="1" w:styleId="TableofObservations">
    <w:name w:val="Table of Observations"/>
    <w:basedOn w:val="TableofFigures"/>
    <w:link w:val="TableofObservationsChar"/>
    <w:autoRedefine/>
    <w:qFormat/>
    <w:pPr>
      <w:spacing w:before="240" w:after="240"/>
    </w:pPr>
    <w:rPr>
      <w:b w:val="0"/>
    </w:rPr>
  </w:style>
  <w:style w:type="character" w:customStyle="1" w:styleId="TableofFiguresChar">
    <w:name w:val="Table of Figures Char"/>
    <w:basedOn w:val="DefaultParagraphFont"/>
    <w:link w:val="TableofFigures"/>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TableofFiguresChar"/>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ListParagraph"/>
    <w:link w:val="referenceChar"/>
    <w:qFormat/>
    <w:pPr>
      <w:numPr>
        <w:numId w:val="4"/>
      </w:numPr>
      <w:spacing w:after="60"/>
      <w:ind w:left="360"/>
    </w:p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rPr>
      <w:rFonts w:ascii="Times New Roman" w:eastAsia="Times New Roman" w:hAnsi="Times New Roman" w:cs="Times New Roman"/>
      <w:lang w:val="en-GB" w:eastAsia="en-GB"/>
    </w:rPr>
  </w:style>
  <w:style w:type="character" w:customStyle="1" w:styleId="referenceChar">
    <w:name w:val="reference Char"/>
    <w:basedOn w:val="ListParagraphChar"/>
    <w:link w:val="reference"/>
    <w:qFormat/>
    <w:rPr>
      <w:rFonts w:ascii="Times New Roman" w:eastAsia="Times New Roman" w:hAnsi="Times New Roman" w:cs="Times New Roman"/>
      <w:lang w:val="en-GB" w:eastAsia="en-GB"/>
    </w:r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BalloonText">
    <w:name w:val="Balloon Text"/>
    <w:basedOn w:val="Normal"/>
    <w:link w:val="BalloonTextChar"/>
    <w:uiPriority w:val="99"/>
    <w:semiHidden/>
    <w:unhideWhenUsed/>
    <w:rsid w:val="00A60CDE"/>
    <w:pPr>
      <w:spacing w:after="0"/>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A60CDE"/>
    <w:rPr>
      <w:rFonts w:asciiTheme="majorHAnsi" w:eastAsiaTheme="majorEastAsia" w:hAnsiTheme="majorHAnsi" w:cstheme="majorBidi"/>
      <w:sz w:val="18"/>
      <w:szCs w:val="18"/>
      <w:lang w:val="en-GB" w:eastAsia="en-GB"/>
    </w:rPr>
  </w:style>
  <w:style w:type="character" w:styleId="UnresolvedMention">
    <w:name w:val="Unresolved Mention"/>
    <w:basedOn w:val="DefaultParagraphFont"/>
    <w:uiPriority w:val="99"/>
    <w:semiHidden/>
    <w:unhideWhenUsed/>
    <w:rsid w:val="00B00FDF"/>
    <w:rPr>
      <w:color w:val="605E5C"/>
      <w:shd w:val="clear" w:color="auto" w:fill="E1DFDD"/>
    </w:rPr>
  </w:style>
  <w:style w:type="paragraph" w:styleId="CommentText">
    <w:name w:val="annotation text"/>
    <w:basedOn w:val="Normal"/>
    <w:link w:val="CommentTextChar"/>
    <w:uiPriority w:val="99"/>
    <w:unhideWhenUsed/>
    <w:rsid w:val="00FA7A8A"/>
  </w:style>
  <w:style w:type="character" w:customStyle="1" w:styleId="CommentTextChar">
    <w:name w:val="Comment Text Char"/>
    <w:basedOn w:val="DefaultParagraphFont"/>
    <w:link w:val="CommentText"/>
    <w:uiPriority w:val="99"/>
    <w:rsid w:val="00FA7A8A"/>
    <w:rPr>
      <w:rFonts w:ascii="Times New Roman" w:eastAsia="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unhideWhenUsed/>
    <w:rsid w:val="00FA7A8A"/>
    <w:rPr>
      <w:b/>
      <w:bCs/>
    </w:rPr>
  </w:style>
  <w:style w:type="character" w:customStyle="1" w:styleId="CommentSubjectChar">
    <w:name w:val="Comment Subject Char"/>
    <w:basedOn w:val="CommentTextChar"/>
    <w:link w:val="CommentSubject"/>
    <w:uiPriority w:val="99"/>
    <w:semiHidden/>
    <w:rsid w:val="00FA7A8A"/>
    <w:rPr>
      <w:rFonts w:ascii="Times New Roman" w:eastAsia="Times New Roman" w:hAnsi="Times New Roman" w:cs="Times New Roman"/>
      <w:b/>
      <w:bCs/>
      <w:lang w:val="en-GB" w:eastAsia="en-GB"/>
    </w:rPr>
  </w:style>
  <w:style w:type="paragraph" w:styleId="Revision">
    <w:name w:val="Revision"/>
    <w:hidden/>
    <w:uiPriority w:val="99"/>
    <w:unhideWhenUsed/>
    <w:rsid w:val="00A40E6F"/>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863667">
      <w:bodyDiv w:val="1"/>
      <w:marLeft w:val="0"/>
      <w:marRight w:val="0"/>
      <w:marTop w:val="0"/>
      <w:marBottom w:val="0"/>
      <w:divBdr>
        <w:top w:val="none" w:sz="0" w:space="0" w:color="auto"/>
        <w:left w:val="none" w:sz="0" w:space="0" w:color="auto"/>
        <w:bottom w:val="none" w:sz="0" w:space="0" w:color="auto"/>
        <w:right w:val="none" w:sz="0" w:space="0" w:color="auto"/>
      </w:divBdr>
    </w:div>
    <w:div w:id="1726638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Props1.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2.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55AE4-BA15-4BDB-A10F-38ECADA01B0F}">
  <ds:schemaRefs>
    <ds:schemaRef ds:uri="http://schemas.openxmlformats.org/officeDocument/2006/bibliography"/>
  </ds:schemaRefs>
</ds:datastoreItem>
</file>

<file path=customXml/itemProps4.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40</TotalTime>
  <Pages>25</Pages>
  <Words>12416</Words>
  <Characters>70772</Characters>
  <Application>Microsoft Office Word</Application>
  <DocSecurity>0</DocSecurity>
  <Lines>589</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Qualcomm Incorporated</Company>
  <LinksUpToDate>false</LinksUpToDate>
  <CharactersWithSpaces>83022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Subrahmanya Kondageri Shankaraiah</cp:lastModifiedBy>
  <cp:revision>6</cp:revision>
  <dcterms:created xsi:type="dcterms:W3CDTF">2025-10-13T08:51:00Z</dcterms:created>
  <dcterms:modified xsi:type="dcterms:W3CDTF">2025-10-13T09:37:00Z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ies>
</file>