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E587" w14:textId="4D692048" w:rsidR="00E3788F" w:rsidRDefault="00E3788F" w:rsidP="00E3788F">
      <w:pPr>
        <w:tabs>
          <w:tab w:val="center" w:pos="4536"/>
          <w:tab w:val="right" w:pos="9072"/>
        </w:tabs>
        <w:spacing w:after="0"/>
        <w:rPr>
          <w:rFonts w:ascii="Arial" w:hAnsi="Arial" w:cs="Arial"/>
          <w:b/>
          <w:bCs/>
          <w:sz w:val="22"/>
          <w:szCs w:val="22"/>
        </w:rPr>
      </w:pPr>
      <w:bookmarkStart w:id="0" w:name="OLE_LINK26"/>
      <w:bookmarkStart w:id="1" w:name="OLE_LINK25"/>
      <w:bookmarkStart w:id="2" w:name="_Toc29375962"/>
      <w:bookmarkStart w:id="3" w:name="_Toc51971219"/>
      <w:bookmarkStart w:id="4" w:name="_Toc46501872"/>
      <w:bookmarkStart w:id="5" w:name="_Toc20387883"/>
      <w:bookmarkStart w:id="6" w:name="_Toc52551203"/>
      <w:bookmarkStart w:id="7" w:name="_Toc185530270"/>
      <w:bookmarkStart w:id="8" w:name="_Toc37231819"/>
      <w:r w:rsidRPr="006B51C3">
        <w:rPr>
          <w:rFonts w:ascii="Arial" w:hAnsi="Arial" w:cs="Arial"/>
          <w:b/>
          <w:bCs/>
          <w:sz w:val="22"/>
          <w:szCs w:val="22"/>
        </w:rPr>
        <w:t>3GPP TSG RAN WG1 #121</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t xml:space="preserve">        </w:t>
      </w:r>
      <w:r w:rsidRPr="003E46EB">
        <w:rPr>
          <w:rFonts w:ascii="Arial" w:hAnsi="Arial" w:cs="Arial"/>
          <w:b/>
          <w:bCs/>
          <w:sz w:val="22"/>
          <w:szCs w:val="22"/>
        </w:rPr>
        <w:t>R1-25</w:t>
      </w:r>
      <w:r w:rsidRPr="0036277C">
        <w:rPr>
          <w:rFonts w:ascii="Arial" w:hAnsi="Arial" w:cs="Arial" w:hint="eastAsia"/>
          <w:b/>
          <w:bCs/>
          <w:sz w:val="22"/>
          <w:szCs w:val="22"/>
        </w:rPr>
        <w:t>xxxxx</w:t>
      </w:r>
    </w:p>
    <w:p w14:paraId="54FBD441" w14:textId="0141A3E9" w:rsidR="00E3788F" w:rsidRPr="00E3788F" w:rsidRDefault="00E3788F" w:rsidP="00E3788F">
      <w:pPr>
        <w:tabs>
          <w:tab w:val="center" w:pos="4536"/>
          <w:tab w:val="right" w:pos="9072"/>
        </w:tabs>
        <w:spacing w:after="0"/>
        <w:rPr>
          <w:rFonts w:ascii="Arial" w:hAnsi="Arial" w:cs="Arial"/>
          <w:b/>
          <w:bCs/>
          <w:sz w:val="22"/>
          <w:szCs w:val="22"/>
        </w:rPr>
      </w:pPr>
      <w:r w:rsidRPr="00E3788F">
        <w:rPr>
          <w:rFonts w:ascii="Arial" w:hAnsi="Arial" w:cs="Arial"/>
          <w:b/>
          <w:bCs/>
          <w:sz w:val="22"/>
          <w:szCs w:val="22"/>
        </w:rPr>
        <w:t>St Julian’s, Malta, May 19</w:t>
      </w:r>
      <w:r w:rsidRPr="00E3788F">
        <w:rPr>
          <w:rFonts w:ascii="Arial" w:hAnsi="Arial" w:cs="Arial" w:hint="eastAsia"/>
          <w:b/>
          <w:bCs/>
          <w:sz w:val="22"/>
          <w:szCs w:val="22"/>
        </w:rPr>
        <w:t>th</w:t>
      </w:r>
      <w:r w:rsidRPr="00E3788F">
        <w:rPr>
          <w:rFonts w:ascii="Arial" w:hAnsi="Arial" w:cs="Arial"/>
          <w:b/>
          <w:bCs/>
          <w:sz w:val="22"/>
          <w:szCs w:val="22"/>
        </w:rPr>
        <w:t xml:space="preserve"> – 23th, 2025</w:t>
      </w:r>
    </w:p>
    <w:p w14:paraId="5C0AB108" w14:textId="77777777" w:rsidR="00E3788F" w:rsidRPr="0036277C" w:rsidRDefault="00E3788F" w:rsidP="00E3788F">
      <w:pPr>
        <w:pStyle w:val="ab"/>
        <w:rPr>
          <w:rFonts w:cs="Arial"/>
          <w:bCs/>
          <w:sz w:val="22"/>
          <w:szCs w:val="22"/>
        </w:rPr>
      </w:pPr>
    </w:p>
    <w:bookmarkEnd w:id="0"/>
    <w:bookmarkEnd w:id="1"/>
    <w:p w14:paraId="21365D92" w14:textId="77777777" w:rsidR="00E3788F" w:rsidRDefault="00E3788F" w:rsidP="00E3788F">
      <w:pPr>
        <w:pStyle w:val="ab"/>
        <w:tabs>
          <w:tab w:val="left" w:pos="1800"/>
        </w:tabs>
        <w:spacing w:before="120"/>
        <w:rPr>
          <w:rFonts w:cs="Arial"/>
          <w:sz w:val="22"/>
        </w:rPr>
      </w:pPr>
      <w:r>
        <w:rPr>
          <w:rFonts w:cs="Arial"/>
          <w:sz w:val="22"/>
        </w:rPr>
        <w:t>Source:</w:t>
      </w:r>
      <w:r>
        <w:rPr>
          <w:rFonts w:cs="Arial"/>
          <w:sz w:val="22"/>
        </w:rPr>
        <w:tab/>
        <w:t>vivo (WI rapporteur)</w:t>
      </w:r>
    </w:p>
    <w:p w14:paraId="3DB05F77" w14:textId="295FDB7F" w:rsidR="00E3788F" w:rsidRDefault="00E3788F" w:rsidP="00E3788F">
      <w:pPr>
        <w:pStyle w:val="ab"/>
        <w:tabs>
          <w:tab w:val="left" w:pos="1800"/>
        </w:tabs>
        <w:spacing w:before="120"/>
        <w:rPr>
          <w:rFonts w:cs="Arial"/>
          <w:sz w:val="22"/>
        </w:rPr>
      </w:pPr>
      <w:r>
        <w:rPr>
          <w:rFonts w:cs="Arial"/>
          <w:sz w:val="22"/>
        </w:rPr>
        <w:t>Title:</w:t>
      </w:r>
      <w:r>
        <w:rPr>
          <w:rFonts w:cs="Arial"/>
          <w:sz w:val="22"/>
        </w:rPr>
        <w:tab/>
      </w:r>
      <w:r w:rsidR="00630C62">
        <w:rPr>
          <w:rFonts w:cs="Arial"/>
          <w:sz w:val="22"/>
        </w:rPr>
        <w:t>Discussion on D</w:t>
      </w:r>
      <w:r w:rsidR="00013057">
        <w:rPr>
          <w:rFonts w:cs="Arial"/>
          <w:sz w:val="22"/>
        </w:rPr>
        <w:t xml:space="preserve">raft </w:t>
      </w:r>
      <w:r w:rsidR="00774277">
        <w:rPr>
          <w:rFonts w:eastAsiaTheme="minorEastAsia" w:cs="Arial"/>
          <w:sz w:val="22"/>
        </w:rPr>
        <w:t>38.300 TP for Rel-19 LP-WUS/WUR WI</w:t>
      </w:r>
      <w:r>
        <w:rPr>
          <w:rFonts w:cs="Arial"/>
          <w:sz w:val="22"/>
        </w:rPr>
        <w:t xml:space="preserve"> </w:t>
      </w:r>
    </w:p>
    <w:p w14:paraId="324B1F43" w14:textId="77777777" w:rsidR="00E3788F" w:rsidRPr="005030BD" w:rsidRDefault="00E3788F" w:rsidP="00E3788F">
      <w:pPr>
        <w:pStyle w:val="ab"/>
        <w:tabs>
          <w:tab w:val="left" w:pos="1800"/>
        </w:tabs>
        <w:spacing w:before="120"/>
        <w:rPr>
          <w:rFonts w:eastAsiaTheme="minorEastAsia" w:cs="Arial"/>
          <w:sz w:val="22"/>
        </w:rPr>
      </w:pPr>
      <w:r>
        <w:rPr>
          <w:rFonts w:cs="Arial"/>
          <w:sz w:val="22"/>
        </w:rPr>
        <w:t>Agenda Item:</w:t>
      </w:r>
      <w:r>
        <w:rPr>
          <w:rFonts w:cs="Arial"/>
          <w:sz w:val="22"/>
        </w:rPr>
        <w:tab/>
      </w:r>
      <w:r>
        <w:rPr>
          <w:rFonts w:eastAsiaTheme="minorEastAsia" w:cs="Arial"/>
          <w:sz w:val="22"/>
        </w:rPr>
        <w:t>9.6</w:t>
      </w:r>
    </w:p>
    <w:p w14:paraId="7EA78908" w14:textId="087880B0" w:rsidR="00BD25BF" w:rsidRPr="00E3788F" w:rsidRDefault="00E3788F" w:rsidP="00E3788F">
      <w:pPr>
        <w:pStyle w:val="ab"/>
        <w:tabs>
          <w:tab w:val="left" w:pos="1800"/>
        </w:tabs>
        <w:spacing w:before="120"/>
        <w:rPr>
          <w:rFonts w:cs="Arial"/>
          <w:sz w:val="28"/>
        </w:rPr>
      </w:pPr>
      <w:r>
        <w:rPr>
          <w:rFonts w:cs="Arial"/>
          <w:sz w:val="22"/>
        </w:rPr>
        <w:t>Document for:</w:t>
      </w:r>
      <w:r>
        <w:rPr>
          <w:rFonts w:cs="Arial"/>
          <w:sz w:val="22"/>
        </w:rPr>
        <w:tab/>
        <w:t>Discussion and Decision</w:t>
      </w:r>
    </w:p>
    <w:p w14:paraId="55398E27" w14:textId="7D77FBAC" w:rsidR="002C761A" w:rsidRDefault="002C761A" w:rsidP="002C761A">
      <w:pPr>
        <w:pStyle w:val="1"/>
      </w:pPr>
      <w:r>
        <w:t>1</w:t>
      </w:r>
      <w:r>
        <w:tab/>
      </w:r>
      <w:r w:rsidR="00E3788F">
        <w:t>Introduction</w:t>
      </w:r>
    </w:p>
    <w:p w14:paraId="1C0F6156" w14:textId="65D3C987" w:rsidR="002C761A" w:rsidRDefault="00013057" w:rsidP="002C761A">
      <w:r>
        <w:t>This contribution presents a draft 38.300</w:t>
      </w:r>
      <w:r w:rsidR="00A7229A">
        <w:t xml:space="preserve"> text proposal</w:t>
      </w:r>
      <w:r>
        <w:t xml:space="preserve"> for Rel-19 LP-WUS/WUR WI from RAN1 perspective. The TP is based on the RAN2 endorsed 38.300 running CR for this work item. </w:t>
      </w:r>
    </w:p>
    <w:p w14:paraId="2B18E4E1" w14:textId="0F8E68D5" w:rsidR="002C761A" w:rsidRPr="0098142F" w:rsidRDefault="00013057" w:rsidP="00A7229A">
      <w:pPr>
        <w:rPr>
          <w:rFonts w:eastAsia="等线"/>
        </w:rPr>
      </w:pPr>
      <w:r>
        <w:rPr>
          <w:rFonts w:hint="eastAsia"/>
        </w:rPr>
        <w:t>R2-2504578   Introduction of Low-Power Wake-Up Signal and Receiver for NR          Ericsson   </w:t>
      </w:r>
    </w:p>
    <w:p w14:paraId="63BB4FC9" w14:textId="3A486A0F" w:rsidR="0098142F" w:rsidRPr="0098142F" w:rsidRDefault="00B01F8D" w:rsidP="0098142F">
      <w:pPr>
        <w:pStyle w:val="1"/>
      </w:pPr>
      <w:r>
        <w:t>2</w:t>
      </w:r>
      <w:r w:rsidR="0098142F">
        <w:tab/>
        <w:t>Text proposal</w:t>
      </w:r>
    </w:p>
    <w:p w14:paraId="28AF59A1" w14:textId="6B0E6FED" w:rsidR="002C761A" w:rsidRDefault="002C761A">
      <w:pPr>
        <w:overflowPunct/>
        <w:autoSpaceDE/>
        <w:autoSpaceDN/>
        <w:adjustRightInd/>
        <w:spacing w:after="0"/>
        <w:textAlignment w:val="auto"/>
        <w:rPr>
          <w:rFonts w:ascii="Arial" w:eastAsia="等线" w:hAnsi="Arial"/>
          <w:color w:val="4472C4" w:themeColor="accent1"/>
          <w:sz w:val="36"/>
        </w:rPr>
      </w:pPr>
    </w:p>
    <w:p w14:paraId="23E8D188" w14:textId="472941AE" w:rsidR="006D348B" w:rsidRPr="002C761A" w:rsidRDefault="006D348B" w:rsidP="006F21A3">
      <w:pPr>
        <w:pStyle w:val="1"/>
        <w:rPr>
          <w:rFonts w:eastAsia="等线"/>
          <w:color w:val="4472C4" w:themeColor="accent1"/>
        </w:rPr>
      </w:pPr>
      <w:r>
        <w:rPr>
          <w:rFonts w:eastAsia="等线" w:hint="eastAsia"/>
          <w:color w:val="4472C4" w:themeColor="accent1"/>
        </w:rPr>
        <w:t>-</w:t>
      </w:r>
      <w:r>
        <w:rPr>
          <w:rFonts w:eastAsia="等线"/>
          <w:color w:val="4472C4" w:themeColor="accent1"/>
        </w:rPr>
        <w:t xml:space="preserve">-----------Start of </w:t>
      </w:r>
      <w:r w:rsidR="006F21A3">
        <w:rPr>
          <w:rFonts w:eastAsia="等线"/>
          <w:color w:val="4472C4" w:themeColor="accent1"/>
        </w:rPr>
        <w:t xml:space="preserve">38.300 </w:t>
      </w:r>
      <w:r>
        <w:rPr>
          <w:rFonts w:eastAsia="等线"/>
          <w:color w:val="4472C4" w:themeColor="accent1"/>
        </w:rPr>
        <w:t>TP------------------------------</w:t>
      </w:r>
      <w:r w:rsidR="006F21A3">
        <w:rPr>
          <w:rFonts w:eastAsia="等线"/>
          <w:color w:val="4472C4" w:themeColor="accent1"/>
        </w:rPr>
        <w:t>-------------</w:t>
      </w:r>
    </w:p>
    <w:p w14:paraId="76AD9421" w14:textId="7721C692" w:rsidR="00BD25BF" w:rsidRDefault="006F21A3" w:rsidP="006F21A3">
      <w:pPr>
        <w:pStyle w:val="2"/>
      </w:pPr>
      <w:bookmarkStart w:id="9" w:name="_Toc20387885"/>
      <w:bookmarkStart w:id="10" w:name="_Toc29375964"/>
      <w:bookmarkStart w:id="11" w:name="_Toc37231821"/>
      <w:bookmarkStart w:id="12" w:name="_Toc46501874"/>
      <w:bookmarkStart w:id="13" w:name="_Toc51971222"/>
      <w:bookmarkStart w:id="14" w:name="_Toc52551205"/>
      <w:bookmarkStart w:id="15" w:name="_Toc185530272"/>
      <w:bookmarkEnd w:id="2"/>
      <w:bookmarkEnd w:id="3"/>
      <w:bookmarkEnd w:id="4"/>
      <w:bookmarkEnd w:id="5"/>
      <w:bookmarkEnd w:id="6"/>
      <w:bookmarkEnd w:id="7"/>
      <w:bookmarkEnd w:id="8"/>
      <w:r>
        <w:t>3</w:t>
      </w:r>
      <w:r w:rsidR="007E1D58">
        <w:tab/>
      </w:r>
      <w:bookmarkEnd w:id="9"/>
      <w:bookmarkEnd w:id="10"/>
      <w:bookmarkEnd w:id="11"/>
      <w:bookmarkEnd w:id="12"/>
      <w:bookmarkEnd w:id="13"/>
      <w:bookmarkEnd w:id="14"/>
      <w:r w:rsidR="007E1D58">
        <w:t>Abbreviations and Definitions</w:t>
      </w:r>
      <w:bookmarkEnd w:id="15"/>
    </w:p>
    <w:p w14:paraId="7C18AF85" w14:textId="77777777" w:rsidR="00BD25BF" w:rsidRDefault="007E1D58" w:rsidP="006F21A3">
      <w:pPr>
        <w:pStyle w:val="3"/>
      </w:pPr>
      <w:bookmarkStart w:id="16" w:name="_Toc20387886"/>
      <w:bookmarkStart w:id="17" w:name="_Toc29375965"/>
      <w:bookmarkStart w:id="18" w:name="_Toc37231822"/>
      <w:bookmarkStart w:id="19" w:name="_Toc46501875"/>
      <w:bookmarkStart w:id="20" w:name="_Toc51971223"/>
      <w:bookmarkStart w:id="21" w:name="_Toc52551206"/>
      <w:bookmarkStart w:id="22" w:name="_Toc185530273"/>
      <w:r>
        <w:t>3.1</w:t>
      </w:r>
      <w:r>
        <w:tab/>
        <w:t>Abbreviations</w:t>
      </w:r>
      <w:bookmarkEnd w:id="16"/>
      <w:bookmarkEnd w:id="17"/>
      <w:bookmarkEnd w:id="18"/>
      <w:bookmarkEnd w:id="19"/>
      <w:bookmarkEnd w:id="20"/>
      <w:bookmarkEnd w:id="21"/>
      <w:bookmarkEnd w:id="22"/>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lastRenderedPageBreak/>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23" w:author="Ericsson (Rapporteur)" w:date="2025-03-14T13:06:00Z"/>
        </w:rPr>
      </w:pPr>
      <w:r>
        <w:t>LEO</w:t>
      </w:r>
      <w:r>
        <w:tab/>
        <w:t>Low Earth Orbit</w:t>
      </w:r>
    </w:p>
    <w:p w14:paraId="2550BD38" w14:textId="77777777" w:rsidR="00BD25BF" w:rsidRDefault="007E1D58">
      <w:pPr>
        <w:pStyle w:val="EW"/>
        <w:rPr>
          <w:ins w:id="24" w:author="Ericsson (Rapporteur)" w:date="2025-03-14T13:06:00Z"/>
        </w:rPr>
      </w:pPr>
      <w:ins w:id="25" w:author="Ericsson (Rapporteur)" w:date="2025-03-14T13:06:00Z">
        <w:r>
          <w:t>LP-RSRP</w:t>
        </w:r>
        <w:r>
          <w:tab/>
          <w:t>Low Power Reference Signal Received Power</w:t>
        </w:r>
      </w:ins>
    </w:p>
    <w:p w14:paraId="2577D5CD" w14:textId="77777777" w:rsidR="00BD25BF" w:rsidRDefault="007E1D58">
      <w:pPr>
        <w:pStyle w:val="EW"/>
        <w:rPr>
          <w:ins w:id="26" w:author="Ericsson (Rapporteur)" w:date="2025-03-14T13:06:00Z"/>
        </w:rPr>
      </w:pPr>
      <w:ins w:id="27" w:author="Ericsson (Rapporteur)" w:date="2025-03-14T13:06:00Z">
        <w:r>
          <w:t>LP-RSRQ</w:t>
        </w:r>
        <w:r>
          <w:tab/>
          <w:t>Low Power Reference Signal Received Quality</w:t>
        </w:r>
      </w:ins>
    </w:p>
    <w:p w14:paraId="147C0E51" w14:textId="13696D92" w:rsidR="00297D4C" w:rsidRDefault="007E1D58" w:rsidP="00297D4C">
      <w:pPr>
        <w:pStyle w:val="EW"/>
        <w:rPr>
          <w:ins w:id="28" w:author="Ericsson (Rapporteur) 129bis" w:date="2025-04-30T08:08:00Z"/>
        </w:rPr>
      </w:pPr>
      <w:ins w:id="29" w:author="Ericsson (Rapporteur)" w:date="2025-03-14T13:06:00Z">
        <w:r>
          <w:t>LP-WUS</w:t>
        </w:r>
        <w:r>
          <w:tab/>
          <w:t>Low Power Wake-Up Signal</w:t>
        </w:r>
      </w:ins>
    </w:p>
    <w:p w14:paraId="693C99A9" w14:textId="28FB6342" w:rsidR="00297D4C" w:rsidRDefault="00297D4C" w:rsidP="00297D4C">
      <w:pPr>
        <w:pStyle w:val="EW"/>
        <w:rPr>
          <w:ins w:id="30" w:author="Ericsson (Rapporteur)" w:date="2025-03-14T13:05:00Z"/>
        </w:rPr>
      </w:pPr>
      <w:ins w:id="31" w:author="Ericsson (Rapporteur) 129bis" w:date="2025-04-30T08:08:00Z">
        <w:r>
          <w:t>LP-WUR</w:t>
        </w:r>
        <w:r>
          <w:tab/>
          <w:t>Low Power Wake-Up Receiver</w:t>
        </w:r>
      </w:ins>
    </w:p>
    <w:p w14:paraId="3DE7CD25" w14:textId="77777777" w:rsidR="00BD25BF" w:rsidRDefault="007E1D58">
      <w:pPr>
        <w:pStyle w:val="EW"/>
      </w:pPr>
      <w:ins w:id="32" w:author="Ericsson (Rapporteur)" w:date="2025-03-14T13:05:00Z">
        <w:r>
          <w:t>LR</w:t>
        </w:r>
        <w:r>
          <w:tab/>
        </w:r>
        <w:r>
          <w:tab/>
          <w:t>Low Power Wake-Up Receiver</w:t>
        </w:r>
      </w:ins>
    </w:p>
    <w:p w14:paraId="00B5C87B" w14:textId="77777777" w:rsidR="00BD25BF" w:rsidRPr="00BD25BF" w:rsidRDefault="007E1D58">
      <w:pPr>
        <w:pStyle w:val="EW"/>
        <w:rPr>
          <w:del w:id="33" w:author="Ericsson (Rapporteur)" w:date="2025-03-14T13:06:00Z"/>
          <w:rFonts w:eastAsiaTheme="minorEastAsia"/>
          <w:rPrChange w:id="34" w:author="Ericsson (Rapporteur)" w:date="2025-03-14T13:07:00Z">
            <w:rPr>
              <w:del w:id="35" w:author="Ericsson (Rapporteur)" w:date="2025-03-14T13:06:00Z"/>
              <w:rFonts w:eastAsia="宋体"/>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宋体"/>
        </w:rPr>
      </w:pPr>
      <w:r>
        <w:rPr>
          <w:rFonts w:eastAsia="宋体"/>
          <w:bCs/>
        </w:rPr>
        <w:lastRenderedPageBreak/>
        <w:t>MBS</w:t>
      </w:r>
      <w:proofErr w:type="spellEnd"/>
      <w:r>
        <w:rPr>
          <w:rFonts w:eastAsia="宋体"/>
          <w:bCs/>
        </w:rPr>
        <w:tab/>
      </w:r>
      <w:r>
        <w:rPr>
          <w:rFonts w:eastAsia="宋体"/>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36" w:author="Ericsson (Rapporteur)" w:date="2025-03-14T13:06:00Z"/>
        </w:rPr>
      </w:pPr>
      <w:r>
        <w:t>MPE</w:t>
      </w:r>
      <w:r>
        <w:tab/>
        <w:t>Maximum Permissible Exposure</w:t>
      </w:r>
    </w:p>
    <w:p w14:paraId="0932815E" w14:textId="02282413" w:rsidR="00BD25BF" w:rsidRDefault="007E1D58">
      <w:pPr>
        <w:pStyle w:val="EW"/>
        <w:rPr>
          <w:rFonts w:eastAsia="宋体"/>
          <w:bCs/>
        </w:rPr>
      </w:pPr>
      <w:ins w:id="37" w:author="Ericsson (Rapporteur)" w:date="2025-03-14T13:06:00Z">
        <w:r>
          <w:rPr>
            <w:rFonts w:eastAsiaTheme="minorEastAsia"/>
          </w:rPr>
          <w:t>MR</w:t>
        </w:r>
        <w:r>
          <w:rPr>
            <w:rFonts w:eastAsiaTheme="minorEastAsia"/>
          </w:rPr>
          <w:tab/>
          <w:t xml:space="preserve">Main </w:t>
        </w:r>
      </w:ins>
      <w:ins w:id="38"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r>
      <w:proofErr w:type="gramStart"/>
      <w:r>
        <w:t>Non Cell</w:t>
      </w:r>
      <w:proofErr w:type="gramEnd"/>
      <w:r>
        <w:t xml:space="preserve">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t>NR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307DD00A" w14:textId="6B57DEA5" w:rsidR="00732E50" w:rsidRPr="00630C62" w:rsidRDefault="00732E50">
      <w:pPr>
        <w:pStyle w:val="EW"/>
        <w:rPr>
          <w:ins w:id="39" w:author="Xueming Pan(vivo)" w:date="2025-05-26T12:49:00Z"/>
          <w:rFonts w:eastAsia="等线"/>
          <w:highlight w:val="yellow"/>
        </w:rPr>
      </w:pPr>
      <w:ins w:id="40" w:author="Xueming Pan(vivo)" w:date="2025-05-26T12:49:00Z">
        <w:r w:rsidRPr="00630C62">
          <w:rPr>
            <w:rFonts w:eastAsia="等线" w:hint="eastAsia"/>
            <w:highlight w:val="yellow"/>
          </w:rPr>
          <w:t>O</w:t>
        </w:r>
        <w:r w:rsidRPr="00630C62">
          <w:rPr>
            <w:rFonts w:eastAsia="等线"/>
            <w:highlight w:val="yellow"/>
          </w:rPr>
          <w:t>FDM</w:t>
        </w:r>
      </w:ins>
      <w:ins w:id="41" w:author="Xueming Pan(vivo)" w:date="2025-05-26T12:50:00Z">
        <w:r w:rsidRPr="00630C62">
          <w:rPr>
            <w:rFonts w:eastAsia="等线"/>
            <w:highlight w:val="yellow"/>
          </w:rPr>
          <w:tab/>
        </w:r>
        <w:r w:rsidRPr="00630C62">
          <w:rPr>
            <w:rFonts w:ascii="Arial" w:hAnsi="Arial" w:cs="Arial"/>
            <w:color w:val="333333"/>
            <w:highlight w:val="yellow"/>
            <w:shd w:val="clear" w:color="auto" w:fill="FFFFFF"/>
          </w:rPr>
          <w:t>Orthogonal Frequency Division Multiplexing</w:t>
        </w:r>
      </w:ins>
    </w:p>
    <w:p w14:paraId="5F95C5A3" w14:textId="0EA782D2" w:rsidR="00732E50" w:rsidRPr="00732E50" w:rsidRDefault="00732E50">
      <w:pPr>
        <w:pStyle w:val="EW"/>
        <w:rPr>
          <w:ins w:id="42" w:author="Xueming Pan(vivo)" w:date="2025-05-26T12:49:00Z"/>
          <w:rFonts w:eastAsia="等线"/>
        </w:rPr>
      </w:pPr>
      <w:ins w:id="43" w:author="Xueming Pan(vivo)" w:date="2025-05-26T12:49:00Z">
        <w:r w:rsidRPr="00630C62">
          <w:rPr>
            <w:rFonts w:eastAsia="等线" w:hint="eastAsia"/>
            <w:highlight w:val="yellow"/>
          </w:rPr>
          <w:t>O</w:t>
        </w:r>
        <w:r w:rsidRPr="00630C62">
          <w:rPr>
            <w:rFonts w:eastAsia="等线"/>
            <w:highlight w:val="yellow"/>
          </w:rPr>
          <w:t>OK</w:t>
        </w:r>
      </w:ins>
      <w:ins w:id="44" w:author="Xueming Pan(vivo)" w:date="2025-05-26T12:50:00Z">
        <w:r w:rsidRPr="00630C62">
          <w:rPr>
            <w:rFonts w:eastAsia="等线"/>
            <w:highlight w:val="yellow"/>
          </w:rPr>
          <w:tab/>
        </w:r>
        <w:r w:rsidRPr="00630C62">
          <w:rPr>
            <w:rFonts w:ascii="Arial" w:hAnsi="Arial" w:cs="Arial"/>
            <w:color w:val="333333"/>
            <w:highlight w:val="yellow"/>
            <w:shd w:val="clear" w:color="auto" w:fill="FFFFFF"/>
          </w:rPr>
          <w:t>On-Off Keying</w:t>
        </w:r>
      </w:ins>
    </w:p>
    <w:p w14:paraId="29B847D0" w14:textId="337BD3EC"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 xml:space="preserve">Physical </w:t>
      </w:r>
      <w:proofErr w:type="gramStart"/>
      <w:r>
        <w:t>Random Access</w:t>
      </w:r>
      <w:proofErr w:type="gramEnd"/>
      <w:r>
        <w:t xml:space="preserve">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lastRenderedPageBreak/>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宋体"/>
        </w:rPr>
      </w:pPr>
      <w:r>
        <w:rPr>
          <w:lang w:eastAsia="ko-KR"/>
        </w:rPr>
        <w:t>PTM</w:t>
      </w:r>
      <w:r>
        <w:rPr>
          <w:rFonts w:eastAsia="宋体"/>
        </w:rPr>
        <w:tab/>
        <w:t>P</w:t>
      </w:r>
      <w:r>
        <w:rPr>
          <w:lang w:eastAsia="ko-KR"/>
        </w:rPr>
        <w:t>oint to Multipoint</w:t>
      </w:r>
    </w:p>
    <w:p w14:paraId="2673FAA2" w14:textId="77777777" w:rsidR="00BD25BF" w:rsidRDefault="007E1D58">
      <w:pPr>
        <w:pStyle w:val="EW"/>
      </w:pPr>
      <w:r>
        <w:rPr>
          <w:rFonts w:eastAsia="宋体"/>
        </w:rPr>
        <w:t>PTP</w:t>
      </w:r>
      <w:r>
        <w:rPr>
          <w:rFonts w:eastAsia="宋体"/>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lastRenderedPageBreak/>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52334BC0" w:rsidR="00BD25BF" w:rsidRDefault="007E1D58">
      <w:pPr>
        <w:pStyle w:val="EW"/>
        <w:rPr>
          <w:ins w:id="45" w:author="Xueming Pan(vivo)" w:date="2025-05-26T13:43:00Z"/>
        </w:rPr>
      </w:pPr>
      <w:r>
        <w:t>U2U</w:t>
      </w:r>
      <w:r>
        <w:tab/>
        <w:t>UE-to-UE</w:t>
      </w:r>
    </w:p>
    <w:p w14:paraId="14EDECC1" w14:textId="44AC140A" w:rsidR="00997EBC" w:rsidRPr="00997EBC" w:rsidRDefault="00997EBC">
      <w:pPr>
        <w:pStyle w:val="EW"/>
        <w:rPr>
          <w:rFonts w:eastAsia="等线"/>
        </w:rPr>
      </w:pPr>
      <w:ins w:id="46" w:author="Xueming Pan(vivo)" w:date="2025-05-26T13:43:00Z">
        <w:r w:rsidRPr="00630C62">
          <w:rPr>
            <w:rFonts w:eastAsia="等线" w:hint="eastAsia"/>
            <w:highlight w:val="yellow"/>
          </w:rPr>
          <w:t>U</w:t>
        </w:r>
        <w:r w:rsidRPr="00630C62">
          <w:rPr>
            <w:rFonts w:eastAsia="等线"/>
            <w:highlight w:val="yellow"/>
          </w:rPr>
          <w:t>AI</w:t>
        </w:r>
      </w:ins>
      <w:ins w:id="47" w:author="Xueming Pan(vivo)" w:date="2025-05-26T13:44:00Z">
        <w:r w:rsidRPr="00630C62">
          <w:rPr>
            <w:rFonts w:eastAsia="等线"/>
            <w:highlight w:val="yellow"/>
          </w:rPr>
          <w:tab/>
        </w:r>
        <w:r w:rsidRPr="00630C62">
          <w:rPr>
            <w:rFonts w:ascii="Arial" w:hAnsi="Arial" w:cs="Arial"/>
            <w:color w:val="333333"/>
            <w:highlight w:val="yellow"/>
            <w:shd w:val="clear" w:color="auto" w:fill="FFFFFF"/>
          </w:rPr>
          <w:t xml:space="preserve">UE Assistance </w:t>
        </w:r>
        <w:r w:rsidRPr="00630C62">
          <w:rPr>
            <w:rStyle w:val="af2"/>
            <w:rFonts w:ascii="Arial" w:hAnsi="Arial" w:cs="Arial"/>
            <w:i w:val="0"/>
            <w:iCs w:val="0"/>
            <w:color w:val="F73131"/>
            <w:highlight w:val="yellow"/>
            <w:shd w:val="clear" w:color="auto" w:fill="FFFFFF"/>
          </w:rPr>
          <w:t>Information</w:t>
        </w:r>
      </w:ins>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宋体"/>
        </w:rPr>
        <w:t>n</w:t>
      </w:r>
      <w:proofErr w:type="spellEnd"/>
      <w:r>
        <w:t>-C</w:t>
      </w:r>
      <w:r>
        <w:tab/>
      </w:r>
      <w:proofErr w:type="spellStart"/>
      <w:r>
        <w:t>X</w:t>
      </w:r>
      <w:r>
        <w:rPr>
          <w:rFonts w:eastAsia="宋体"/>
        </w:rPr>
        <w:t>n</w:t>
      </w:r>
      <w:proofErr w:type="spellEnd"/>
      <w:r>
        <w:t>-Control plane</w:t>
      </w:r>
    </w:p>
    <w:p w14:paraId="0E191B6D" w14:textId="77777777" w:rsidR="00BD25BF" w:rsidRDefault="007E1D58">
      <w:pPr>
        <w:pStyle w:val="EW"/>
      </w:pPr>
      <w:proofErr w:type="spellStart"/>
      <w:r>
        <w:t>X</w:t>
      </w:r>
      <w:r>
        <w:rPr>
          <w:rFonts w:eastAsia="宋体"/>
        </w:rPr>
        <w:t>n</w:t>
      </w:r>
      <w:proofErr w:type="spellEnd"/>
      <w:r>
        <w:t>-U</w:t>
      </w:r>
      <w:r>
        <w:tab/>
      </w:r>
      <w:proofErr w:type="spellStart"/>
      <w:r>
        <w:t>X</w:t>
      </w:r>
      <w:r>
        <w:rPr>
          <w:rFonts w:eastAsia="宋体"/>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25799801" w14:textId="77777777" w:rsidR="00BD25BF" w:rsidRDefault="007E1D58" w:rsidP="006F21A3">
      <w:pPr>
        <w:pStyle w:val="2"/>
      </w:pPr>
      <w:bookmarkStart w:id="48" w:name="_Toc20387965"/>
      <w:bookmarkStart w:id="49" w:name="_Toc29376045"/>
      <w:bookmarkStart w:id="50" w:name="_Toc37231936"/>
      <w:bookmarkStart w:id="51" w:name="_Toc46501991"/>
      <w:bookmarkStart w:id="52" w:name="_Toc51971339"/>
      <w:bookmarkStart w:id="53" w:name="_Toc52551322"/>
      <w:bookmarkStart w:id="54" w:name="_Toc185530401"/>
      <w:r>
        <w:t>9</w:t>
      </w:r>
      <w:r>
        <w:tab/>
        <w:t>Mobility and State Transitions</w:t>
      </w:r>
      <w:bookmarkEnd w:id="48"/>
      <w:bookmarkEnd w:id="49"/>
      <w:bookmarkEnd w:id="50"/>
      <w:bookmarkEnd w:id="51"/>
      <w:bookmarkEnd w:id="52"/>
      <w:bookmarkEnd w:id="53"/>
      <w:bookmarkEnd w:id="54"/>
    </w:p>
    <w:p w14:paraId="606332A8" w14:textId="619CEEFB" w:rsidR="00BD25BF" w:rsidRDefault="004278CC">
      <w:bookmarkStart w:id="55" w:name="_Toc20387988"/>
      <w:bookmarkStart w:id="56" w:name="_Toc29376068"/>
      <w:r w:rsidRPr="004278CC">
        <w:rPr>
          <w:highlight w:val="yellow"/>
        </w:rPr>
        <w:t>&lt;snip&gt;</w:t>
      </w:r>
    </w:p>
    <w:p w14:paraId="589B3D15" w14:textId="77777777" w:rsidR="00BD25BF" w:rsidRDefault="007E1D58" w:rsidP="006F21A3">
      <w:pPr>
        <w:pStyle w:val="4"/>
      </w:pPr>
      <w:bookmarkStart w:id="57" w:name="_Toc37231962"/>
      <w:bookmarkStart w:id="58" w:name="_Toc46502019"/>
      <w:bookmarkStart w:id="59" w:name="_Toc51971367"/>
      <w:bookmarkStart w:id="60" w:name="_Toc52551350"/>
      <w:bookmarkStart w:id="61" w:name="_Toc185530435"/>
      <w:r>
        <w:t>9.2.5</w:t>
      </w:r>
      <w:r>
        <w:tab/>
        <w:t>Paging</w:t>
      </w:r>
      <w:bookmarkEnd w:id="55"/>
      <w:bookmarkEnd w:id="56"/>
      <w:bookmarkEnd w:id="57"/>
      <w:bookmarkEnd w:id="58"/>
      <w:bookmarkEnd w:id="59"/>
      <w:bookmarkEnd w:id="60"/>
      <w:bookmarkEnd w:id="61"/>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 xml:space="preserve">The UE uses the shortest of the DRX cycles applicable </w:t>
      </w:r>
      <w:proofErr w:type="gramStart"/>
      <w:r>
        <w:t>i.e.</w:t>
      </w:r>
      <w:proofErr w:type="gramEnd"/>
      <w:r>
        <w:t xml:space="preserv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lastRenderedPageBreak/>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62" w:name="_Hlk21838225"/>
      <w:r>
        <w:t>However, when the UE detects a PDCCH transmission within the UE's PO addressed with P-RNTI, the UE is not required to monitor the subsequent PDCCH monitoring occasions within this PO.</w:t>
      </w:r>
    </w:p>
    <w:bookmarkEnd w:id="62"/>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宋体"/>
          <w:b/>
        </w:rPr>
        <w:t>Paging optimization for UEs in CM_IDLE</w:t>
      </w:r>
      <w:r>
        <w:rPr>
          <w:rFonts w:eastAsia="宋体"/>
        </w:rPr>
        <w:t>: at UE context release, the</w:t>
      </w:r>
      <w:r>
        <w:t xml:space="preserve"> </w:t>
      </w:r>
      <w:r>
        <w:rPr>
          <w:rFonts w:eastAsia="宋体"/>
        </w:rPr>
        <w:t>NG-RAN node</w:t>
      </w:r>
      <w:r>
        <w:t xml:space="preserve"> may provide</w:t>
      </w:r>
      <w:r>
        <w:rPr>
          <w:rFonts w:eastAsia="宋体"/>
        </w:rPr>
        <w:t xml:space="preserve"> </w:t>
      </w:r>
      <w:r>
        <w:t xml:space="preserve">the </w:t>
      </w:r>
      <w:r>
        <w:rPr>
          <w:rFonts w:eastAsia="宋体"/>
        </w:rPr>
        <w:t>AMF</w:t>
      </w:r>
      <w:r>
        <w:t xml:space="preserve"> with</w:t>
      </w:r>
      <w:r>
        <w:rPr>
          <w:rFonts w:eastAsia="宋体"/>
        </w:rPr>
        <w:t xml:space="preserve"> </w:t>
      </w:r>
      <w:r>
        <w:t xml:space="preserve">a list of recommended </w:t>
      </w:r>
      <w:r>
        <w:rPr>
          <w:rFonts w:eastAsia="宋体"/>
        </w:rPr>
        <w:t>cells and NG-RAN nodes</w:t>
      </w:r>
      <w:r>
        <w:t xml:space="preserve"> as assistance info for subsequent paging</w:t>
      </w:r>
      <w:r>
        <w:rPr>
          <w:rFonts w:eastAsia="宋体" w:cs="Arial"/>
        </w:rPr>
        <w:t xml:space="preserve">. </w:t>
      </w:r>
      <w:r>
        <w:rPr>
          <w:rFonts w:eastAsia="宋体"/>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宋体"/>
        </w:rPr>
        <w:t xml:space="preserve"> </w:t>
      </w:r>
      <w:r>
        <w:t>information.</w:t>
      </w:r>
      <w:r>
        <w:rPr>
          <w:rFonts w:eastAsia="宋体"/>
        </w:rPr>
        <w:t xml:space="preserve"> </w:t>
      </w:r>
      <w:r>
        <w:t xml:space="preserve">The serving NG-RAN node may also provide RAN Paging attempt information. Each paged </w:t>
      </w:r>
      <w:r>
        <w:rPr>
          <w:rFonts w:eastAsia="宋体"/>
        </w:rPr>
        <w:t>NG-RAN node</w:t>
      </w:r>
      <w:r>
        <w:t xml:space="preserve"> receives the same RAN Paging attempt information</w:t>
      </w:r>
      <w:r>
        <w:rPr>
          <w:rFonts w:eastAsia="宋体"/>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rPr>
        <w:t>serving NG_RAN node</w:t>
      </w:r>
      <w:r>
        <w:t xml:space="preserve"> plans to modify the RAN Paging Area currently selected at next paging attempt. If the UE </w:t>
      </w:r>
      <w:r>
        <w:rPr>
          <w:rFonts w:eastAsia="宋体"/>
        </w:rPr>
        <w:t>leaves RRC_INACTIVE state</w:t>
      </w:r>
      <w:r>
        <w:t xml:space="preserve"> the Paging Attempt Count is reset.</w:t>
      </w:r>
    </w:p>
    <w:p w14:paraId="61647A10" w14:textId="5028CA67" w:rsidR="00BD25BF" w:rsidRDefault="007E1D58">
      <w:pPr>
        <w:rPr>
          <w:ins w:id="63" w:author="Ericsson (Rapporteur) 129bis" w:date="2025-04-25T11:38:00Z"/>
        </w:rPr>
      </w:pPr>
      <w:bookmarkStart w:id="64" w:name="_Toc46502020"/>
      <w:bookmarkStart w:id="65" w:name="_Toc37231963"/>
      <w:bookmarkStart w:id="66" w:name="_Toc51971368"/>
      <w:bookmarkStart w:id="67" w:name="_Toc52551351"/>
      <w:bookmarkStart w:id="68" w:name="_Toc29376069"/>
      <w:bookmarkStart w:id="69" w:name="_Toc20387989"/>
      <w:r>
        <w:rPr>
          <w:b/>
          <w:bCs/>
          <w:szCs w:val="21"/>
        </w:rPr>
        <w:t>UE power saving for paging monitoring:</w:t>
      </w:r>
      <w:r>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70" w:author="Ericsson (Rapporteur)" w:date="2025-03-13T19:05:00Z">
        <w:r>
          <w:t xml:space="preserve"> </w:t>
        </w:r>
      </w:ins>
      <w:ins w:id="71" w:author="Ericsson (Rapporteur) 129bis" w:date="2025-05-02T10:24:00Z">
        <w:r w:rsidR="00E450AB">
          <w:t>and/</w:t>
        </w:r>
      </w:ins>
      <w:ins w:id="72" w:author="Ericsson (Rapporteur)" w:date="2025-03-13T19:05:00Z">
        <w:r>
          <w:t>or LP-WUS</w:t>
        </w:r>
      </w:ins>
      <w:r>
        <w:t xml:space="preserve">. </w:t>
      </w:r>
      <w:r w:rsidRPr="002C2F24">
        <w:t>If a UE cannot find its subgroup ID with the PEI</w:t>
      </w:r>
      <w:ins w:id="73" w:author="Ericsson (Rapporteur) [2]" w:date="2025-03-20T14:21:00Z">
        <w:r w:rsidR="00F25807" w:rsidRPr="002C2F24">
          <w:t xml:space="preserve"> </w:t>
        </w:r>
      </w:ins>
      <w:ins w:id="74" w:author="Ericsson (Rapporteur) 129bis" w:date="2025-05-02T10:24:00Z">
        <w:r w:rsidR="00E450AB" w:rsidRPr="002C2F24">
          <w:t>and/</w:t>
        </w:r>
      </w:ins>
      <w:ins w:id="75" w:author="Ericsson (Rapporteur) [2]" w:date="2025-03-20T14:21:00Z">
        <w:r w:rsidR="00F25807" w:rsidRPr="002C2F24">
          <w:t>or LP_WUS</w:t>
        </w:r>
      </w:ins>
      <w:r w:rsidRPr="002C2F24">
        <w:t xml:space="preserve"> configurations in a cell or if the UE is unable to monitor the associated PEI</w:t>
      </w:r>
      <w:ins w:id="76" w:author="Ericsson (Rapporteur)" w:date="2025-03-14T13:19:00Z">
        <w:r w:rsidRPr="002C2F24">
          <w:t xml:space="preserve"> </w:t>
        </w:r>
      </w:ins>
      <w:ins w:id="77" w:author="Ericsson (Rapporteur) 129bis" w:date="2025-05-02T10:24:00Z">
        <w:r w:rsidR="00E450AB" w:rsidRPr="002C2F24">
          <w:t>and/</w:t>
        </w:r>
      </w:ins>
      <w:ins w:id="78" w:author="Ericsson (Rapporteur)" w:date="2025-03-13T19:05:00Z">
        <w:r w:rsidRPr="002C2F24">
          <w:t xml:space="preserve">or LP-WUS </w:t>
        </w:r>
      </w:ins>
      <w:r w:rsidRPr="002C2F24">
        <w:t>occasion corresponding to its PO, it shall monitor the paging in its PO.</w:t>
      </w:r>
    </w:p>
    <w:p w14:paraId="3BC29C6B" w14:textId="31904A50" w:rsidR="00C801C5" w:rsidRDefault="00C801C5" w:rsidP="00C801C5">
      <w:pPr>
        <w:pStyle w:val="EditorsNote"/>
        <w:rPr>
          <w:ins w:id="79" w:author="Ericsson (Rapporteur)" w:date="2025-03-14T13:20:00Z"/>
        </w:rPr>
      </w:pPr>
      <w:ins w:id="80" w:author="Ericsson (Rapporteur) 129bis" w:date="2025-04-25T11:38:00Z">
        <w:r w:rsidRPr="00880387">
          <w:t xml:space="preserve">Editor’s note: Above text(s) to be updated on how LP-WUS and PEI work together, </w:t>
        </w:r>
        <w:proofErr w:type="gramStart"/>
        <w:r w:rsidRPr="00880387">
          <w:t>i.e.</w:t>
        </w:r>
        <w:proofErr w:type="gramEnd"/>
        <w:r w:rsidRPr="00880387">
          <w:t xml:space="preserve"> whether we should have “PEI and/or LP-WUS” or something else. </w:t>
        </w:r>
      </w:ins>
    </w:p>
    <w:p w14:paraId="07A8975D" w14:textId="7C15AFC7" w:rsidR="001F432B" w:rsidRPr="001F432B" w:rsidDel="001F432B" w:rsidRDefault="007E1D58" w:rsidP="00DC15EB">
      <w:pPr>
        <w:rPr>
          <w:ins w:id="81" w:author="Ericsson (Rapporteur) 129bis" w:date="2025-04-30T09:16:00Z"/>
          <w:del w:id="82" w:author="Xueming Pan(vivo)" w:date="2025-05-26T13:11:00Z"/>
          <w:rFonts w:eastAsia="等线"/>
          <w:rPrChange w:id="83" w:author="Xueming Pan(vivo)" w:date="2025-05-26T13:11:00Z">
            <w:rPr>
              <w:ins w:id="84" w:author="Ericsson (Rapporteur) 129bis" w:date="2025-04-30T09:16:00Z"/>
              <w:del w:id="85" w:author="Xueming Pan(vivo)" w:date="2025-05-26T13:11:00Z"/>
            </w:rPr>
          </w:rPrChange>
        </w:rPr>
      </w:pPr>
      <w:ins w:id="86" w:author="Ericsson (Rapporteur)" w:date="2025-03-13T19:04:00Z">
        <w:r>
          <w:t>The gNB configures</w:t>
        </w:r>
      </w:ins>
      <w:ins w:id="87" w:author="Ericsson (Rapporteur)" w:date="2025-03-14T13:07:00Z">
        <w:r>
          <w:t xml:space="preserve"> </w:t>
        </w:r>
      </w:ins>
      <w:ins w:id="88" w:author="Ericsson (Rapporteur)" w:date="2025-03-14T13:08:00Z">
        <w:r>
          <w:t xml:space="preserve">in </w:t>
        </w:r>
      </w:ins>
      <w:ins w:id="89" w:author="Ericsson (Rapporteur) 129bis" w:date="2025-04-25T08:19:00Z">
        <w:r w:rsidR="00E85957">
          <w:t xml:space="preserve">system information </w:t>
        </w:r>
      </w:ins>
      <w:ins w:id="90" w:author="Ericsson (Rapporteur)" w:date="2025-03-13T19:04:00Z">
        <w:r>
          <w:t>entry and exit condition</w:t>
        </w:r>
      </w:ins>
      <w:ins w:id="91" w:author="Ericsson (Rapporteur) [2]" w:date="2025-03-20T14:25:00Z">
        <w:r w:rsidR="006244DE">
          <w:t>s</w:t>
        </w:r>
      </w:ins>
      <w:ins w:id="92" w:author="Ericsson (Rapporteur)" w:date="2025-03-13T19:04:00Z">
        <w:r>
          <w:t xml:space="preserve"> to monitor </w:t>
        </w:r>
      </w:ins>
      <w:ins w:id="93" w:author="Ericsson (Rapporteur) [2]" w:date="2025-03-20T14:28:00Z">
        <w:r w:rsidR="0039581A">
          <w:t>LP-WUS</w:t>
        </w:r>
      </w:ins>
      <w:ins w:id="94" w:author="Ericsson (Rapporteur)" w:date="2025-03-13T19:04:00Z">
        <w:r>
          <w:t xml:space="preserve">. The UE may start monitoring LP-WUS when measurements using the </w:t>
        </w:r>
      </w:ins>
      <w:ins w:id="95" w:author="Ericsson (Rapporteur)" w:date="2025-03-14T13:10:00Z">
        <w:r>
          <w:t>MR</w:t>
        </w:r>
      </w:ins>
      <w:ins w:id="96" w:author="Ericsson (Rapporteur) [2]" w:date="2025-03-20T14:36:00Z">
        <w:r w:rsidR="0047215F">
          <w:t xml:space="preserve"> are above the configured entry threshold</w:t>
        </w:r>
      </w:ins>
      <w:ins w:id="97" w:author="Ericsson (Rapporteur) [2]" w:date="2025-03-20T23:37:00Z">
        <w:r w:rsidR="0055384D">
          <w:t>(s)</w:t>
        </w:r>
      </w:ins>
      <w:ins w:id="98" w:author="Ericsson (Rapporteur) [2]" w:date="2025-03-20T14:37:00Z">
        <w:r w:rsidR="0047215F">
          <w:t>,</w:t>
        </w:r>
      </w:ins>
      <w:ins w:id="99" w:author="Ericsson (Rapporteur)" w:date="2025-03-13T19:04:00Z">
        <w:r>
          <w:t xml:space="preserve"> and</w:t>
        </w:r>
      </w:ins>
      <w:ins w:id="100" w:author="Ericsson (Rapporteur) [2]" w:date="2025-03-20T14:36:00Z">
        <w:r w:rsidR="0047215F">
          <w:t xml:space="preserve"> the measurements using the</w:t>
        </w:r>
      </w:ins>
      <w:ins w:id="101" w:author="Ericsson (Rapporteur)" w:date="2025-03-13T19:04:00Z">
        <w:r>
          <w:t xml:space="preserve"> </w:t>
        </w:r>
      </w:ins>
      <w:ins w:id="102" w:author="Ericsson (Rapporteur)" w:date="2025-03-14T13:10:00Z">
        <w:r>
          <w:t>LR</w:t>
        </w:r>
      </w:ins>
      <w:r w:rsidR="00DA5E40">
        <w:t xml:space="preserve"> </w:t>
      </w:r>
      <w:ins w:id="103" w:author="Ericsson (Rapporteur)" w:date="2025-03-13T19:04:00Z">
        <w:r>
          <w:t>are above the entry threshold</w:t>
        </w:r>
      </w:ins>
      <w:ins w:id="104" w:author="Ericsson (Rapporteur) [2]" w:date="2025-03-20T23:37:00Z">
        <w:r w:rsidR="0055384D">
          <w:t>(s)</w:t>
        </w:r>
      </w:ins>
      <w:ins w:id="105" w:author="Ericsson (Rapporteur) [2]" w:date="2025-03-20T14:36:00Z">
        <w:r w:rsidR="0047215F">
          <w:t xml:space="preserve"> if configured</w:t>
        </w:r>
      </w:ins>
      <w:ins w:id="106" w:author="Ericsson (Rapporteur)" w:date="2025-03-13T19:04:00Z">
        <w:r>
          <w:t xml:space="preserve">. </w:t>
        </w:r>
      </w:ins>
      <w:ins w:id="107" w:author="Ericsson (Rapporteur) 129bis" w:date="2025-04-30T09:16:00Z">
        <w:r w:rsidR="00AF58A5">
          <w:t xml:space="preserve">Entry conditions for LP-WUS monitoring are based on MR and optionally LR measurements as specified in TS 38.304. Exit conditions </w:t>
        </w:r>
      </w:ins>
      <w:ins w:id="108" w:author="Ericsson (Rapporteur) 129bis" w:date="2025-05-02T09:09:00Z">
        <w:r w:rsidR="00DC15EB">
          <w:t xml:space="preserve">for LP-WUS monitoring </w:t>
        </w:r>
      </w:ins>
      <w:ins w:id="109" w:author="Ericsson (Rapporteur) 129bis" w:date="2025-04-30T09:16:00Z">
        <w:r w:rsidR="00AF58A5">
          <w:t xml:space="preserve">are based on LR as specified in TS 38.304. </w:t>
        </w:r>
      </w:ins>
    </w:p>
    <w:p w14:paraId="05F2DDDB" w14:textId="45ADB6E9" w:rsidR="00AF58A5" w:rsidRPr="00A83559" w:rsidDel="00771243" w:rsidRDefault="00AF58A5" w:rsidP="00C801C5">
      <w:pPr>
        <w:rPr>
          <w:ins w:id="110" w:author="Ericsson (Rapporteur) 129bis" w:date="2025-04-25T11:29:00Z"/>
          <w:del w:id="111" w:author="Xueming Pan(vivo)" w:date="2025-05-26T13:32:00Z"/>
          <w:rFonts w:eastAsia="等线"/>
          <w:lang w:bidi="ar"/>
        </w:rPr>
      </w:pPr>
    </w:p>
    <w:p w14:paraId="01183CD8" w14:textId="77777777" w:rsidR="00BD25BF" w:rsidRDefault="007E1D58">
      <w:r>
        <w:t>The</w:t>
      </w:r>
      <w:del w:id="112"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85483D7" w:rsidR="00BD25BF" w:rsidRDefault="007E1D58">
      <w:pPr>
        <w:pStyle w:val="B1"/>
      </w:pPr>
      <w:r>
        <w:rPr>
          <w:rFonts w:eastAsia="Yu Mincho"/>
        </w:rPr>
        <w:t>-</w:t>
      </w:r>
      <w:r>
        <w:rPr>
          <w:rFonts w:eastAsia="Yu Mincho"/>
        </w:rPr>
        <w:tab/>
        <w:t>Subgrouping support for a cell is broadcast</w:t>
      </w:r>
      <w:ins w:id="113"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7AEABCB5" w:rsidR="00BD25BF" w:rsidRDefault="007E1D58">
      <w:pPr>
        <w:pStyle w:val="B1"/>
      </w:pPr>
      <w:r>
        <w:t>-</w:t>
      </w:r>
      <w:r>
        <w:tab/>
        <w:t xml:space="preserve">Total number of subgroups allowed in a cell is up to 8 </w:t>
      </w:r>
      <w:ins w:id="114" w:author="Ericsson (Rapporteur)" w:date="2025-03-14T13:10:00Z">
        <w:r>
          <w:t>for PEI and 3</w:t>
        </w:r>
      </w:ins>
      <w:ins w:id="115" w:author="Ericsson (Rapporteur) 129bis" w:date="2025-04-25T08:21:00Z">
        <w:r w:rsidR="00E85957">
          <w:t>1</w:t>
        </w:r>
      </w:ins>
      <w:ins w:id="116"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lastRenderedPageBreak/>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3CC0106D" w:rsidR="00BD25BF" w:rsidRDefault="007E1D58">
      <w:r>
        <w:t xml:space="preserve">PEI </w:t>
      </w:r>
      <w:ins w:id="117" w:author="Ericsson (Rapporteur) 129bis" w:date="2025-04-24T16:04:00Z">
        <w:r w:rsidR="00E959FC">
          <w:t xml:space="preserve">or LP-WUS </w:t>
        </w:r>
      </w:ins>
      <w:r>
        <w:t xml:space="preserve">associated with subgroups </w:t>
      </w:r>
      <w:del w:id="118" w:author="Ericsson (Rapporteur) 129bis" w:date="2025-05-02T10:25:00Z">
        <w:r w:rsidDel="001423EA">
          <w:delText xml:space="preserve">has </w:delText>
        </w:r>
      </w:del>
      <w:ins w:id="119" w:author="Ericsson (Rapporteur) 129bis" w:date="2025-05-02T10:25:00Z">
        <w:r w:rsidR="001423EA">
          <w:t xml:space="preserve">have </w:t>
        </w:r>
      </w:ins>
      <w:r>
        <w:t>the following characteristics:</w:t>
      </w:r>
    </w:p>
    <w:p w14:paraId="4C300D04" w14:textId="09D6C7D0" w:rsidR="00BD25BF" w:rsidRDefault="007E1D58">
      <w:pPr>
        <w:pStyle w:val="B1"/>
      </w:pPr>
      <w:r>
        <w:t>-</w:t>
      </w:r>
      <w:r>
        <w:tab/>
        <w:t>If the PEI</w:t>
      </w:r>
      <w:ins w:id="120" w:author="Ericsson (Rapporteur) 129bis" w:date="2025-04-24T16:04:00Z">
        <w:r w:rsidR="00E959FC">
          <w:t xml:space="preserve"> or LP-WUS</w:t>
        </w:r>
      </w:ins>
      <w:r>
        <w:t xml:space="preserve"> </w:t>
      </w:r>
      <w:ins w:id="121" w:author="Ericsson (Rapporteur) 129bis" w:date="2025-05-02T09:13:00Z">
        <w:r w:rsidR="00677D2E">
          <w:t xml:space="preserve">monitoring </w:t>
        </w:r>
      </w:ins>
      <w:r>
        <w:t>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等线"/>
          <w:szCs w:val="22"/>
        </w:rPr>
        <w:t xml:space="preserve">the UE most recently received </w:t>
      </w:r>
      <w:proofErr w:type="spellStart"/>
      <w:r>
        <w:rPr>
          <w:rFonts w:eastAsia="等线"/>
          <w:i/>
          <w:szCs w:val="22"/>
        </w:rPr>
        <w:t>RRCRelease</w:t>
      </w:r>
      <w:proofErr w:type="spellEnd"/>
      <w:r>
        <w:rPr>
          <w:rFonts w:eastAsia="等线"/>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t>gNBs supporting the PEI monitoring to the last used cell function provide the UE's last used cell information to the AMF in the NG-AP UE Context Release Complete message for PEI capable UEs, as described in TS 38.413 [26];</w:t>
      </w:r>
    </w:p>
    <w:p w14:paraId="18C21991" w14:textId="0A2042AA" w:rsidR="00BD25BF" w:rsidRDefault="007E1D58">
      <w:pPr>
        <w:pStyle w:val="B2"/>
        <w:rPr>
          <w:rFonts w:eastAsiaTheme="minorEastAsia"/>
        </w:rPr>
      </w:pPr>
      <w:r>
        <w:t>-</w:t>
      </w:r>
      <w:r>
        <w:tab/>
        <w:t>UE that expects MBS group notification shall ignore the PEI</w:t>
      </w:r>
      <w:ins w:id="122" w:author="Ericsson (Rapporteur) 129bis" w:date="2025-05-02T09:13:00Z">
        <w:r w:rsidR="00E55197">
          <w:t xml:space="preserve"> or LP-WUS</w:t>
        </w:r>
      </w:ins>
      <w:r>
        <w:t xml:space="preserve"> and shall monitor paging in its PO.</w:t>
      </w:r>
    </w:p>
    <w:p w14:paraId="695B8446" w14:textId="590CB4B5" w:rsidR="00BD25BF" w:rsidRDefault="007E1D58">
      <w:pPr>
        <w:ind w:leftChars="100" w:left="200"/>
      </w:pPr>
      <w:r>
        <w:rPr>
          <w:b/>
        </w:rPr>
        <w:t xml:space="preserve">CN controlled subgrouping: </w:t>
      </w:r>
      <w:r>
        <w:t xml:space="preserve">For CN controlled subgrouping, AMF is responsible for assigning subgroup ID to the UE. The total number of subgroups for CN controlled subgrouping which can be configured, </w:t>
      </w:r>
      <w:proofErr w:type="gramStart"/>
      <w:r>
        <w:t>e.g.</w:t>
      </w:r>
      <w:proofErr w:type="gramEnd"/>
      <w:r>
        <w:t xml:space="preserve"> by OAM is up to 8</w:t>
      </w:r>
      <w:ins w:id="123" w:author="Ericsson (Rapporteur) 129bis" w:date="2025-04-24T16:07:00Z">
        <w:r w:rsidR="00E959FC">
          <w:t xml:space="preserve"> for PEI and 3</w:t>
        </w:r>
      </w:ins>
      <w:ins w:id="124" w:author="Ericsson (Rapporteur) 129bis" w:date="2025-04-25T11:40:00Z">
        <w:r w:rsidR="00724DDF">
          <w:t>1</w:t>
        </w:r>
      </w:ins>
      <w:ins w:id="125" w:author="Ericsson (Rapporteur) 129bis" w:date="2025-04-24T16:07:00Z">
        <w:r w:rsidR="00E959FC">
          <w:t xml:space="preserve"> for LP-WUS</w:t>
        </w:r>
      </w:ins>
      <w:r>
        <w:t xml:space="preserve">. </w:t>
      </w:r>
      <w:ins w:id="126" w:author="Xueming Pan(vivo)" w:date="2025-05-26T11:25:00Z">
        <w:r w:rsidR="00B20129" w:rsidRPr="00630C62">
          <w:rPr>
            <w:highlight w:val="yellow"/>
          </w:rPr>
          <w:t>In addition</w:t>
        </w:r>
      </w:ins>
      <w:ins w:id="127" w:author="Xueming Pan(vivo)" w:date="2025-05-26T12:40:00Z">
        <w:r w:rsidR="00F92F6B" w:rsidRPr="00630C62">
          <w:rPr>
            <w:highlight w:val="yellow"/>
          </w:rPr>
          <w:t xml:space="preserve"> to monitoring of a codepoint associated with its </w:t>
        </w:r>
      </w:ins>
      <w:ins w:id="128" w:author="Xueming Pan(vivo)" w:date="2025-05-26T12:41:00Z">
        <w:r w:rsidR="00F92F6B" w:rsidRPr="00630C62">
          <w:rPr>
            <w:highlight w:val="yellow"/>
          </w:rPr>
          <w:t>subgroup ID</w:t>
        </w:r>
      </w:ins>
      <w:ins w:id="129" w:author="Xueming Pan(vivo)" w:date="2025-05-26T11:25:00Z">
        <w:r w:rsidR="00B20129" w:rsidRPr="00630C62">
          <w:rPr>
            <w:highlight w:val="yellow"/>
          </w:rPr>
          <w:t xml:space="preserve">, a </w:t>
        </w:r>
      </w:ins>
      <w:ins w:id="130" w:author="Xueming Pan(vivo)" w:date="2025-05-26T12:41:00Z">
        <w:r w:rsidR="00F92F6B" w:rsidRPr="00630C62">
          <w:rPr>
            <w:highlight w:val="yellow"/>
          </w:rPr>
          <w:t xml:space="preserve">UE </w:t>
        </w:r>
      </w:ins>
      <w:ins w:id="131" w:author="Xueming Pan(vivo)" w:date="2025-05-26T12:42:00Z">
        <w:r w:rsidR="00F92F6B" w:rsidRPr="00630C62">
          <w:rPr>
            <w:highlight w:val="yellow"/>
          </w:rPr>
          <w:t xml:space="preserve">configured with LP-WUS monitoring </w:t>
        </w:r>
      </w:ins>
      <w:ins w:id="132" w:author="Xueming Pan(vivo)" w:date="2025-05-26T12:41:00Z">
        <w:r w:rsidR="00F92F6B" w:rsidRPr="00630C62">
          <w:rPr>
            <w:highlight w:val="yellow"/>
          </w:rPr>
          <w:t xml:space="preserve">also </w:t>
        </w:r>
      </w:ins>
      <w:ins w:id="133" w:author="Xueming Pan(vivo)" w:date="2025-05-27T21:36:00Z">
        <w:r w:rsidR="00630C62">
          <w:rPr>
            <w:highlight w:val="yellow"/>
          </w:rPr>
          <w:t>monitors</w:t>
        </w:r>
      </w:ins>
      <w:ins w:id="134" w:author="Xueming Pan(vivo)" w:date="2025-05-26T12:41:00Z">
        <w:r w:rsidR="00F92F6B" w:rsidRPr="00630C62">
          <w:rPr>
            <w:highlight w:val="yellow"/>
          </w:rPr>
          <w:t xml:space="preserve"> a </w:t>
        </w:r>
      </w:ins>
      <w:ins w:id="135" w:author="Xueming Pan(vivo)" w:date="2025-05-26T11:25:00Z">
        <w:r w:rsidR="00B20129" w:rsidRPr="00630C62">
          <w:rPr>
            <w:highlight w:val="yellow"/>
          </w:rPr>
          <w:t>common codepoint associated with all subgroup</w:t>
        </w:r>
      </w:ins>
      <w:ins w:id="136" w:author="Xueming Pan(vivo)" w:date="2025-05-26T12:41:00Z">
        <w:r w:rsidR="00F92F6B" w:rsidRPr="00630C62">
          <w:rPr>
            <w:highlight w:val="yellow"/>
          </w:rPr>
          <w:t>s</w:t>
        </w:r>
      </w:ins>
      <w:ins w:id="137" w:author="Qu Xin (vivo)" w:date="2025-05-26T14:13:00Z">
        <w:r w:rsidR="00CF74F2" w:rsidRPr="00630C62">
          <w:rPr>
            <w:rFonts w:eastAsia="等线" w:hint="eastAsia"/>
            <w:highlight w:val="yellow"/>
          </w:rPr>
          <w:t xml:space="preserve"> </w:t>
        </w:r>
      </w:ins>
      <w:ins w:id="138" w:author="Xueming Pan(vivo)" w:date="2025-05-27T10:09:00Z">
        <w:r w:rsidR="005E0C66" w:rsidRPr="00630C62">
          <w:rPr>
            <w:rFonts w:eastAsia="等线"/>
            <w:highlight w:val="yellow"/>
          </w:rPr>
          <w:t>in a PO</w:t>
        </w:r>
      </w:ins>
      <w:ins w:id="139" w:author="Xueming Pan(vivo)" w:date="2025-05-26T11:25:00Z">
        <w:r w:rsidR="00B20129" w:rsidRPr="00630C62">
          <w:rPr>
            <w:highlight w:val="yellow"/>
          </w:rPr>
          <w:t>.</w:t>
        </w:r>
        <w:r w:rsidR="00B20129">
          <w:t xml:space="preserve"> </w:t>
        </w:r>
      </w:ins>
      <w:r>
        <w:t>It is assumed that CN controlled subgrouping support is homogeneous within an RNA.</w:t>
      </w:r>
    </w:p>
    <w:p w14:paraId="76EE5EE6" w14:textId="405A35F3" w:rsidR="00BD25BF" w:rsidRDefault="007E1D58">
      <w:pPr>
        <w:ind w:leftChars="100" w:left="200"/>
      </w:pPr>
      <w:r>
        <w:t>The following figure describes the procedure for CN controlled subgrouping</w:t>
      </w:r>
      <w:ins w:id="140" w:author="Ericsson (Rapporteur) 129bis" w:date="2025-04-30T08:31:00Z">
        <w:r w:rsidR="00833842">
          <w:t xml:space="preserve"> for </w:t>
        </w:r>
      </w:ins>
      <w:ins w:id="141" w:author="Ericsson (Rapporteur) 129bis" w:date="2025-04-30T08:32:00Z">
        <w:r w:rsidR="00833842">
          <w:t>PEI or LP-WUS</w:t>
        </w:r>
      </w:ins>
      <w:r>
        <w:t>:</w:t>
      </w:r>
    </w:p>
    <w:p w14:paraId="31BB85DB" w14:textId="11680F41" w:rsidR="00BD25BF" w:rsidRDefault="007D12D7">
      <w:pPr>
        <w:pStyle w:val="TH"/>
      </w:pPr>
      <w:r>
        <w:rPr>
          <w:rFonts w:eastAsia="Yu Mincho"/>
          <w:noProof/>
        </w:rPr>
        <w:object w:dxaOrig="7098" w:dyaOrig="4218" w14:anchorId="1FA71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3pt;height:208.75pt;mso-width-percent:0;mso-height-percent:0;mso-width-percent:0;mso-height-percent:0" o:ole="">
            <v:imagedata r:id="rId11" o:title=""/>
          </v:shape>
          <o:OLEObject Type="Embed" ProgID="Mscgen.Chart" ShapeID="_x0000_i1025" DrawAspect="Content" ObjectID="_1809888189" r:id="rId12"/>
        </w:object>
      </w:r>
    </w:p>
    <w:p w14:paraId="394066EA" w14:textId="77777777" w:rsidR="00BD25BF" w:rsidRDefault="007E1D58">
      <w:pPr>
        <w:pStyle w:val="TF"/>
        <w:ind w:leftChars="100" w:left="200"/>
      </w:pPr>
      <w:r>
        <w:t>Figure 9.2.5-1: Procedure for CN controlled subgrouping</w:t>
      </w:r>
    </w:p>
    <w:p w14:paraId="76B8FC24" w14:textId="77777777" w:rsidR="00BD25BF" w:rsidRDefault="007E1D58">
      <w:pPr>
        <w:pStyle w:val="B1"/>
        <w:rPr>
          <w:rFonts w:eastAsia="Yu Mincho"/>
        </w:rPr>
      </w:pPr>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p>
    <w:p w14:paraId="7CBBCB17" w14:textId="0B1C094C"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PEI </w:t>
      </w:r>
      <w:ins w:id="142" w:author="Ericsson (Rapporteur) 129bis" w:date="2025-05-02T10:26:00Z">
        <w:r w:rsidR="001423EA">
          <w:t>and/</w:t>
        </w:r>
      </w:ins>
      <w:ins w:id="143" w:author="Ericsson (Rapporteur) 129bis" w:date="2025-04-24T16:38:00Z">
        <w:r w:rsidR="005B529D">
          <w:t xml:space="preserve">or LP-WUS </w:t>
        </w:r>
      </w:ins>
      <w:r>
        <w:t>occasion for the UE.</w:t>
      </w:r>
    </w:p>
    <w:p w14:paraId="4B6B31C9" w14:textId="4EA18643"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144" w:author="Ericsson (Rapporteur) 129bis" w:date="2025-05-02T10:26:00Z">
        <w:r w:rsidR="001423EA">
          <w:rPr>
            <w:rFonts w:eastAsia="Yu Mincho"/>
          </w:rPr>
          <w:t>and/</w:t>
        </w:r>
      </w:ins>
      <w:ins w:id="145"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146" w:author="Ericsson (Rapporteur) 129bis" w:date="2025-04-24T16:08:00Z">
        <w:r w:rsidR="00E959FC">
          <w:rPr>
            <w:rFonts w:eastAsia="Yu Mincho"/>
          </w:rPr>
          <w:t xml:space="preserve"> or </w:t>
        </w:r>
      </w:ins>
      <w:ins w:id="147" w:author="Ericsson (Rapporteur) 129bis" w:date="2025-04-24T16:09:00Z">
        <w:r w:rsidR="003F4A81">
          <w:rPr>
            <w:rFonts w:eastAsia="Yu Mincho"/>
          </w:rPr>
          <w:t>after</w:t>
        </w:r>
      </w:ins>
      <w:ins w:id="148" w:author="Ericsson (Rapporteur) 129bis" w:date="2025-04-24T16:08:00Z">
        <w:r w:rsidR="00E959FC">
          <w:rPr>
            <w:rFonts w:eastAsia="Yu Mincho"/>
          </w:rPr>
          <w:t xml:space="preserve"> LP-WUS</w:t>
        </w:r>
      </w:ins>
      <w:r>
        <w:rPr>
          <w:rFonts w:eastAsia="宋体"/>
          <w:lang w:eastAsia="en-GB"/>
        </w:rPr>
        <w:t>.</w:t>
      </w:r>
    </w:p>
    <w:p w14:paraId="6A61C329" w14:textId="2851D371" w:rsidR="00BD25BF" w:rsidRDefault="007E1D58">
      <w:pPr>
        <w:ind w:leftChars="100" w:left="200"/>
      </w:pPr>
      <w:r>
        <w:rPr>
          <w:b/>
        </w:rPr>
        <w:lastRenderedPageBreak/>
        <w:t xml:space="preserve">UE ID based subgrouping: </w:t>
      </w:r>
      <w:r>
        <w:t xml:space="preserve">For UE ID based subgrouping, the gNB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w:t>
      </w:r>
      <w:ins w:id="149" w:author="Xueming Pan(vivo)" w:date="2025-05-26T11:23:00Z">
        <w:r w:rsidR="0068436F">
          <w:t xml:space="preserve"> </w:t>
        </w:r>
        <w:r w:rsidR="0068436F" w:rsidRPr="00630C62">
          <w:rPr>
            <w:highlight w:val="yellow"/>
          </w:rPr>
          <w:t>U</w:t>
        </w:r>
      </w:ins>
      <w:ins w:id="150" w:author="Xueming Pan(vivo)" w:date="2025-05-27T21:37:00Z">
        <w:r w:rsidR="00630C62" w:rsidRPr="00630C62">
          <w:rPr>
            <w:highlight w:val="yellow"/>
          </w:rPr>
          <w:t>p</w:t>
        </w:r>
      </w:ins>
      <w:ins w:id="151" w:author="Xueming Pan(vivo)" w:date="2025-05-26T11:23:00Z">
        <w:r w:rsidR="0068436F" w:rsidRPr="00630C62">
          <w:rPr>
            <w:highlight w:val="yellow"/>
          </w:rPr>
          <w:t xml:space="preserve"> to 8 and 31 subgroups are supported for PEI and LP-WUS </w:t>
        </w:r>
        <w:proofErr w:type="spellStart"/>
        <w:r w:rsidR="0068436F" w:rsidRPr="00630C62">
          <w:rPr>
            <w:highlight w:val="yellow"/>
          </w:rPr>
          <w:t>respectively.</w:t>
        </w:r>
      </w:ins>
      <w:del w:id="152" w:author="Xueming Pan(vivo)" w:date="2025-05-26T11:23:00Z">
        <w:r w:rsidRPr="00630C62" w:rsidDel="0068436F">
          <w:rPr>
            <w:highlight w:val="yellow"/>
          </w:rPr>
          <w:delText xml:space="preserve"> </w:delText>
        </w:r>
      </w:del>
      <w:ins w:id="153" w:author="Xueming Pan(vivo)" w:date="2025-05-26T12:42:00Z">
        <w:r w:rsidR="00F92F6B" w:rsidRPr="00630C62">
          <w:rPr>
            <w:highlight w:val="yellow"/>
          </w:rPr>
          <w:t>In</w:t>
        </w:r>
        <w:proofErr w:type="spellEnd"/>
        <w:r w:rsidR="00F92F6B" w:rsidRPr="00630C62">
          <w:rPr>
            <w:highlight w:val="yellow"/>
          </w:rPr>
          <w:t xml:space="preserve"> addition to monitoring of a codepoint associated with its subgroup ID, a UE configured with LP-WUS monitoring also </w:t>
        </w:r>
      </w:ins>
      <w:ins w:id="154" w:author="Xueming Pan(vivo)" w:date="2025-05-27T10:09:00Z">
        <w:r w:rsidR="005E0C66" w:rsidRPr="00630C62">
          <w:rPr>
            <w:highlight w:val="yellow"/>
          </w:rPr>
          <w:t>moni</w:t>
        </w:r>
      </w:ins>
      <w:ins w:id="155" w:author="Xueming Pan(vivo)" w:date="2025-05-27T10:10:00Z">
        <w:r w:rsidR="005E0C66" w:rsidRPr="00630C62">
          <w:rPr>
            <w:highlight w:val="yellow"/>
          </w:rPr>
          <w:t xml:space="preserve">tors </w:t>
        </w:r>
      </w:ins>
      <w:ins w:id="156" w:author="Xueming Pan(vivo)" w:date="2025-05-26T12:42:00Z">
        <w:r w:rsidR="00F92F6B" w:rsidRPr="00630C62">
          <w:rPr>
            <w:highlight w:val="yellow"/>
          </w:rPr>
          <w:t>a common codepoint associated with all subgroups</w:t>
        </w:r>
      </w:ins>
      <w:ins w:id="157" w:author="Qu Xin (vivo)" w:date="2025-05-26T14:15:00Z">
        <w:r w:rsidR="00CF74F2" w:rsidRPr="00630C62">
          <w:rPr>
            <w:rFonts w:eastAsia="等线" w:hint="eastAsia"/>
            <w:highlight w:val="yellow"/>
          </w:rPr>
          <w:t xml:space="preserve"> </w:t>
        </w:r>
      </w:ins>
      <w:ins w:id="158" w:author="Xueming Pan(vivo)" w:date="2025-05-27T10:10:00Z">
        <w:r w:rsidR="005E0C66" w:rsidRPr="00630C62">
          <w:rPr>
            <w:rFonts w:eastAsia="等线"/>
            <w:highlight w:val="yellow"/>
          </w:rPr>
          <w:t>in a PO</w:t>
        </w:r>
      </w:ins>
      <w:ins w:id="159" w:author="王洋洋" w:date="2025-05-26T15:48:00Z">
        <w:r w:rsidR="00836A30" w:rsidRPr="00630C62">
          <w:rPr>
            <w:rFonts w:eastAsia="等线"/>
            <w:highlight w:val="yellow"/>
          </w:rPr>
          <w:t>.</w:t>
        </w:r>
      </w:ins>
      <w:ins w:id="160" w:author="Xueming Pan(vivo)" w:date="2025-05-26T12:41:00Z">
        <w:r w:rsidR="00F92F6B">
          <w:t xml:space="preserve"> </w:t>
        </w:r>
      </w:ins>
      <w:r>
        <w:t>The following figure describes the procedure for UE ID based subgrouping</w:t>
      </w:r>
      <w:ins w:id="161" w:author="Ericsson (Rapporteur) 129bis" w:date="2025-04-30T08:32:00Z">
        <w:r w:rsidR="00833842">
          <w:t xml:space="preserve"> for PEI or LP-WUS</w:t>
        </w:r>
      </w:ins>
      <w:r>
        <w:t>:</w:t>
      </w:r>
    </w:p>
    <w:p w14:paraId="4388DF40" w14:textId="601DF625" w:rsidR="00BD25BF" w:rsidRDefault="007D12D7">
      <w:pPr>
        <w:pStyle w:val="TH"/>
      </w:pPr>
      <w:r>
        <w:rPr>
          <w:rFonts w:eastAsia="Yu Mincho"/>
          <w:noProof/>
        </w:rPr>
        <w:object w:dxaOrig="9564" w:dyaOrig="3498" w14:anchorId="4DB1C014">
          <v:shape id="_x0000_i1026" type="#_x0000_t75" alt="" style="width:475.55pt;height:172.45pt;mso-width-percent:0;mso-height-percent:0;mso-width-percent:0;mso-height-percent:0" o:ole="">
            <v:imagedata r:id="rId13" o:title=""/>
          </v:shape>
          <o:OLEObject Type="Embed" ProgID="Mscgen.Chart" ShapeID="_x0000_i1026" DrawAspect="Content" ObjectID="_1809888190" r:id="rId14"/>
        </w:object>
      </w:r>
    </w:p>
    <w:p w14:paraId="08F4C1DA" w14:textId="77777777" w:rsidR="00BD25BF" w:rsidRDefault="007E1D58">
      <w:pPr>
        <w:pStyle w:val="TF"/>
        <w:ind w:leftChars="100" w:left="200"/>
      </w:pPr>
      <w:r>
        <w:t>Figure 9.2.5-2: Procedure for UE ID based subgrouping</w:t>
      </w:r>
    </w:p>
    <w:p w14:paraId="30BD90BA" w14:textId="77777777" w:rsidR="00BD25BF" w:rsidRDefault="007E1D58">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t>3.</w:t>
      </w:r>
      <w:r>
        <w:rPr>
          <w:rFonts w:eastAsia="Yu Mincho"/>
        </w:rPr>
        <w:tab/>
        <w:t>UE determines its subgroup in a cell.</w:t>
      </w:r>
    </w:p>
    <w:p w14:paraId="70070EEF" w14:textId="503DAAE8" w:rsidR="00BD25BF" w:rsidRDefault="007E1D58">
      <w:pPr>
        <w:pStyle w:val="B1"/>
      </w:pPr>
      <w:r>
        <w:rPr>
          <w:rFonts w:eastAsia="Yu Mincho"/>
        </w:rPr>
        <w:t>4.</w:t>
      </w:r>
      <w:r>
        <w:rPr>
          <w:rFonts w:eastAsia="Yu Mincho"/>
        </w:rPr>
        <w:tab/>
        <w:t xml:space="preserve">When </w:t>
      </w:r>
      <w:r>
        <w:t>paging message for the PEI</w:t>
      </w:r>
      <w:ins w:id="162" w:author="Ericsson (Rapporteur) 129bis" w:date="2025-04-24T16:09:00Z">
        <w:r w:rsidR="00E959FC">
          <w:t xml:space="preserve"> </w:t>
        </w:r>
      </w:ins>
      <w:ins w:id="163" w:author="Ericsson (Rapporteur) 129bis" w:date="2025-05-02T10:26:00Z">
        <w:r w:rsidR="001423EA">
          <w:t>and/</w:t>
        </w:r>
      </w:ins>
      <w:ins w:id="164" w:author="Ericsson (Rapporteur) 129bis" w:date="2025-04-24T16:09:00Z">
        <w:r w:rsidR="00E959FC">
          <w:t>or LP-WUS</w:t>
        </w:r>
      </w:ins>
      <w:r>
        <w:t xml:space="preserve"> capable UE is received from the CN at the gNB or is generated by the gNB, the gNB determines the PO and the associated PEI </w:t>
      </w:r>
      <w:ins w:id="165" w:author="Ericsson (Rapporteur) 129bis" w:date="2025-05-02T10:27:00Z">
        <w:r w:rsidR="001423EA">
          <w:t>and/</w:t>
        </w:r>
      </w:ins>
      <w:ins w:id="166" w:author="Ericsson (Rapporteur) 129bis" w:date="2025-04-24T16:09:00Z">
        <w:r w:rsidR="00E959FC">
          <w:t xml:space="preserve">or LP-WUS </w:t>
        </w:r>
      </w:ins>
      <w:r>
        <w:t>occasion for the UE.</w:t>
      </w:r>
    </w:p>
    <w:p w14:paraId="59D4E0CE" w14:textId="4EA943BB" w:rsidR="00BD25BF" w:rsidRDefault="007E1D58">
      <w:pPr>
        <w:pStyle w:val="B1"/>
        <w:rPr>
          <w:rFonts w:eastAsia="宋体"/>
          <w:lang w:eastAsia="en-GB"/>
        </w:rPr>
      </w:pPr>
      <w:r>
        <w:rPr>
          <w:rFonts w:eastAsia="Yu Mincho"/>
        </w:rPr>
        <w:t>5.</w:t>
      </w:r>
      <w:r>
        <w:rPr>
          <w:rFonts w:eastAsia="Yu Mincho"/>
        </w:rPr>
        <w:tab/>
        <w:t xml:space="preserve">Before the UE is paged in the PO, the gNB transmits the associated PEI </w:t>
      </w:r>
      <w:ins w:id="167" w:author="Ericsson (Rapporteur) 129bis" w:date="2025-05-02T10:27:00Z">
        <w:r w:rsidR="001423EA">
          <w:rPr>
            <w:rFonts w:eastAsia="Yu Mincho"/>
          </w:rPr>
          <w:t>and/</w:t>
        </w:r>
      </w:ins>
      <w:ins w:id="168"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169" w:author="Ericsson (Rapporteur) 129bis" w:date="2025-04-24T16:09:00Z">
        <w:r w:rsidR="00E959FC">
          <w:rPr>
            <w:rFonts w:eastAsia="Yu Mincho"/>
          </w:rPr>
          <w:t xml:space="preserve"> or </w:t>
        </w:r>
        <w:r w:rsidR="003F4A81">
          <w:rPr>
            <w:rFonts w:eastAsia="Yu Mincho"/>
          </w:rPr>
          <w:t xml:space="preserve">after </w:t>
        </w:r>
        <w:r w:rsidR="00E959FC">
          <w:rPr>
            <w:rFonts w:eastAsia="Yu Mincho"/>
          </w:rPr>
          <w:t>LP-WUS</w:t>
        </w:r>
      </w:ins>
      <w:r>
        <w:rPr>
          <w:rFonts w:eastAsia="宋体"/>
          <w:lang w:eastAsia="en-GB"/>
        </w:rPr>
        <w:t>.</w:t>
      </w:r>
      <w:bookmarkStart w:id="170" w:name="_Toc185530436"/>
    </w:p>
    <w:p w14:paraId="4C0D9C81" w14:textId="77777777" w:rsidR="00BD25BF" w:rsidRDefault="007E1D58" w:rsidP="006F21A3">
      <w:pPr>
        <w:pStyle w:val="2"/>
      </w:pPr>
      <w:bookmarkStart w:id="171" w:name="_Toc20388019"/>
      <w:bookmarkStart w:id="172" w:name="_Toc29376099"/>
      <w:bookmarkStart w:id="173" w:name="_Toc37231996"/>
      <w:bookmarkStart w:id="174" w:name="_Toc46502054"/>
      <w:bookmarkStart w:id="175" w:name="_Toc51971402"/>
      <w:bookmarkStart w:id="176" w:name="_Toc52551385"/>
      <w:bookmarkStart w:id="177" w:name="_Toc185530473"/>
      <w:bookmarkEnd w:id="64"/>
      <w:bookmarkEnd w:id="65"/>
      <w:bookmarkEnd w:id="66"/>
      <w:bookmarkEnd w:id="67"/>
      <w:bookmarkEnd w:id="68"/>
      <w:bookmarkEnd w:id="69"/>
      <w:bookmarkEnd w:id="170"/>
      <w:r>
        <w:t>11</w:t>
      </w:r>
      <w:r>
        <w:tab/>
        <w:t>UE Power Saving</w:t>
      </w:r>
      <w:bookmarkEnd w:id="171"/>
      <w:bookmarkEnd w:id="172"/>
      <w:bookmarkEnd w:id="173"/>
      <w:bookmarkEnd w:id="174"/>
      <w:bookmarkEnd w:id="175"/>
      <w:bookmarkEnd w:id="176"/>
      <w:bookmarkEnd w:id="177"/>
    </w:p>
    <w:p w14:paraId="4139DE00" w14:textId="77777777" w:rsidR="00BD25BF" w:rsidRDefault="007E1D58">
      <w:r>
        <w:t>The PDCCH monitoring activity of the UE in RRC connected mode is governed by DRX, BA, DCP</w:t>
      </w:r>
      <w:del w:id="178" w:author="Ericsson (Rapporteur)" w:date="2025-03-13T19:10:00Z">
        <w:r>
          <w:delText xml:space="preserve"> and</w:delText>
        </w:r>
      </w:del>
      <w:ins w:id="179" w:author="Ericsson (Rapporteur)" w:date="2025-03-13T19:10:00Z">
        <w:r>
          <w:t>,</w:t>
        </w:r>
      </w:ins>
      <w:r>
        <w:t xml:space="preserve"> cell DTX (see clause 15.4.2.3)</w:t>
      </w:r>
      <w:ins w:id="180"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r>
        <w:t>-</w:t>
      </w:r>
      <w:r>
        <w:tab/>
      </w:r>
      <w:r>
        <w:rPr>
          <w:b/>
          <w:bCs/>
        </w:rPr>
        <w:t>on-duration</w:t>
      </w:r>
      <w:r>
        <w:t>: duration that the UE waits for, after waking up, to receive PDCCHs. If the UE successfully decodes a PDCCH, the UE stays awake and starts the inactivity timer;</w:t>
      </w:r>
    </w:p>
    <w:p w14:paraId="12A4EA0A" w14:textId="77777777" w:rsidR="00BD25BF" w:rsidRDefault="007E1D58">
      <w:pPr>
        <w:pStyle w:val="B1"/>
      </w:pPr>
      <w:r>
        <w:t>-</w:t>
      </w:r>
      <w:r>
        <w:tab/>
      </w:r>
      <w:r>
        <w:rPr>
          <w:b/>
          <w:bCs/>
        </w:rPr>
        <w:t>inactivity-timer</w:t>
      </w:r>
      <w:r>
        <w:t>: duration that the UE waits to successfully decode a PDCCH, from the last successful decoding of a PDCCH</w:t>
      </w:r>
      <w:r>
        <w:rPr>
          <w:rFonts w:eastAsia="宋体"/>
        </w:rPr>
        <w:t>,</w:t>
      </w:r>
      <w:r>
        <w:t xml:space="preserve"> failing which it can go back to sleep. The UE shall restart the inactivity timer following a single successful decoding of a PDCCH for a first transmission only (</w:t>
      </w:r>
      <w:proofErr w:type="gramStart"/>
      <w:r>
        <w:t>i.e.</w:t>
      </w:r>
      <w:proofErr w:type="gramEnd"/>
      <w:r>
        <w:t xml:space="preserve"> not for retransmissions);</w:t>
      </w:r>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77777777" w:rsidR="00BD25BF" w:rsidRDefault="007E1D58">
      <w:pPr>
        <w:pStyle w:val="B1"/>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4880AEBB" w14:textId="7878D8DB" w:rsidR="00BD25BF" w:rsidRDefault="007D12D7">
      <w:pPr>
        <w:pStyle w:val="TH"/>
      </w:pPr>
      <w:r>
        <w:rPr>
          <w:noProof/>
        </w:rPr>
        <w:object w:dxaOrig="7614" w:dyaOrig="2160" w14:anchorId="0CDE8E9D">
          <v:shape id="_x0000_i1027" type="#_x0000_t75" alt="" style="width:381.2pt;height:108.3pt;mso-width-percent:0;mso-height-percent:0;mso-width-percent:0;mso-height-percent:0" o:ole="">
            <v:imagedata r:id="rId15" o:title=""/>
          </v:shape>
          <o:OLEObject Type="Embed" ProgID="Visio.Drawing.11" ShapeID="_x0000_i1027" DrawAspect="Content" ObjectID="_1809888191" r:id="rId16"/>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 xml:space="preserve">When BA is configured, the UE only has to monitor PDCCH on the one active BWP </w:t>
      </w:r>
      <w:proofErr w:type="gramStart"/>
      <w:r>
        <w:t>i.e.</w:t>
      </w:r>
      <w:proofErr w:type="gramEnd"/>
      <w:r>
        <w:t xml:space="preserv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t xml:space="preserve">A UE can only be configured to monitor DCP </w:t>
      </w:r>
      <w:r>
        <w:rPr>
          <w:bCs/>
        </w:rPr>
        <w:t xml:space="preserve">when connected mode DRX is configured, and at occasion(s) </w:t>
      </w:r>
      <w:r>
        <w:t xml:space="preserve">at a configured offset before the on-duration. </w:t>
      </w:r>
      <w:ins w:id="181" w:author="38.300 CR 0985" w:date="2025-04-24T14:40:00Z">
        <w:r w:rsidR="00AC0BA1">
          <w:t xml:space="preserve">If short DRX cycle is configured, DCP is not applicable when short DRX cycle is used.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6AE0B5A0" w:rsidR="00BD25BF" w:rsidRDefault="007E1D58">
      <w:pPr>
        <w:rPr>
          <w:ins w:id="182" w:author="Ericsson (Rapporteur) 129bis" w:date="2025-05-02T09:28:00Z"/>
        </w:rPr>
      </w:pPr>
      <w:r>
        <w:t xml:space="preserve">When CA is configured, DCP </w:t>
      </w:r>
      <w:ins w:id="183" w:author="Ericsson (Rapporteur) 129bis" w:date="2025-05-02T09:29:00Z">
        <w:r w:rsidR="00202AD7">
          <w:t xml:space="preserve">or LP-WUS </w:t>
        </w:r>
      </w:ins>
      <w:r>
        <w:t xml:space="preserve">is only configured on the </w:t>
      </w:r>
      <w:proofErr w:type="spellStart"/>
      <w:r>
        <w:t>PCell</w:t>
      </w:r>
      <w:proofErr w:type="spellEnd"/>
      <w:ins w:id="184" w:author="38.300 CR 0985" w:date="2025-04-24T14:41:00Z">
        <w:r w:rsidR="00AC0BA1">
          <w:t xml:space="preserve"> and/or </w:t>
        </w:r>
        <w:proofErr w:type="spellStart"/>
        <w:r w:rsidR="00AC0BA1">
          <w:t>PSCell</w:t>
        </w:r>
      </w:ins>
      <w:proofErr w:type="spellEnd"/>
      <w:r>
        <w:t>.</w:t>
      </w:r>
    </w:p>
    <w:p w14:paraId="5659E2BA" w14:textId="62CDB39B" w:rsidR="00202AD7" w:rsidRDefault="00202AD7" w:rsidP="00A777CA">
      <w:pPr>
        <w:pStyle w:val="EditorsNote"/>
      </w:pPr>
      <w:ins w:id="185" w:author="Ericsson (Rapporteur) 129bis" w:date="2025-05-02T09:28:00Z">
        <w:r>
          <w:t>Editor’s note: Details of DC operation capt</w:t>
        </w:r>
      </w:ins>
      <w:ins w:id="186" w:author="Ericsson (Rapporteur) 129bis" w:date="2025-05-02T09:29:00Z">
        <w:r>
          <w:t xml:space="preserve">ured in TS 37.340, above added for similar treatment as for DCP. FFS on </w:t>
        </w:r>
      </w:ins>
      <w:ins w:id="187" w:author="Ericsson (Rapporteur) 129bis" w:date="2025-05-02T10:21:00Z">
        <w:r w:rsidR="00B22ECD">
          <w:t>secondary</w:t>
        </w:r>
      </w:ins>
      <w:ins w:id="188" w:author="Ericsson (Rapporteur) 129bis" w:date="2025-05-02T09:29:00Z">
        <w:r>
          <w:t xml:space="preserve"> DRX.</w:t>
        </w:r>
      </w:ins>
    </w:p>
    <w:p w14:paraId="31AAD21D" w14:textId="08EFA4AF" w:rsidR="00BD25BF" w:rsidRDefault="007E1D58">
      <w:pPr>
        <w:rPr>
          <w:ins w:id="189" w:author="Xueming Pan(vivo)" w:date="2025-05-26T12:39:00Z"/>
        </w:rPr>
      </w:pPr>
      <w:r>
        <w:t>One DCP can be configured to control PDCCH monitoring during on-duration for one or more UEs independently.</w:t>
      </w:r>
    </w:p>
    <w:p w14:paraId="6C8D71D6" w14:textId="3CDBBDC8" w:rsidR="00C20AE8" w:rsidRPr="00630C62" w:rsidRDefault="00C20AE8">
      <w:pPr>
        <w:rPr>
          <w:ins w:id="190" w:author="Xueming Pan(vivo)" w:date="2025-05-26T12:55:00Z"/>
          <w:rFonts w:eastAsia="等线"/>
          <w:highlight w:val="yellow"/>
        </w:rPr>
      </w:pPr>
      <w:ins w:id="191" w:author="Xueming Pan(vivo)" w:date="2025-05-26T12:39:00Z">
        <w:r w:rsidRPr="00630C62">
          <w:rPr>
            <w:rFonts w:eastAsia="等线" w:hint="eastAsia"/>
            <w:highlight w:val="yellow"/>
          </w:rPr>
          <w:t>L</w:t>
        </w:r>
        <w:r w:rsidRPr="00630C62">
          <w:rPr>
            <w:rFonts w:eastAsia="等线"/>
            <w:highlight w:val="yellow"/>
          </w:rPr>
          <w:t>P-WUS can be configured</w:t>
        </w:r>
      </w:ins>
      <w:r w:rsidR="00630C62" w:rsidRPr="00630C62">
        <w:rPr>
          <w:rFonts w:eastAsia="等线"/>
          <w:highlight w:val="yellow"/>
        </w:rPr>
        <w:t xml:space="preserve"> </w:t>
      </w:r>
      <w:ins w:id="192" w:author="Xueming Pan(vivo)" w:date="2025-05-26T12:39:00Z">
        <w:r w:rsidRPr="00630C62">
          <w:rPr>
            <w:rFonts w:eastAsia="等线"/>
            <w:highlight w:val="yellow"/>
          </w:rPr>
          <w:t xml:space="preserve">in </w:t>
        </w:r>
      </w:ins>
      <w:ins w:id="193" w:author="Xueming Pan(vivo)" w:date="2025-05-26T13:14:00Z">
        <w:r w:rsidR="001F432B" w:rsidRPr="00630C62">
          <w:rPr>
            <w:rFonts w:eastAsia="等线"/>
            <w:highlight w:val="yellow"/>
          </w:rPr>
          <w:t>RRC_IDL</w:t>
        </w:r>
      </w:ins>
      <w:ins w:id="194" w:author="Xueming Pan(vivo)" w:date="2025-05-26T13:15:00Z">
        <w:r w:rsidR="001F432B" w:rsidRPr="00630C62">
          <w:rPr>
            <w:rFonts w:eastAsia="等线"/>
            <w:highlight w:val="yellow"/>
          </w:rPr>
          <w:t xml:space="preserve">E, </w:t>
        </w:r>
      </w:ins>
      <w:ins w:id="195" w:author="Xueming Pan(vivo)" w:date="2025-05-26T13:14:00Z">
        <w:r w:rsidR="001F432B" w:rsidRPr="00630C62">
          <w:rPr>
            <w:rFonts w:eastAsia="等线"/>
            <w:highlight w:val="yellow"/>
          </w:rPr>
          <w:t>RRC_INACTIVE</w:t>
        </w:r>
      </w:ins>
      <w:ins w:id="196" w:author="Xueming Pan(vivo)" w:date="2025-05-26T12:39:00Z">
        <w:r w:rsidRPr="00630C62">
          <w:rPr>
            <w:rFonts w:eastAsia="等线"/>
            <w:highlight w:val="yellow"/>
          </w:rPr>
          <w:t xml:space="preserve"> and RRC_CONNECTED modes for UE power saving. </w:t>
        </w:r>
      </w:ins>
      <w:ins w:id="197" w:author="Xueming Pan(vivo)" w:date="2025-05-26T12:47:00Z">
        <w:r w:rsidR="00732E50" w:rsidRPr="00630C62">
          <w:rPr>
            <w:rFonts w:eastAsia="等线"/>
            <w:highlight w:val="yellow"/>
          </w:rPr>
          <w:t xml:space="preserve">A LP-WUS is transmitted </w:t>
        </w:r>
      </w:ins>
      <w:ins w:id="198" w:author="Xueming Pan(vivo)" w:date="2025-05-26T12:48:00Z">
        <w:r w:rsidR="00732E50" w:rsidRPr="00630C62">
          <w:rPr>
            <w:rFonts w:eastAsia="等线"/>
            <w:highlight w:val="yellow"/>
          </w:rPr>
          <w:t>based on OOK and overlaid OFDM sequence</w:t>
        </w:r>
      </w:ins>
      <w:ins w:id="199" w:author="Xueming Pan(vivo)" w:date="2025-05-26T12:54:00Z">
        <w:r w:rsidR="009A211D" w:rsidRPr="00630C62">
          <w:rPr>
            <w:rFonts w:eastAsia="等线"/>
            <w:highlight w:val="yellow"/>
          </w:rPr>
          <w:t>(</w:t>
        </w:r>
      </w:ins>
      <w:ins w:id="200" w:author="Xueming Pan(vivo)" w:date="2025-05-26T12:48:00Z">
        <w:r w:rsidR="00732E50" w:rsidRPr="00630C62">
          <w:rPr>
            <w:rFonts w:eastAsia="等线"/>
            <w:highlight w:val="yellow"/>
          </w:rPr>
          <w:t>s</w:t>
        </w:r>
      </w:ins>
      <w:ins w:id="201" w:author="Xueming Pan(vivo)" w:date="2025-05-26T12:54:00Z">
        <w:r w:rsidR="009A211D" w:rsidRPr="00630C62">
          <w:rPr>
            <w:rFonts w:eastAsia="等线"/>
            <w:highlight w:val="yellow"/>
          </w:rPr>
          <w:t>)</w:t>
        </w:r>
      </w:ins>
      <w:ins w:id="202" w:author="Xueming Pan(vivo)" w:date="2025-05-26T12:48:00Z">
        <w:r w:rsidR="00732E50" w:rsidRPr="00630C62">
          <w:rPr>
            <w:rFonts w:eastAsia="等线"/>
            <w:highlight w:val="yellow"/>
          </w:rPr>
          <w:t xml:space="preserve"> </w:t>
        </w:r>
      </w:ins>
      <w:ins w:id="203" w:author="Xueming Pan(vivo)" w:date="2025-05-26T12:49:00Z">
        <w:r w:rsidR="00732E50" w:rsidRPr="00630C62">
          <w:rPr>
            <w:rFonts w:eastAsia="等线"/>
            <w:highlight w:val="yellow"/>
          </w:rPr>
          <w:t>over OOK ON symbols</w:t>
        </w:r>
      </w:ins>
      <w:ins w:id="204" w:author="Xueming Pan(vivo)" w:date="2025-05-26T13:15:00Z">
        <w:r w:rsidR="001F432B" w:rsidRPr="00630C62">
          <w:rPr>
            <w:rFonts w:eastAsia="等线"/>
            <w:highlight w:val="yellow"/>
          </w:rPr>
          <w:t>,</w:t>
        </w:r>
      </w:ins>
      <w:ins w:id="205" w:author="Xueming Pan(vivo)" w:date="2025-05-26T13:16:00Z">
        <w:r w:rsidR="001F432B" w:rsidRPr="00630C62">
          <w:rPr>
            <w:rFonts w:eastAsia="等线"/>
            <w:highlight w:val="yellow"/>
          </w:rPr>
          <w:t xml:space="preserve"> and </w:t>
        </w:r>
      </w:ins>
      <w:ins w:id="206" w:author="Xueming Pan(vivo)" w:date="2025-05-26T13:15:00Z">
        <w:r w:rsidR="001F432B" w:rsidRPr="00630C62">
          <w:rPr>
            <w:rFonts w:eastAsia="等线"/>
            <w:highlight w:val="yellow"/>
          </w:rPr>
          <w:t xml:space="preserve">can carry up to 5 information bits and 32 </w:t>
        </w:r>
      </w:ins>
      <w:ins w:id="207" w:author="Xueming Pan(vivo)" w:date="2025-05-26T13:16:00Z">
        <w:r w:rsidR="001F432B" w:rsidRPr="00630C62">
          <w:rPr>
            <w:rFonts w:eastAsia="等线"/>
            <w:highlight w:val="yellow"/>
          </w:rPr>
          <w:t>codepoints.</w:t>
        </w:r>
      </w:ins>
      <w:ins w:id="208" w:author="Xueming Pan(vivo)" w:date="2025-05-26T12:49:00Z">
        <w:r w:rsidR="00732E50" w:rsidRPr="00630C62">
          <w:rPr>
            <w:rFonts w:eastAsia="等线"/>
            <w:highlight w:val="yellow"/>
          </w:rPr>
          <w:t xml:space="preserve"> </w:t>
        </w:r>
      </w:ins>
      <w:ins w:id="209" w:author="Xueming Pan(vivo)" w:date="2025-05-26T12:51:00Z">
        <w:r w:rsidR="00DE6D9E" w:rsidRPr="00630C62">
          <w:rPr>
            <w:rFonts w:eastAsia="等线"/>
            <w:highlight w:val="yellow"/>
          </w:rPr>
          <w:t>A UE supports detection of LP-WUS information carried by OOK and/or o</w:t>
        </w:r>
      </w:ins>
      <w:ins w:id="210" w:author="Xueming Pan(vivo)" w:date="2025-05-26T12:52:00Z">
        <w:r w:rsidR="00DE6D9E" w:rsidRPr="00630C62">
          <w:rPr>
            <w:rFonts w:eastAsia="等线"/>
            <w:highlight w:val="yellow"/>
          </w:rPr>
          <w:t xml:space="preserve">verlaid OFDM sequences. For </w:t>
        </w:r>
        <w:r w:rsidR="009A211D" w:rsidRPr="00630C62">
          <w:rPr>
            <w:rFonts w:eastAsia="等线"/>
            <w:highlight w:val="yellow"/>
          </w:rPr>
          <w:t xml:space="preserve">LP-WUS operation in </w:t>
        </w:r>
      </w:ins>
      <w:ins w:id="211" w:author="Xueming Pan(vivo)" w:date="2025-05-26T13:16:00Z">
        <w:r w:rsidR="001F432B" w:rsidRPr="00630C62">
          <w:rPr>
            <w:rFonts w:eastAsia="等线"/>
            <w:highlight w:val="yellow"/>
          </w:rPr>
          <w:t>RRC_</w:t>
        </w:r>
      </w:ins>
      <w:ins w:id="212" w:author="Xueming Pan(vivo)" w:date="2025-05-26T12:52:00Z">
        <w:r w:rsidR="009A211D" w:rsidRPr="00630C62">
          <w:rPr>
            <w:rFonts w:eastAsia="等线"/>
            <w:highlight w:val="yellow"/>
          </w:rPr>
          <w:t>IDLE</w:t>
        </w:r>
      </w:ins>
      <w:ins w:id="213" w:author="Xueming Pan(vivo)" w:date="2025-05-26T13:16:00Z">
        <w:r w:rsidR="001F432B" w:rsidRPr="00630C62">
          <w:rPr>
            <w:rFonts w:eastAsia="等线"/>
            <w:highlight w:val="yellow"/>
          </w:rPr>
          <w:t xml:space="preserve"> and RRC_</w:t>
        </w:r>
      </w:ins>
      <w:ins w:id="214" w:author="Xueming Pan(vivo)" w:date="2025-05-26T12:52:00Z">
        <w:r w:rsidR="009A211D" w:rsidRPr="00630C62">
          <w:rPr>
            <w:rFonts w:eastAsia="等线"/>
            <w:highlight w:val="yellow"/>
          </w:rPr>
          <w:t>INACT</w:t>
        </w:r>
      </w:ins>
      <w:ins w:id="215" w:author="Xueming Pan(vivo)" w:date="2025-05-26T12:53:00Z">
        <w:r w:rsidR="009A211D" w:rsidRPr="00630C62">
          <w:rPr>
            <w:rFonts w:eastAsia="等线"/>
            <w:highlight w:val="yellow"/>
          </w:rPr>
          <w:t>IVE, the same information is delivered by OOK and overlaid OFDM s</w:t>
        </w:r>
      </w:ins>
      <w:ins w:id="216" w:author="Xueming Pan(vivo)" w:date="2025-05-26T12:54:00Z">
        <w:r w:rsidR="009A211D" w:rsidRPr="00630C62">
          <w:rPr>
            <w:rFonts w:eastAsia="等线"/>
            <w:highlight w:val="yellow"/>
          </w:rPr>
          <w:t xml:space="preserve">equences. </w:t>
        </w:r>
      </w:ins>
      <w:ins w:id="217" w:author="Xueming Pan(vivo)" w:date="2025-05-26T13:25:00Z">
        <w:r w:rsidR="00085264" w:rsidRPr="00630C62">
          <w:rPr>
            <w:rFonts w:eastAsia="等线"/>
            <w:highlight w:val="yellow"/>
          </w:rPr>
          <w:t>For LP-WUS, t</w:t>
        </w:r>
      </w:ins>
      <w:ins w:id="218" w:author="Xueming Pan(vivo)" w:date="2025-05-26T13:24:00Z">
        <w:r w:rsidR="004B794A" w:rsidRPr="00630C62">
          <w:rPr>
            <w:rFonts w:eastAsia="等线"/>
            <w:highlight w:val="yellow"/>
          </w:rPr>
          <w:t xml:space="preserve">he number of OOK symbols within an OFDM symbol can be configured as 1, 2 or 4. </w:t>
        </w:r>
      </w:ins>
      <w:ins w:id="219" w:author="Xueming Pan(vivo)" w:date="2025-05-26T13:47:00Z">
        <w:r w:rsidR="00EF43C1" w:rsidRPr="00630C62">
          <w:rPr>
            <w:rFonts w:eastAsia="等线"/>
            <w:highlight w:val="yellow"/>
          </w:rPr>
          <w:t xml:space="preserve">For RRC_IDLE and RRC_INACTIVE, </w:t>
        </w:r>
      </w:ins>
      <w:ins w:id="220" w:author="Xueming Pan(vivo)" w:date="2025-05-26T13:49:00Z">
        <w:r w:rsidR="006861EB" w:rsidRPr="00630C62">
          <w:rPr>
            <w:rFonts w:eastAsia="等线"/>
            <w:highlight w:val="yellow"/>
          </w:rPr>
          <w:t xml:space="preserve">a </w:t>
        </w:r>
      </w:ins>
      <w:ins w:id="221" w:author="Xueming Pan(vivo)" w:date="2025-05-26T13:47:00Z">
        <w:r w:rsidR="00EF43C1" w:rsidRPr="00630C62">
          <w:rPr>
            <w:rFonts w:eastAsia="等线"/>
            <w:highlight w:val="yellow"/>
          </w:rPr>
          <w:t>UE</w:t>
        </w:r>
      </w:ins>
      <w:ins w:id="222" w:author="Xueming Pan(vivo)" w:date="2025-05-26T13:48:00Z">
        <w:r w:rsidR="00EF43C1" w:rsidRPr="00630C62">
          <w:rPr>
            <w:rFonts w:eastAsia="等线"/>
            <w:highlight w:val="yellow"/>
          </w:rPr>
          <w:t xml:space="preserve"> detects two codepoints for LP-WUS. For RRC_CONNECED, </w:t>
        </w:r>
      </w:ins>
      <w:ins w:id="223" w:author="Xueming Pan(vivo)" w:date="2025-05-26T13:49:00Z">
        <w:r w:rsidR="006861EB" w:rsidRPr="00630C62">
          <w:rPr>
            <w:rFonts w:eastAsia="等线"/>
            <w:highlight w:val="yellow"/>
          </w:rPr>
          <w:t xml:space="preserve">a </w:t>
        </w:r>
      </w:ins>
      <w:ins w:id="224" w:author="Xueming Pan(vivo)" w:date="2025-05-26T13:48:00Z">
        <w:r w:rsidR="00EF43C1" w:rsidRPr="00630C62">
          <w:rPr>
            <w:rFonts w:eastAsia="等线"/>
            <w:highlight w:val="yellow"/>
          </w:rPr>
          <w:t xml:space="preserve">UE </w:t>
        </w:r>
      </w:ins>
      <w:ins w:id="225" w:author="Xueming Pan(vivo)" w:date="2025-05-26T13:50:00Z">
        <w:r w:rsidR="008E0D62" w:rsidRPr="00630C62">
          <w:rPr>
            <w:rFonts w:eastAsia="等线"/>
            <w:highlight w:val="yellow"/>
          </w:rPr>
          <w:t>can be configured to</w:t>
        </w:r>
      </w:ins>
      <w:ins w:id="226" w:author="Xueming Pan(vivo)" w:date="2025-05-26T13:49:00Z">
        <w:r w:rsidR="006861EB" w:rsidRPr="00630C62">
          <w:rPr>
            <w:rFonts w:eastAsia="等线"/>
            <w:highlight w:val="yellow"/>
          </w:rPr>
          <w:t xml:space="preserve"> detect</w:t>
        </w:r>
      </w:ins>
      <w:ins w:id="227" w:author="Xueming Pan(vivo)" w:date="2025-05-26T13:48:00Z">
        <w:r w:rsidR="00EF43C1" w:rsidRPr="00630C62">
          <w:rPr>
            <w:rFonts w:eastAsia="等线"/>
            <w:highlight w:val="yellow"/>
          </w:rPr>
          <w:t xml:space="preserve"> up to 8 codepoints </w:t>
        </w:r>
      </w:ins>
      <w:ins w:id="228" w:author="Xueming Pan(vivo)" w:date="2025-05-26T13:49:00Z">
        <w:r w:rsidR="00EF43C1" w:rsidRPr="00630C62">
          <w:rPr>
            <w:rFonts w:eastAsia="等线"/>
            <w:highlight w:val="yellow"/>
          </w:rPr>
          <w:t xml:space="preserve">for LP-WUS, subject to UE capability. </w:t>
        </w:r>
      </w:ins>
    </w:p>
    <w:p w14:paraId="7E7C2679" w14:textId="0CA9CB02" w:rsidR="003745AD" w:rsidRPr="00630C62" w:rsidRDefault="003745AD">
      <w:pPr>
        <w:rPr>
          <w:ins w:id="229" w:author="Xueming Pan(vivo)" w:date="2025-05-26T13:11:00Z"/>
          <w:rFonts w:eastAsia="等线"/>
          <w:highlight w:val="yellow"/>
        </w:rPr>
      </w:pPr>
      <w:ins w:id="230" w:author="Xueming Pan(vivo)" w:date="2025-05-26T12:55:00Z">
        <w:r w:rsidRPr="00630C62">
          <w:rPr>
            <w:rFonts w:eastAsia="等线" w:hint="eastAsia"/>
            <w:highlight w:val="yellow"/>
          </w:rPr>
          <w:t>F</w:t>
        </w:r>
        <w:r w:rsidRPr="00630C62">
          <w:rPr>
            <w:rFonts w:eastAsia="等线"/>
            <w:highlight w:val="yellow"/>
          </w:rPr>
          <w:t xml:space="preserve">or </w:t>
        </w:r>
      </w:ins>
      <w:ins w:id="231" w:author="Xueming Pan(vivo)" w:date="2025-05-26T12:56:00Z">
        <w:r w:rsidRPr="00630C62">
          <w:rPr>
            <w:rFonts w:eastAsia="等线"/>
            <w:highlight w:val="yellow"/>
          </w:rPr>
          <w:t xml:space="preserve">LP-WUS operation in </w:t>
        </w:r>
      </w:ins>
      <w:ins w:id="232" w:author="Xueming Pan(vivo)" w:date="2025-05-26T13:14:00Z">
        <w:r w:rsidR="001F432B" w:rsidRPr="00630C62">
          <w:rPr>
            <w:rFonts w:eastAsia="等线"/>
            <w:highlight w:val="yellow"/>
          </w:rPr>
          <w:t>RRC_IDLE and RRC_INACTIVE</w:t>
        </w:r>
      </w:ins>
      <w:ins w:id="233" w:author="Xueming Pan(vivo)" w:date="2025-05-26T12:56:00Z">
        <w:r w:rsidRPr="00630C62">
          <w:rPr>
            <w:rFonts w:eastAsia="等线"/>
            <w:highlight w:val="yellow"/>
          </w:rPr>
          <w:t xml:space="preserve">, LP-SS </w:t>
        </w:r>
      </w:ins>
      <w:ins w:id="234" w:author="Xueming Pan(vivo)" w:date="2025-05-26T13:03:00Z">
        <w:r w:rsidR="00657DEA" w:rsidRPr="00630C62">
          <w:rPr>
            <w:rFonts w:eastAsia="等线"/>
            <w:highlight w:val="yellow"/>
          </w:rPr>
          <w:t>is supported</w:t>
        </w:r>
      </w:ins>
      <w:ins w:id="235" w:author="Xueming Pan(vivo)" w:date="2025-05-26T12:56:00Z">
        <w:r w:rsidRPr="00630C62">
          <w:rPr>
            <w:rFonts w:eastAsia="等线"/>
            <w:highlight w:val="yellow"/>
          </w:rPr>
          <w:t xml:space="preserve"> for UE LR to maintain </w:t>
        </w:r>
      </w:ins>
      <w:ins w:id="236" w:author="Xueming Pan(vivo)" w:date="2025-05-26T12:59:00Z">
        <w:r w:rsidR="00370DFD" w:rsidRPr="00630C62">
          <w:rPr>
            <w:rFonts w:eastAsia="等线"/>
            <w:highlight w:val="yellow"/>
          </w:rPr>
          <w:t xml:space="preserve">synchronization and perform serving cell RRM measurements. </w:t>
        </w:r>
        <w:r w:rsidR="007066DA" w:rsidRPr="00630C62">
          <w:rPr>
            <w:rFonts w:eastAsia="等线"/>
            <w:highlight w:val="yellow"/>
          </w:rPr>
          <w:t>LP-SS transmission is based on OOK with o</w:t>
        </w:r>
      </w:ins>
      <w:ins w:id="237" w:author="Xueming Pan(vivo)" w:date="2025-05-26T13:00:00Z">
        <w:r w:rsidR="007066DA" w:rsidRPr="00630C62">
          <w:rPr>
            <w:rFonts w:eastAsia="等线"/>
            <w:highlight w:val="yellow"/>
          </w:rPr>
          <w:t xml:space="preserve">r without overlaid OFDM sequence. </w:t>
        </w:r>
        <w:r w:rsidR="00397F8D" w:rsidRPr="00630C62">
          <w:rPr>
            <w:rFonts w:eastAsia="等线"/>
            <w:highlight w:val="yellow"/>
          </w:rPr>
          <w:t>For UE</w:t>
        </w:r>
      </w:ins>
      <w:ins w:id="238" w:author="Xueming Pan(vivo)" w:date="2025-05-26T13:02:00Z">
        <w:r w:rsidR="00397F8D" w:rsidRPr="00630C62">
          <w:rPr>
            <w:rFonts w:eastAsia="等线"/>
            <w:highlight w:val="yellow"/>
          </w:rPr>
          <w:t xml:space="preserve"> </w:t>
        </w:r>
      </w:ins>
      <w:ins w:id="239" w:author="Xueming Pan(vivo)" w:date="2025-05-26T13:00:00Z">
        <w:r w:rsidR="00397F8D" w:rsidRPr="00630C62">
          <w:rPr>
            <w:rFonts w:eastAsia="等线"/>
            <w:highlight w:val="yellow"/>
          </w:rPr>
          <w:t>capable of detecting overlai</w:t>
        </w:r>
        <w:del w:id="240" w:author="王洋洋" w:date="2025-05-26T16:03:00Z">
          <w:r w:rsidR="00397F8D" w:rsidRPr="00630C62" w:rsidDel="00D2436C">
            <w:rPr>
              <w:rFonts w:eastAsia="等线"/>
              <w:highlight w:val="yellow"/>
            </w:rPr>
            <w:delText>e</w:delText>
          </w:r>
        </w:del>
        <w:r w:rsidR="00397F8D" w:rsidRPr="00630C62">
          <w:rPr>
            <w:rFonts w:eastAsia="等线"/>
            <w:highlight w:val="yellow"/>
          </w:rPr>
          <w:t>d OFDM sequence</w:t>
        </w:r>
      </w:ins>
      <w:ins w:id="241" w:author="Xueming Pan(vivo)" w:date="2025-05-26T13:02:00Z">
        <w:r w:rsidR="00397F8D" w:rsidRPr="00630C62">
          <w:rPr>
            <w:rFonts w:eastAsia="等线"/>
            <w:highlight w:val="yellow"/>
          </w:rPr>
          <w:t xml:space="preserve"> by LR</w:t>
        </w:r>
      </w:ins>
      <w:ins w:id="242" w:author="Xueming Pan(vivo)" w:date="2025-05-26T13:01:00Z">
        <w:r w:rsidR="00397F8D" w:rsidRPr="00630C62">
          <w:rPr>
            <w:rFonts w:eastAsia="等线"/>
            <w:highlight w:val="yellow"/>
          </w:rPr>
          <w:t xml:space="preserve">, PSS/SSS can be used </w:t>
        </w:r>
      </w:ins>
      <w:ins w:id="243" w:author="Xueming Pan(vivo)" w:date="2025-05-26T13:02:00Z">
        <w:r w:rsidR="00397F8D" w:rsidRPr="00630C62">
          <w:rPr>
            <w:rFonts w:eastAsia="等线"/>
            <w:highlight w:val="yellow"/>
          </w:rPr>
          <w:t>for UE LR to maintain synchronization and perform serving cell RRM measurements.</w:t>
        </w:r>
      </w:ins>
      <w:ins w:id="244" w:author="Xueming Pan(vivo)" w:date="2025-05-26T13:14:00Z">
        <w:r w:rsidR="001F432B" w:rsidRPr="00630C62">
          <w:rPr>
            <w:rFonts w:eastAsia="等线"/>
            <w:highlight w:val="yellow"/>
          </w:rPr>
          <w:t xml:space="preserve"> </w:t>
        </w:r>
      </w:ins>
      <w:ins w:id="245" w:author="Xueming Pan(vivo)" w:date="2025-05-26T13:25:00Z">
        <w:r w:rsidR="00085264" w:rsidRPr="00630C62">
          <w:rPr>
            <w:rFonts w:eastAsia="等线"/>
            <w:highlight w:val="yellow"/>
          </w:rPr>
          <w:t>For LP-SS, the number of OOK symbols within an OFDM symbol can be configured as 1, 2 or 4</w:t>
        </w:r>
      </w:ins>
      <w:ins w:id="246" w:author="Xueming Pan(vivo)" w:date="2025-05-26T13:26:00Z">
        <w:r w:rsidR="00085264" w:rsidRPr="00630C62">
          <w:rPr>
            <w:rFonts w:eastAsia="等线"/>
            <w:highlight w:val="yellow"/>
          </w:rPr>
          <w:t xml:space="preserve"> and the number can be same or </w:t>
        </w:r>
      </w:ins>
      <w:ins w:id="247" w:author="Xueming Pan(vivo)" w:date="2025-05-26T13:27:00Z">
        <w:r w:rsidR="00BC60F5" w:rsidRPr="00630C62">
          <w:rPr>
            <w:rFonts w:eastAsia="等线"/>
            <w:highlight w:val="yellow"/>
          </w:rPr>
          <w:t>larger</w:t>
        </w:r>
      </w:ins>
      <w:ins w:id="248" w:author="Xueming Pan(vivo)" w:date="2025-05-26T13:26:00Z">
        <w:r w:rsidR="00085264" w:rsidRPr="00630C62">
          <w:rPr>
            <w:rFonts w:eastAsia="等线"/>
            <w:highlight w:val="yellow"/>
          </w:rPr>
          <w:t xml:space="preserve"> </w:t>
        </w:r>
      </w:ins>
      <w:ins w:id="249" w:author="Xueming Pan(vivo)" w:date="2025-05-26T13:28:00Z">
        <w:r w:rsidR="00BC60F5" w:rsidRPr="00630C62">
          <w:rPr>
            <w:rFonts w:eastAsia="等线"/>
            <w:highlight w:val="yellow"/>
          </w:rPr>
          <w:t>than</w:t>
        </w:r>
        <w:r w:rsidR="001B50E5" w:rsidRPr="00630C62">
          <w:rPr>
            <w:rFonts w:eastAsia="等线"/>
            <w:highlight w:val="yellow"/>
          </w:rPr>
          <w:t xml:space="preserve"> </w:t>
        </w:r>
      </w:ins>
      <w:ins w:id="250" w:author="Xueming Pan(vivo)" w:date="2025-05-26T13:26:00Z">
        <w:r w:rsidR="00085264" w:rsidRPr="00630C62">
          <w:rPr>
            <w:rFonts w:eastAsia="等线"/>
            <w:highlight w:val="yellow"/>
          </w:rPr>
          <w:t>LP-WUS</w:t>
        </w:r>
      </w:ins>
      <w:ins w:id="251" w:author="Xueming Pan(vivo)" w:date="2025-05-26T13:25:00Z">
        <w:r w:rsidR="00085264" w:rsidRPr="00630C62">
          <w:rPr>
            <w:rFonts w:eastAsia="等线"/>
            <w:highlight w:val="yellow"/>
          </w:rPr>
          <w:t>. LP-SS is not supported for RRC_CONNECTED mode operations.</w:t>
        </w:r>
      </w:ins>
    </w:p>
    <w:p w14:paraId="2299EE26" w14:textId="41DBCFEB" w:rsidR="001F432B" w:rsidRPr="00630C62" w:rsidRDefault="001F432B">
      <w:pPr>
        <w:rPr>
          <w:ins w:id="252" w:author="Xueming Pan(vivo)" w:date="2025-05-26T13:32:00Z"/>
          <w:rFonts w:eastAsia="等线"/>
          <w:highlight w:val="yellow"/>
        </w:rPr>
      </w:pPr>
      <w:ins w:id="253" w:author="Xueming Pan(vivo)" w:date="2025-05-26T13:11:00Z">
        <w:r w:rsidRPr="00630C62">
          <w:rPr>
            <w:rFonts w:eastAsia="等线"/>
            <w:highlight w:val="yellow"/>
          </w:rPr>
          <w:t xml:space="preserve">For </w:t>
        </w:r>
      </w:ins>
      <w:ins w:id="254" w:author="Xueming Pan(vivo)" w:date="2025-05-26T13:13:00Z">
        <w:r w:rsidRPr="00630C62">
          <w:rPr>
            <w:rFonts w:eastAsia="等线"/>
            <w:highlight w:val="yellow"/>
          </w:rPr>
          <w:t>RRC</w:t>
        </w:r>
      </w:ins>
      <w:ins w:id="255" w:author="Xueming Pan(vivo)" w:date="2025-05-26T13:14:00Z">
        <w:r w:rsidRPr="00630C62">
          <w:rPr>
            <w:rFonts w:eastAsia="等线"/>
            <w:highlight w:val="yellow"/>
          </w:rPr>
          <w:t>_</w:t>
        </w:r>
      </w:ins>
      <w:ins w:id="256" w:author="Xueming Pan(vivo)" w:date="2025-05-26T13:11:00Z">
        <w:r w:rsidRPr="00630C62">
          <w:rPr>
            <w:rFonts w:eastAsia="等线"/>
            <w:highlight w:val="yellow"/>
          </w:rPr>
          <w:t>IDLE</w:t>
        </w:r>
      </w:ins>
      <w:ins w:id="257" w:author="Xueming Pan(vivo)" w:date="2025-05-26T13:14:00Z">
        <w:r w:rsidRPr="00630C62">
          <w:rPr>
            <w:rFonts w:eastAsia="等线"/>
            <w:highlight w:val="yellow"/>
          </w:rPr>
          <w:t xml:space="preserve"> and RRC_I</w:t>
        </w:r>
      </w:ins>
      <w:ins w:id="258" w:author="Xueming Pan(vivo)" w:date="2025-05-26T13:11:00Z">
        <w:r w:rsidRPr="00630C62">
          <w:rPr>
            <w:rFonts w:eastAsia="等线"/>
            <w:highlight w:val="yellow"/>
          </w:rPr>
          <w:t>NACTIVE operation</w:t>
        </w:r>
      </w:ins>
      <w:ins w:id="259" w:author="Xueming Pan(vivo)" w:date="2025-05-26T13:14:00Z">
        <w:r w:rsidRPr="00630C62">
          <w:rPr>
            <w:rFonts w:eastAsia="等线"/>
            <w:highlight w:val="yellow"/>
          </w:rPr>
          <w:t>s</w:t>
        </w:r>
      </w:ins>
      <w:ins w:id="260" w:author="Xueming Pan(vivo)" w:date="2025-05-26T13:12:00Z">
        <w:r w:rsidRPr="00630C62">
          <w:rPr>
            <w:rFonts w:eastAsia="等线"/>
            <w:highlight w:val="yellow"/>
          </w:rPr>
          <w:t>, t</w:t>
        </w:r>
      </w:ins>
      <w:ins w:id="261" w:author="Xueming Pan(vivo)" w:date="2025-05-26T13:11:00Z">
        <w:r w:rsidRPr="00630C62">
          <w:rPr>
            <w:rFonts w:eastAsia="等线"/>
            <w:highlight w:val="yellow"/>
          </w:rPr>
          <w:t xml:space="preserve">he frequency resource </w:t>
        </w:r>
      </w:ins>
      <w:ins w:id="262" w:author="Xueming Pan(vivo)" w:date="2025-05-26T13:21:00Z">
        <w:r w:rsidRPr="00630C62">
          <w:rPr>
            <w:rFonts w:eastAsia="等线"/>
            <w:highlight w:val="yellow"/>
          </w:rPr>
          <w:t>of</w:t>
        </w:r>
      </w:ins>
      <w:ins w:id="263" w:author="Xueming Pan(vivo)" w:date="2025-05-26T13:11:00Z">
        <w:r w:rsidRPr="00630C62">
          <w:rPr>
            <w:rFonts w:eastAsia="等线"/>
            <w:highlight w:val="yellow"/>
          </w:rPr>
          <w:t xml:space="preserve"> </w:t>
        </w:r>
        <w:r w:rsidRPr="00630C62">
          <w:rPr>
            <w:rFonts w:eastAsia="等线" w:hint="eastAsia"/>
            <w:highlight w:val="yellow"/>
          </w:rPr>
          <w:t>L</w:t>
        </w:r>
        <w:r w:rsidRPr="00630C62">
          <w:rPr>
            <w:rFonts w:eastAsia="等线"/>
            <w:highlight w:val="yellow"/>
          </w:rPr>
          <w:t xml:space="preserve">P-WUS and LP-SS can be configured within or outside initial DL BWP </w:t>
        </w:r>
      </w:ins>
      <w:ins w:id="264" w:author="Xueming Pan(vivo)" w:date="2025-05-26T13:18:00Z">
        <w:r w:rsidRPr="00630C62">
          <w:rPr>
            <w:rFonts w:eastAsia="等线"/>
            <w:highlight w:val="yellow"/>
          </w:rPr>
          <w:t xml:space="preserve">in </w:t>
        </w:r>
      </w:ins>
      <w:ins w:id="265" w:author="Xueming Pan(vivo)" w:date="2025-05-26T13:13:00Z">
        <w:r w:rsidRPr="00630C62">
          <w:rPr>
            <w:rFonts w:eastAsia="等线"/>
            <w:highlight w:val="yellow"/>
          </w:rPr>
          <w:t xml:space="preserve">the carrier </w:t>
        </w:r>
      </w:ins>
      <w:ins w:id="266" w:author="Xueming Pan(vivo)" w:date="2025-05-26T13:11:00Z">
        <w:r w:rsidRPr="00630C62">
          <w:rPr>
            <w:rFonts w:eastAsia="等线"/>
            <w:highlight w:val="yellow"/>
          </w:rPr>
          <w:t>where the UE monitors paging</w:t>
        </w:r>
      </w:ins>
      <w:ins w:id="267" w:author="Xueming Pan(vivo)" w:date="2025-05-26T13:13:00Z">
        <w:r w:rsidRPr="00630C62">
          <w:rPr>
            <w:rFonts w:eastAsia="等线"/>
            <w:highlight w:val="yellow"/>
          </w:rPr>
          <w:t>. For RRC</w:t>
        </w:r>
      </w:ins>
      <w:ins w:id="268" w:author="Xueming Pan(vivo)" w:date="2025-05-26T13:15:00Z">
        <w:r w:rsidRPr="00630C62">
          <w:rPr>
            <w:rFonts w:eastAsia="等线"/>
            <w:highlight w:val="yellow"/>
          </w:rPr>
          <w:t>_</w:t>
        </w:r>
      </w:ins>
      <w:ins w:id="269" w:author="Xueming Pan(vivo)" w:date="2025-05-26T13:13:00Z">
        <w:r w:rsidRPr="00630C62">
          <w:rPr>
            <w:rFonts w:eastAsia="等线"/>
            <w:highlight w:val="yellow"/>
          </w:rPr>
          <w:t>CONNECTED</w:t>
        </w:r>
      </w:ins>
      <w:ins w:id="270" w:author="Xueming Pan(vivo)" w:date="2025-05-26T13:18:00Z">
        <w:r w:rsidRPr="00630C62">
          <w:rPr>
            <w:rFonts w:eastAsia="等线"/>
            <w:highlight w:val="yellow"/>
          </w:rPr>
          <w:t xml:space="preserve"> operation, the frequency resource </w:t>
        </w:r>
      </w:ins>
      <w:ins w:id="271" w:author="Xueming Pan(vivo)" w:date="2025-05-26T13:21:00Z">
        <w:r w:rsidRPr="00630C62">
          <w:rPr>
            <w:rFonts w:eastAsia="等线"/>
            <w:highlight w:val="yellow"/>
          </w:rPr>
          <w:t xml:space="preserve">of LP-WUS can be configured within or outside the UE active DL BWP, where the support of </w:t>
        </w:r>
      </w:ins>
      <w:ins w:id="272" w:author="Xueming Pan(vivo)" w:date="2025-05-26T13:22:00Z">
        <w:r w:rsidRPr="00630C62">
          <w:rPr>
            <w:rFonts w:eastAsia="等线"/>
            <w:highlight w:val="yellow"/>
          </w:rPr>
          <w:t xml:space="preserve">LP-WUS monitoring outside active DL BWP is optional. </w:t>
        </w:r>
      </w:ins>
    </w:p>
    <w:p w14:paraId="28C43B12" w14:textId="7B104695" w:rsidR="00771243" w:rsidRPr="00771243" w:rsidRDefault="00771243">
      <w:pPr>
        <w:rPr>
          <w:rFonts w:eastAsia="等线"/>
          <w:lang w:bidi="ar"/>
        </w:rPr>
      </w:pPr>
      <w:ins w:id="273" w:author="Xueming Pan(vivo)" w:date="2025-05-26T13:32:00Z">
        <w:r w:rsidRPr="00630C62">
          <w:rPr>
            <w:rFonts w:eastAsia="等线"/>
            <w:highlight w:val="yellow"/>
          </w:rPr>
          <w:t xml:space="preserve">For </w:t>
        </w:r>
      </w:ins>
      <w:ins w:id="274" w:author="Xueming Pan(vivo)" w:date="2025-05-26T13:33:00Z">
        <w:r w:rsidRPr="00630C62">
          <w:rPr>
            <w:rFonts w:eastAsia="等线"/>
            <w:highlight w:val="yellow"/>
          </w:rPr>
          <w:t xml:space="preserve">RRC_IDLE and RRC_INACTIVE operations, </w:t>
        </w:r>
      </w:ins>
      <w:ins w:id="275" w:author="Xueming Pan(vivo)" w:date="2025-05-26T13:32:00Z">
        <w:r w:rsidRPr="00630C62">
          <w:rPr>
            <w:rFonts w:eastAsia="等线"/>
            <w:highlight w:val="yellow"/>
          </w:rPr>
          <w:t xml:space="preserve">3 candidate values for wake-up delay are supported for UE to report via capability </w:t>
        </w:r>
        <w:proofErr w:type="spellStart"/>
        <w:r w:rsidRPr="00630C62">
          <w:rPr>
            <w:rFonts w:eastAsia="等线"/>
            <w:highlight w:val="yellow"/>
          </w:rPr>
          <w:t>signaling</w:t>
        </w:r>
        <w:proofErr w:type="spellEnd"/>
        <w:r w:rsidRPr="00630C62">
          <w:rPr>
            <w:rFonts w:eastAsia="等线"/>
            <w:highlight w:val="yellow"/>
          </w:rPr>
          <w:t xml:space="preserve">, </w:t>
        </w:r>
        <w:r w:rsidRPr="00630C62">
          <w:rPr>
            <w:highlight w:val="yellow"/>
          </w:rPr>
          <w:t xml:space="preserve">two values for ultra-deep sleep state and one value for deep sleep state, where wake-up delay is defined as the minimum time </w:t>
        </w:r>
      </w:ins>
      <w:ins w:id="276" w:author="Xueming Pan(vivo)" w:date="2025-05-27T10:10:00Z">
        <w:r w:rsidR="002C2F24" w:rsidRPr="00630C62">
          <w:rPr>
            <w:highlight w:val="yellow"/>
          </w:rPr>
          <w:t xml:space="preserve">gap </w:t>
        </w:r>
      </w:ins>
      <w:ins w:id="277" w:author="Xueming Pan(vivo)" w:date="2025-05-26T13:32:00Z">
        <w:r w:rsidRPr="00630C62">
          <w:rPr>
            <w:highlight w:val="yellow"/>
          </w:rPr>
          <w:t xml:space="preserve">between </w:t>
        </w:r>
      </w:ins>
      <w:ins w:id="278" w:author="Xueming Pan(vivo)" w:date="2025-05-26T13:36:00Z">
        <w:r w:rsidR="00997EBC" w:rsidRPr="00630C62">
          <w:rPr>
            <w:highlight w:val="yellow"/>
          </w:rPr>
          <w:t xml:space="preserve">the </w:t>
        </w:r>
      </w:ins>
      <w:ins w:id="279" w:author="Xueming Pan(vivo)" w:date="2025-05-26T13:32:00Z">
        <w:r w:rsidRPr="00630C62">
          <w:rPr>
            <w:highlight w:val="yellow"/>
          </w:rPr>
          <w:t xml:space="preserve">LP-WUS reception and MR to start PDCCH monitoring. </w:t>
        </w:r>
        <w:proofErr w:type="spellStart"/>
        <w:r w:rsidRPr="00630C62">
          <w:rPr>
            <w:highlight w:val="yellow"/>
          </w:rPr>
          <w:t>gNB</w:t>
        </w:r>
        <w:proofErr w:type="spellEnd"/>
        <w:r w:rsidRPr="00630C62">
          <w:rPr>
            <w:highlight w:val="yellow"/>
          </w:rPr>
          <w:t xml:space="preserve"> can configure </w:t>
        </w:r>
        <w:proofErr w:type="gramStart"/>
        <w:r w:rsidRPr="00630C62">
          <w:rPr>
            <w:highlight w:val="yellow"/>
          </w:rPr>
          <w:t>one or two time</w:t>
        </w:r>
        <w:proofErr w:type="gramEnd"/>
        <w:r w:rsidRPr="00630C62">
          <w:rPr>
            <w:highlight w:val="yellow"/>
          </w:rPr>
          <w:t xml:space="preserve"> offset values between the PO and associated LP-WUS monitoring occasions. If the configured time offset values are no smaller than the wake-up delay that UE reports, the UE monitors LP-WUS </w:t>
        </w:r>
        <w:r w:rsidRPr="00630C62">
          <w:rPr>
            <w:highlight w:val="yellow"/>
          </w:rPr>
          <w:lastRenderedPageBreak/>
          <w:t>monitoring occasions corresponding to the smallest time offset value, otherwise, the UE does not monitor LP-WUS and monitors PO.</w:t>
        </w:r>
        <w:r>
          <w:t xml:space="preserve"> </w:t>
        </w:r>
      </w:ins>
    </w:p>
    <w:p w14:paraId="014B7B41" w14:textId="276D6822" w:rsidR="00BD25BF" w:rsidRDefault="007E1D58">
      <w:pPr>
        <w:rPr>
          <w:ins w:id="280" w:author="Xueming Pan(vivo)" w:date="2025-05-26T13:33:00Z"/>
        </w:rPr>
      </w:pPr>
      <w:ins w:id="281" w:author="Ericsson (Rapporteur)" w:date="2025-03-13T19:11:00Z">
        <w:r>
          <w:t xml:space="preserve">A UE in RRC_CONNECTED which is configured with DRX can be configured with LP-WUS. LP-WUS </w:t>
        </w:r>
      </w:ins>
      <w:ins w:id="282" w:author="Ericsson (Rapporteur)" w:date="2025-03-14T13:12:00Z">
        <w:r>
          <w:t>is</w:t>
        </w:r>
      </w:ins>
      <w:ins w:id="283" w:author="Ericsson (Rapporteur)" w:date="2025-03-13T19:11:00Z">
        <w:r>
          <w:t xml:space="preserve"> </w:t>
        </w:r>
      </w:ins>
      <w:ins w:id="284" w:author="Ericsson (Rapporteur) [2]" w:date="2025-03-20T23:24:00Z">
        <w:r w:rsidR="00B278B1">
          <w:t>monitored</w:t>
        </w:r>
      </w:ins>
      <w:ins w:id="285" w:author="Ericsson (Rapporteur)" w:date="2025-03-13T19:11:00Z">
        <w:r>
          <w:t xml:space="preserve"> outside active-time</w:t>
        </w:r>
      </w:ins>
      <w:ins w:id="286" w:author="Ericsson (Rapporteur) [2]" w:date="2025-03-20T23:24:00Z">
        <w:r w:rsidR="00B278B1">
          <w:t>. If LP-WUS is detected, the UE shall</w:t>
        </w:r>
      </w:ins>
      <w:ins w:id="287" w:author="Ericsson (Rapporteur)" w:date="2025-03-13T19:11:00Z">
        <w:r>
          <w:t xml:space="preserve"> start the on-duration timer or [new timer] to start PDCCH monitoring and enter active-time.</w:t>
        </w:r>
      </w:ins>
      <w:ins w:id="288" w:author="Ericsson (Rapporteur) 129bis" w:date="2025-04-24T14:58:00Z">
        <w:r w:rsidR="00B2059D">
          <w:t xml:space="preserve"> If </w:t>
        </w:r>
      </w:ins>
      <w:ins w:id="289" w:author="Ericsson (Rapporteur) 129bis" w:date="2025-04-30T09:09:00Z">
        <w:r w:rsidR="00C7532C">
          <w:t xml:space="preserve">the UE is configured to start </w:t>
        </w:r>
      </w:ins>
      <w:ins w:id="290" w:author="Ericsson (Rapporteur) 129bis" w:date="2025-04-24T14:58:00Z">
        <w:r w:rsidR="00B2059D">
          <w:t xml:space="preserve">on-duration timer </w:t>
        </w:r>
      </w:ins>
      <w:ins w:id="291" w:author="Ericsson (Rapporteur) 129bis" w:date="2025-04-24T14:59:00Z">
        <w:r w:rsidR="00B2059D">
          <w:t xml:space="preserve">after LP-WUS reception, the UE </w:t>
        </w:r>
      </w:ins>
      <w:ins w:id="292" w:author="Xueming Pan(vivo)" w:date="2025-05-26T12:22:00Z">
        <w:r w:rsidR="00560AAF" w:rsidRPr="00630C62">
          <w:rPr>
            <w:highlight w:val="yellow"/>
          </w:rPr>
          <w:t>monitors LP-WUS at occasion(s) at a configured offset before the on-duration</w:t>
        </w:r>
      </w:ins>
      <w:ins w:id="293" w:author="Xueming Pan(vivo)" w:date="2025-05-26T12:23:00Z">
        <w:r w:rsidR="00560AAF" w:rsidRPr="00630C62">
          <w:rPr>
            <w:highlight w:val="yellow"/>
          </w:rPr>
          <w:t>, and UE</w:t>
        </w:r>
        <w:r w:rsidR="00560AAF">
          <w:t xml:space="preserve"> </w:t>
        </w:r>
      </w:ins>
      <w:ins w:id="294" w:author="Ericsson (Rapporteur) 129bis" w:date="2025-04-24T14:59:00Z">
        <w:r w:rsidR="00B2059D">
          <w:t>does not monitor LP-WUS when short DRX cycle is used</w:t>
        </w:r>
      </w:ins>
      <w:ins w:id="295" w:author="Ericsson (Rapporteur) 129bis" w:date="2025-04-24T15:44:00Z">
        <w:r w:rsidR="00360152">
          <w:t xml:space="preserve">. </w:t>
        </w:r>
      </w:ins>
      <w:ins w:id="296" w:author="Ericsson (Rapporteur) 129bis" w:date="2025-04-24T14:59:00Z">
        <w:r w:rsidR="00B2059D">
          <w:t xml:space="preserve">If </w:t>
        </w:r>
      </w:ins>
      <w:ins w:id="297" w:author="Ericsson (Rapporteur) 129bis" w:date="2025-04-30T09:11:00Z">
        <w:r w:rsidR="00074A7E">
          <w:t xml:space="preserve">the UE is configured to start </w:t>
        </w:r>
      </w:ins>
      <w:ins w:id="298" w:author="Ericsson (Rapporteur) 129bis" w:date="2025-04-24T14:59:00Z">
        <w:r w:rsidR="00B2059D">
          <w:t xml:space="preserve">[new timer] after LP-WUS reception, </w:t>
        </w:r>
      </w:ins>
      <w:ins w:id="299" w:author="Ericsson (Rapporteur) 129bis" w:date="2025-04-24T15:00:00Z">
        <w:r w:rsidR="00B2059D">
          <w:t xml:space="preserve">the UE monitors LP-WUS </w:t>
        </w:r>
      </w:ins>
      <w:ins w:id="300" w:author="Xueming Pan(vivo)" w:date="2025-05-26T12:33:00Z">
        <w:r w:rsidR="00984338" w:rsidRPr="00630C62">
          <w:rPr>
            <w:highlight w:val="yellow"/>
          </w:rPr>
          <w:t xml:space="preserve">at occasion(s) </w:t>
        </w:r>
      </w:ins>
      <w:ins w:id="301" w:author="Xueming Pan(vivo)" w:date="2025-05-26T12:34:00Z">
        <w:r w:rsidR="00984338" w:rsidRPr="00630C62">
          <w:rPr>
            <w:highlight w:val="yellow"/>
          </w:rPr>
          <w:t xml:space="preserve">according to the configured periodicity and offset which can be same or different from </w:t>
        </w:r>
      </w:ins>
      <w:ins w:id="302" w:author="Xueming Pan(vivo)" w:date="2025-05-26T12:35:00Z">
        <w:r w:rsidR="00984338" w:rsidRPr="00630C62">
          <w:rPr>
            <w:highlight w:val="yellow"/>
          </w:rPr>
          <w:t xml:space="preserve">the periodicity and offset </w:t>
        </w:r>
      </w:ins>
      <w:ins w:id="303" w:author="Xueming Pan(vivo)" w:date="2025-05-26T13:30:00Z">
        <w:r w:rsidR="005F5C6A" w:rsidRPr="00630C62">
          <w:rPr>
            <w:highlight w:val="yellow"/>
          </w:rPr>
          <w:t>configured</w:t>
        </w:r>
      </w:ins>
      <w:ins w:id="304" w:author="Xueming Pan(vivo)" w:date="2025-05-26T13:31:00Z">
        <w:r w:rsidR="005F5C6A" w:rsidRPr="00630C62">
          <w:rPr>
            <w:highlight w:val="yellow"/>
          </w:rPr>
          <w:t xml:space="preserve"> for</w:t>
        </w:r>
      </w:ins>
      <w:ins w:id="305" w:author="Xueming Pan(vivo)" w:date="2025-05-26T12:35:00Z">
        <w:r w:rsidR="00984338" w:rsidRPr="00630C62">
          <w:rPr>
            <w:highlight w:val="yellow"/>
          </w:rPr>
          <w:t xml:space="preserve"> C-DRX cycle, and UE monitors LP-WUS</w:t>
        </w:r>
        <w:r w:rsidR="00984338">
          <w:t xml:space="preserve"> </w:t>
        </w:r>
      </w:ins>
      <w:ins w:id="306" w:author="Ericsson (Rapporteur) 129bis" w:date="2025-04-24T15:00:00Z">
        <w:r w:rsidR="00B2059D">
          <w:t>regardless of which DRX cycle is used.</w:t>
        </w:r>
      </w:ins>
      <w:ins w:id="307" w:author="Ericsson (Rapporteur) 129bis" w:date="2025-04-24T15:45:00Z">
        <w:r w:rsidR="00360152">
          <w:t xml:space="preserve"> [FFS on further functionality </w:t>
        </w:r>
        <w:proofErr w:type="gramStart"/>
        <w:r w:rsidR="00360152">
          <w:t>e.g.</w:t>
        </w:r>
        <w:proofErr w:type="gramEnd"/>
        <w:r w:rsidR="00360152">
          <w:t xml:space="preserve"> timer start if not able to monitor LP-WUS].</w:t>
        </w:r>
      </w:ins>
    </w:p>
    <w:p w14:paraId="2B409C12" w14:textId="2AD2AA84" w:rsidR="00771243" w:rsidRPr="00630C62" w:rsidRDefault="00771243">
      <w:pPr>
        <w:rPr>
          <w:ins w:id="308" w:author="Xueming Pan(vivo)" w:date="2025-05-26T12:25:00Z"/>
          <w:rFonts w:eastAsia="等线"/>
          <w:highlight w:val="yellow"/>
        </w:rPr>
      </w:pPr>
      <w:ins w:id="309" w:author="Xueming Pan(vivo)" w:date="2025-05-26T13:33:00Z">
        <w:r w:rsidRPr="00630C62">
          <w:rPr>
            <w:rFonts w:eastAsia="等线" w:hint="eastAsia"/>
            <w:highlight w:val="yellow"/>
          </w:rPr>
          <w:t>F</w:t>
        </w:r>
        <w:r w:rsidRPr="00630C62">
          <w:rPr>
            <w:rFonts w:eastAsia="等线"/>
            <w:highlight w:val="yellow"/>
          </w:rPr>
          <w:t>or R</w:t>
        </w:r>
      </w:ins>
      <w:ins w:id="310" w:author="Xueming Pan(vivo)" w:date="2025-05-26T13:34:00Z">
        <w:r w:rsidRPr="00630C62">
          <w:rPr>
            <w:rFonts w:eastAsia="等线"/>
            <w:highlight w:val="yellow"/>
          </w:rPr>
          <w:t xml:space="preserve">RC_CONNECTED operation, 3 candidate values for minimum time gap are supported for UE to report via capability </w:t>
        </w:r>
        <w:proofErr w:type="spellStart"/>
        <w:r w:rsidRPr="00630C62">
          <w:rPr>
            <w:rFonts w:eastAsia="等线"/>
            <w:highlight w:val="yellow"/>
          </w:rPr>
          <w:t>signaling</w:t>
        </w:r>
        <w:proofErr w:type="spellEnd"/>
        <w:r w:rsidRPr="00630C62">
          <w:rPr>
            <w:rFonts w:eastAsia="等线"/>
            <w:highlight w:val="yellow"/>
          </w:rPr>
          <w:t>, where the min</w:t>
        </w:r>
      </w:ins>
      <w:ins w:id="311" w:author="Xueming Pan(vivo)" w:date="2025-05-26T13:35:00Z">
        <w:r w:rsidRPr="00630C62">
          <w:rPr>
            <w:rFonts w:eastAsia="等线"/>
            <w:highlight w:val="yellow"/>
          </w:rPr>
          <w:t>imum time gap is</w:t>
        </w:r>
        <w:r w:rsidR="00997EBC" w:rsidRPr="00630C62">
          <w:rPr>
            <w:rFonts w:eastAsia="等线"/>
            <w:highlight w:val="yellow"/>
          </w:rPr>
          <w:t xml:space="preserve"> between the </w:t>
        </w:r>
      </w:ins>
      <w:ins w:id="312" w:author="Xueming Pan(vivo)" w:date="2025-05-26T13:36:00Z">
        <w:r w:rsidR="00997EBC" w:rsidRPr="00630C62">
          <w:rPr>
            <w:rFonts w:eastAsia="等线"/>
            <w:highlight w:val="yellow"/>
          </w:rPr>
          <w:t xml:space="preserve">LP-WUS reception and MR to start PDCCH monitoring. </w:t>
        </w:r>
      </w:ins>
      <w:proofErr w:type="spellStart"/>
      <w:ins w:id="313" w:author="Xueming Pan(vivo)" w:date="2025-05-26T13:42:00Z">
        <w:r w:rsidR="00997EBC" w:rsidRPr="00630C62">
          <w:rPr>
            <w:rFonts w:eastAsia="等线"/>
            <w:highlight w:val="yellow"/>
          </w:rPr>
          <w:t>gNB</w:t>
        </w:r>
        <w:proofErr w:type="spellEnd"/>
        <w:r w:rsidR="00997EBC" w:rsidRPr="00630C62">
          <w:rPr>
            <w:rFonts w:eastAsia="等线"/>
            <w:highlight w:val="yellow"/>
          </w:rPr>
          <w:t xml:space="preserve"> configures the time offset between </w:t>
        </w:r>
      </w:ins>
      <w:ins w:id="314" w:author="Xueming Pan(vivo)" w:date="2025-05-26T13:43:00Z">
        <w:r w:rsidR="00997EBC" w:rsidRPr="00630C62">
          <w:rPr>
            <w:rFonts w:eastAsia="等线"/>
            <w:highlight w:val="yellow"/>
          </w:rPr>
          <w:t xml:space="preserve">LP-WUS monitoring and the </w:t>
        </w:r>
        <w:proofErr w:type="spellStart"/>
        <w:r w:rsidR="00997EBC" w:rsidRPr="00630C62">
          <w:rPr>
            <w:rFonts w:eastAsia="等线"/>
            <w:highlight w:val="yellow"/>
          </w:rPr>
          <w:t>correspoinding</w:t>
        </w:r>
        <w:proofErr w:type="spellEnd"/>
        <w:r w:rsidR="00997EBC" w:rsidRPr="00630C62">
          <w:rPr>
            <w:rFonts w:eastAsia="等线"/>
            <w:highlight w:val="yellow"/>
          </w:rPr>
          <w:t xml:space="preserve"> PDCCH monitoring. UAI can</w:t>
        </w:r>
      </w:ins>
      <w:ins w:id="315" w:author="Xueming Pan(vivo)" w:date="2025-05-26T13:44:00Z">
        <w:r w:rsidR="00997EBC" w:rsidRPr="00630C62">
          <w:rPr>
            <w:rFonts w:eastAsia="等线"/>
            <w:highlight w:val="yellow"/>
          </w:rPr>
          <w:t xml:space="preserve"> be used to indicate the UE preferred </w:t>
        </w:r>
      </w:ins>
      <w:ins w:id="316" w:author="Xueming Pan(vivo)" w:date="2025-05-26T13:45:00Z">
        <w:r w:rsidR="00997EBC" w:rsidRPr="00630C62">
          <w:rPr>
            <w:rFonts w:eastAsia="等线"/>
            <w:highlight w:val="yellow"/>
          </w:rPr>
          <w:t xml:space="preserve">time offset. </w:t>
        </w:r>
      </w:ins>
    </w:p>
    <w:p w14:paraId="217B5569" w14:textId="54C0EA08" w:rsidR="00FB47DB" w:rsidRPr="00FB47DB" w:rsidRDefault="00363197" w:rsidP="00FB47DB">
      <w:pPr>
        <w:spacing w:after="0"/>
        <w:jc w:val="both"/>
        <w:rPr>
          <w:ins w:id="317" w:author="Xueming Pan(vivo)" w:date="2025-05-26T12:31:00Z"/>
          <w:b/>
          <w:bCs/>
        </w:rPr>
      </w:pPr>
      <w:proofErr w:type="spellStart"/>
      <w:ins w:id="318" w:author="Xueming Pan(vivo)" w:date="2025-05-26T13:29:00Z">
        <w:r w:rsidRPr="00630C62">
          <w:rPr>
            <w:rFonts w:eastAsia="等线"/>
            <w:highlight w:val="yellow"/>
          </w:rPr>
          <w:t>S</w:t>
        </w:r>
      </w:ins>
      <w:ins w:id="319" w:author="Xueming Pan(vivo)" w:date="2025-05-26T12:30:00Z">
        <w:r w:rsidR="00FB47DB" w:rsidRPr="00630C62">
          <w:rPr>
            <w:rFonts w:eastAsia="等线"/>
            <w:highlight w:val="yellow"/>
          </w:rPr>
          <w:t>imultanoues</w:t>
        </w:r>
        <w:proofErr w:type="spellEnd"/>
        <w:r w:rsidR="00FB47DB" w:rsidRPr="00630C62">
          <w:rPr>
            <w:rFonts w:eastAsia="等线"/>
            <w:highlight w:val="yellow"/>
          </w:rPr>
          <w:t xml:space="preserve"> LR and MR operations are not supported by the UE, where LR operations is the UE operations for LP-WUS monitoring, </w:t>
        </w:r>
      </w:ins>
      <w:ins w:id="320" w:author="Xueming Pan(vivo)" w:date="2025-05-26T12:31:00Z">
        <w:r w:rsidR="00FB47DB" w:rsidRPr="00630C62">
          <w:rPr>
            <w:rFonts w:hint="eastAsia"/>
            <w:highlight w:val="yellow"/>
          </w:rPr>
          <w:t>MR operation is the UE operation</w:t>
        </w:r>
        <w:r w:rsidR="00FB47DB" w:rsidRPr="00630C62">
          <w:rPr>
            <w:highlight w:val="yellow"/>
          </w:rPr>
          <w:t>s</w:t>
        </w:r>
        <w:r w:rsidR="00FB47DB" w:rsidRPr="00630C62">
          <w:rPr>
            <w:rFonts w:hint="eastAsia"/>
            <w:highlight w:val="yellow"/>
          </w:rPr>
          <w:t xml:space="preserve"> for all other NR signals/channels transmissions/receptions in </w:t>
        </w:r>
        <w:r w:rsidR="00FB47DB" w:rsidRPr="00630C62">
          <w:rPr>
            <w:highlight w:val="yellow"/>
          </w:rPr>
          <w:t>RRC_CONNECTED mode.</w:t>
        </w:r>
        <w:r w:rsidR="00FB47DB">
          <w:t xml:space="preserve"> </w:t>
        </w:r>
      </w:ins>
    </w:p>
    <w:p w14:paraId="65F51477" w14:textId="138858A4" w:rsidR="00FB47DB" w:rsidRPr="00FB47DB" w:rsidRDefault="00FB47DB">
      <w:pPr>
        <w:rPr>
          <w:ins w:id="321" w:author="Ericsson (Rapporteur) 129bis" w:date="2025-04-24T15:45:00Z"/>
          <w:rFonts w:eastAsia="等线"/>
        </w:rPr>
      </w:pPr>
    </w:p>
    <w:p w14:paraId="0443BE7E" w14:textId="52AFEB6E" w:rsidR="002D3F83" w:rsidRDefault="002D3F83" w:rsidP="002D3F83">
      <w:pPr>
        <w:pStyle w:val="EditorsNote"/>
        <w:rPr>
          <w:ins w:id="322" w:author="Ericsson (Rapporteur) 129bis" w:date="2025-04-24T16:26:00Z"/>
        </w:rPr>
      </w:pPr>
      <w:ins w:id="323" w:author="Ericsson (Rapporteur) 129bis" w:date="2025-04-24T15:46:00Z">
        <w:r>
          <w:t>Editor’s Note: Above paragraph to be updated</w:t>
        </w:r>
      </w:ins>
      <w:ins w:id="324" w:author="Ericsson (Rapporteur) 129bis" w:date="2025-04-24T15:52:00Z">
        <w:r w:rsidR="00F216DE">
          <w:t xml:space="preserve"> and aligned between impacted </w:t>
        </w:r>
        <w:proofErr w:type="spellStart"/>
        <w:r w:rsidR="00F216DE">
          <w:t>speficiations</w:t>
        </w:r>
        <w:proofErr w:type="spellEnd"/>
        <w:r w:rsidR="00F216DE">
          <w:t xml:space="preserve"> regarding</w:t>
        </w:r>
      </w:ins>
      <w:ins w:id="325" w:author="Ericsson (Rapporteur) 129bis" w:date="2025-05-09T09:47:00Z">
        <w:r w:rsidR="00AD3217">
          <w:t xml:space="preserve"> </w:t>
        </w:r>
      </w:ins>
      <w:proofErr w:type="spellStart"/>
      <w:ins w:id="326" w:author="Ericsson (Rapporteur) 129bis" w:date="2025-05-09T09:48:00Z">
        <w:r w:rsidR="00AD3217">
          <w:t>functioinality</w:t>
        </w:r>
        <w:proofErr w:type="spellEnd"/>
        <w:r w:rsidR="00AD3217">
          <w:t xml:space="preserve">, </w:t>
        </w:r>
      </w:ins>
      <w:ins w:id="327" w:author="Ericsson (Rapporteur) 129bis" w:date="2025-04-24T15:52:00Z">
        <w:r w:rsidR="00F216DE">
          <w:t>labelling and naming of the options.</w:t>
        </w:r>
      </w:ins>
    </w:p>
    <w:p w14:paraId="084B20C0" w14:textId="7E3152AD" w:rsidR="00202AD7" w:rsidRPr="00202AD7" w:rsidRDefault="00202AD7" w:rsidP="00EC2790">
      <w:pPr>
        <w:pStyle w:val="EditorsNote"/>
        <w:rPr>
          <w:ins w:id="328" w:author="Ericsson (Rapporteur)" w:date="2025-03-13T19:11:00Z"/>
        </w:rPr>
      </w:pPr>
    </w:p>
    <w:p w14:paraId="2BAC9848" w14:textId="4FC8F834" w:rsidR="00306918" w:rsidRDefault="007E1D58">
      <w:pPr>
        <w:rPr>
          <w:ins w:id="329" w:author="Ericsson (Rapporteur) 129bis" w:date="2025-04-23T17:50:00Z"/>
        </w:rPr>
      </w:pPr>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70ED664B" w14:textId="3DCBBA80" w:rsidR="00306918" w:rsidRPr="00172B17" w:rsidDel="00E420BC" w:rsidRDefault="00306918">
      <w:pPr>
        <w:rPr>
          <w:ins w:id="330" w:author="Ericsson (Rapporteur)" w:date="2025-03-14T13:19:00Z"/>
          <w:del w:id="331" w:author="Ericsson (Rapporteur) 129bis" w:date="2025-05-02T09:54:00Z"/>
        </w:rPr>
      </w:pPr>
      <w:ins w:id="332" w:author="Ericsson (Rapporteur) 129bis" w:date="2025-04-23T17:50:00Z">
        <w:r>
          <w:t xml:space="preserve">Power saving in </w:t>
        </w:r>
      </w:ins>
      <w:ins w:id="333" w:author="Ericsson (Rapporteur) 129bis" w:date="2025-04-23T17:51:00Z">
        <w:r>
          <w:t>RRC_IDLE and RRC_INACTIVE can</w:t>
        </w:r>
      </w:ins>
      <w:ins w:id="334" w:author="Ericsson (Rapporteur) 129bis" w:date="2025-04-24T16:40:00Z">
        <w:r w:rsidR="000F10F2">
          <w:t xml:space="preserve"> also</w:t>
        </w:r>
      </w:ins>
      <w:ins w:id="335" w:author="Ericsson (Rapporteur) 129bis" w:date="2025-04-23T17:51:00Z">
        <w:r>
          <w:t xml:space="preserve"> be achieved by </w:t>
        </w:r>
      </w:ins>
      <w:ins w:id="336" w:author="Ericsson (Rapporteur) 129bis" w:date="2025-04-23T17:52:00Z">
        <w:r>
          <w:t xml:space="preserve">allowing </w:t>
        </w:r>
      </w:ins>
      <w:ins w:id="337" w:author="Ericsson (Rapporteur) 129bis" w:date="2025-05-02T09:49:00Z">
        <w:r w:rsidR="00D86E80">
          <w:t>LP-WUS capab</w:t>
        </w:r>
      </w:ins>
      <w:ins w:id="338" w:author="Ericsson (Rapporteur) 129bis" w:date="2025-05-02T09:50:00Z">
        <w:r w:rsidR="00D86E80">
          <w:t xml:space="preserve">le </w:t>
        </w:r>
      </w:ins>
      <w:ins w:id="339" w:author="Ericsson (Rapporteur) 129bis" w:date="2025-04-23T17:52:00Z">
        <w:r>
          <w:t>UEs to relax serving cell measurements</w:t>
        </w:r>
      </w:ins>
      <w:ins w:id="340" w:author="Ericsson (Rapporteur) 129bis" w:date="2025-04-25T08:40:00Z">
        <w:r w:rsidR="00CF5645">
          <w:t xml:space="preserve"> on MR</w:t>
        </w:r>
      </w:ins>
      <w:ins w:id="341" w:author="Ericsson (Rapporteur) 129bis" w:date="2025-04-23T17:52:00Z">
        <w:r>
          <w:t xml:space="preserve"> </w:t>
        </w:r>
      </w:ins>
      <w:ins w:id="342" w:author="Ericsson (Rapporteur) 129bis" w:date="2025-04-25T08:40:00Z">
        <w:r w:rsidR="00CF5645">
          <w:t>and/</w:t>
        </w:r>
      </w:ins>
      <w:ins w:id="343" w:author="Ericsson (Rapporteur) 129bis" w:date="2025-04-23T17:52:00Z">
        <w:r>
          <w:t>or offload serving cell measurements from MR to the LR</w:t>
        </w:r>
      </w:ins>
      <w:ins w:id="344" w:author="Ericsson (Rapporteur) 129bis" w:date="2025-05-02T09:50:00Z">
        <w:r w:rsidR="00D86E80">
          <w:t xml:space="preserve"> and/or further relax neighbour cell measurements</w:t>
        </w:r>
      </w:ins>
      <w:ins w:id="345" w:author="Ericsson (Rapporteur) 129bis" w:date="2025-05-02T09:56:00Z">
        <w:r w:rsidR="00FE7F99">
          <w:t xml:space="preserve"> on MR</w:t>
        </w:r>
      </w:ins>
      <w:ins w:id="346" w:author="Ericsson (Rapporteur) 129bis" w:date="2025-04-23T17:53:00Z">
        <w:r>
          <w:t xml:space="preserve">. </w:t>
        </w:r>
      </w:ins>
      <w:ins w:id="347" w:author="Ericsson (Rapporteur) 129bis" w:date="2025-04-30T08:56:00Z">
        <w:r w:rsidR="00172B17">
          <w:t>Entry conditions for serving cell measurement</w:t>
        </w:r>
      </w:ins>
      <w:ins w:id="348" w:author="Ericsson (Rapporteur) 129bis" w:date="2025-05-02T09:53:00Z">
        <w:r w:rsidR="00D86E80">
          <w:t xml:space="preserve"> relaxation</w:t>
        </w:r>
      </w:ins>
      <w:ins w:id="349" w:author="Ericsson (Rapporteur) 129bis" w:date="2025-04-30T08:56:00Z">
        <w:r w:rsidR="00172B17">
          <w:t xml:space="preserve"> and</w:t>
        </w:r>
      </w:ins>
      <w:ins w:id="350" w:author="Ericsson (Rapporteur) 129bis" w:date="2025-04-30T08:57:00Z">
        <w:r w:rsidR="00172B17">
          <w:t>/or offloading</w:t>
        </w:r>
      </w:ins>
      <w:ins w:id="351" w:author="Ericsson (Rapporteur) 129bis" w:date="2025-05-02T09:52:00Z">
        <w:r w:rsidR="00D86E80">
          <w:t xml:space="preserve"> and/or </w:t>
        </w:r>
        <w:proofErr w:type="spellStart"/>
        <w:r w:rsidR="00D86E80">
          <w:t>neighbor</w:t>
        </w:r>
        <w:proofErr w:type="spellEnd"/>
        <w:r w:rsidR="00D86E80">
          <w:t xml:space="preserve"> cell measureme</w:t>
        </w:r>
      </w:ins>
      <w:ins w:id="352" w:author="Ericsson (Rapporteur) 129bis" w:date="2025-05-02T09:53:00Z">
        <w:r w:rsidR="00D86E80">
          <w:t>nt relaxation</w:t>
        </w:r>
      </w:ins>
      <w:ins w:id="353" w:author="Ericsson (Rapporteur) 129bis" w:date="2025-04-30T08:57:00Z">
        <w:r w:rsidR="00172B17">
          <w:t xml:space="preserve"> are based on MR and optionally LR measurements as specified in TS </w:t>
        </w:r>
      </w:ins>
      <w:ins w:id="354" w:author="Ericsson (Rapporteur) 129bis" w:date="2025-04-30T09:02:00Z">
        <w:r w:rsidR="00C7532C">
          <w:t>38.304</w:t>
        </w:r>
      </w:ins>
      <w:ins w:id="355" w:author="Ericsson (Rapporteur) 129bis" w:date="2025-04-30T08:57:00Z">
        <w:r w:rsidR="00172B17">
          <w:t xml:space="preserve">. Exit conditions are based on LR as specified in TS </w:t>
        </w:r>
      </w:ins>
      <w:ins w:id="356" w:author="Ericsson (Rapporteur) 129bis" w:date="2025-04-30T09:17:00Z">
        <w:r w:rsidR="00AF58A5">
          <w:t>38.304</w:t>
        </w:r>
      </w:ins>
      <w:ins w:id="357" w:author="Ericsson (Rapporteur) 129bis" w:date="2025-04-30T08:57:00Z">
        <w:r w:rsidR="00172B17">
          <w:t>.</w:t>
        </w:r>
      </w:ins>
      <w:ins w:id="358" w:author="Ericsson (Rapporteur) 129bis" w:date="2025-05-02T09:53:00Z">
        <w:r w:rsidR="00D86E80">
          <w:t xml:space="preserve"> For </w:t>
        </w:r>
      </w:ins>
      <w:proofErr w:type="spellStart"/>
      <w:ins w:id="359" w:author="Ericsson (Rapporteur) 129bis" w:date="2025-05-02T10:29:00Z">
        <w:r w:rsidR="000F6300">
          <w:t>neighbor</w:t>
        </w:r>
      </w:ins>
      <w:proofErr w:type="spellEnd"/>
      <w:ins w:id="360" w:author="Ericsson (Rapporteur) 129bis" w:date="2025-05-02T09:53:00Z">
        <w:r w:rsidR="00D86E80">
          <w:t xml:space="preserve"> cell</w:t>
        </w:r>
      </w:ins>
      <w:ins w:id="361" w:author="Ericsson (Rapporteur) 129bis" w:date="2025-05-02T10:30:00Z">
        <w:r w:rsidR="00E9548A">
          <w:t>s RRM</w:t>
        </w:r>
      </w:ins>
      <w:ins w:id="362" w:author="Ericsson (Rapporteur) 129bis" w:date="2025-05-02T09:53:00Z">
        <w:r w:rsidR="00D86E80">
          <w:t xml:space="preserve"> measurement relaxation the UE needs to meet the criteria determining if it is in low mobility [to be confirmed</w:t>
        </w:r>
      </w:ins>
      <w:ins w:id="363" w:author="Ericsson (Rapporteur) 129bis" w:date="2025-05-02T09:54:00Z">
        <w:r w:rsidR="00D86E80">
          <w:t xml:space="preserve">] and/or not at cell edge. </w:t>
        </w:r>
      </w:ins>
    </w:p>
    <w:p w14:paraId="3078F7E0" w14:textId="487816B7" w:rsidR="00414D0A" w:rsidRPr="00414D0A" w:rsidRDefault="00414D0A" w:rsidP="00966CAD">
      <w:pPr>
        <w:pStyle w:val="EditorsNote"/>
      </w:pPr>
      <w:ins w:id="364" w:author="Ericsson (Rapporteur) 129bis" w:date="2025-04-25T11:28:00Z">
        <w:r>
          <w:t xml:space="preserve">Editor’s Note: Above paragraph </w:t>
        </w:r>
      </w:ins>
      <w:ins w:id="365" w:author="Ericsson (Rapporteur) 129bis" w:date="2025-05-09T09:48:00Z">
        <w:r w:rsidR="00660E30">
          <w:t>is</w:t>
        </w:r>
      </w:ins>
      <w:ins w:id="366" w:author="Ericsson (Rapporteur) 129bis" w:date="2025-04-25T11:28:00Z">
        <w:r>
          <w:t xml:space="preserve"> tentative a</w:t>
        </w:r>
      </w:ins>
      <w:ins w:id="367" w:author="Ericsson (Rapporteur) 129bis" w:date="2025-04-25T11:29:00Z">
        <w:r>
          <w:t>nd to be updated further based on progress</w:t>
        </w:r>
        <w:r w:rsidR="003A0C89">
          <w:t>.</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宋体"/>
        </w:rPr>
        <w:t xml:space="preserve">either </w:t>
      </w:r>
      <w:r>
        <w:t>SIB17</w:t>
      </w:r>
      <w:r>
        <w:rPr>
          <w:rFonts w:eastAsiaTheme="minorEastAsia"/>
        </w:rPr>
        <w:t xml:space="preserve"> or</w:t>
      </w:r>
      <w:r>
        <w:rPr>
          <w:rFonts w:eastAsia="宋体"/>
        </w:rPr>
        <w:t xml:space="preserve"> </w:t>
      </w:r>
      <w:r>
        <w:rPr>
          <w:rFonts w:eastAsiaTheme="minorEastAsia"/>
        </w:rPr>
        <w:t>SIB</w:t>
      </w:r>
      <w:r>
        <w:rPr>
          <w:rFonts w:eastAsia="宋体"/>
        </w:rPr>
        <w:t>17bis</w:t>
      </w:r>
      <w:r>
        <w:t>. The availability of TRS in the TRS occasions is indicated by L1 availability indication. These TRSs may also be used by the UEs configured with eDRX.</w:t>
      </w:r>
    </w:p>
    <w:p w14:paraId="258F2C21" w14:textId="77777777" w:rsidR="00BD25BF" w:rsidRDefault="007E1D58">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lastRenderedPageBreak/>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30ABE328" w14:textId="5E77E46B" w:rsidR="0083567A" w:rsidRDefault="0083567A" w:rsidP="0083567A">
      <w:pPr>
        <w:rPr>
          <w:rFonts w:eastAsia="等线"/>
        </w:rPr>
      </w:pPr>
    </w:p>
    <w:p w14:paraId="68014FD8" w14:textId="595061D5" w:rsidR="006F21A3" w:rsidRPr="002C761A" w:rsidRDefault="006F21A3" w:rsidP="006F21A3">
      <w:pPr>
        <w:pStyle w:val="1"/>
        <w:rPr>
          <w:rFonts w:eastAsia="等线"/>
          <w:color w:val="4472C4" w:themeColor="accent1"/>
        </w:rPr>
      </w:pPr>
      <w:r>
        <w:rPr>
          <w:rFonts w:eastAsia="等线" w:hint="eastAsia"/>
          <w:color w:val="4472C4" w:themeColor="accent1"/>
        </w:rPr>
        <w:t>-</w:t>
      </w:r>
      <w:r>
        <w:rPr>
          <w:rFonts w:eastAsia="等线"/>
          <w:color w:val="4472C4" w:themeColor="accent1"/>
        </w:rPr>
        <w:t>-----------End of 38.300 TP---------------------------------------------</w:t>
      </w:r>
    </w:p>
    <w:p w14:paraId="7F464FF9" w14:textId="28AE98A5" w:rsidR="006F21A3" w:rsidRDefault="00F60F8D" w:rsidP="006F21A3">
      <w:pPr>
        <w:pStyle w:val="1"/>
      </w:pPr>
      <w:r>
        <w:t>3</w:t>
      </w:r>
      <w:r w:rsidR="006F21A3">
        <w:tab/>
        <w:t>Discussions</w:t>
      </w:r>
    </w:p>
    <w:p w14:paraId="4BDED72F" w14:textId="6DC38FB2" w:rsidR="006F21A3" w:rsidRPr="006F21A3" w:rsidRDefault="006F21A3" w:rsidP="006F21A3">
      <w:pPr>
        <w:rPr>
          <w:rFonts w:eastAsia="等线"/>
        </w:rPr>
      </w:pPr>
      <w:r>
        <w:rPr>
          <w:rFonts w:eastAsia="等线" w:hint="eastAsia"/>
        </w:rPr>
        <w:t>C</w:t>
      </w:r>
      <w:r>
        <w:rPr>
          <w:rFonts w:eastAsia="等线"/>
        </w:rPr>
        <w:t xml:space="preserve">ompanies are welcome to provide comments and suggestions, to the above 38.300 text proposals from RAN1 </w:t>
      </w:r>
      <w:proofErr w:type="spellStart"/>
      <w:r>
        <w:rPr>
          <w:rFonts w:eastAsia="等线"/>
        </w:rPr>
        <w:t>perspecttive</w:t>
      </w:r>
      <w:proofErr w:type="spellEnd"/>
      <w:r>
        <w:rPr>
          <w:rFonts w:eastAsia="等线"/>
        </w:rPr>
        <w:t xml:space="preserve">. </w:t>
      </w:r>
    </w:p>
    <w:p w14:paraId="3882C971" w14:textId="026CA185" w:rsidR="006F21A3" w:rsidRDefault="006F21A3" w:rsidP="006F21A3">
      <w:pPr>
        <w:rPr>
          <w:rFonts w:eastAsia="等线"/>
        </w:rPr>
      </w:pPr>
    </w:p>
    <w:tbl>
      <w:tblPr>
        <w:tblStyle w:val="afc"/>
        <w:tblW w:w="0" w:type="auto"/>
        <w:tblLook w:val="04A0" w:firstRow="1" w:lastRow="0" w:firstColumn="1" w:lastColumn="0" w:noHBand="0" w:noVBand="1"/>
      </w:tblPr>
      <w:tblGrid>
        <w:gridCol w:w="1413"/>
        <w:gridCol w:w="8218"/>
      </w:tblGrid>
      <w:tr w:rsidR="006F21A3" w14:paraId="48AFB834" w14:textId="77777777" w:rsidTr="006F21A3">
        <w:tc>
          <w:tcPr>
            <w:tcW w:w="1413" w:type="dxa"/>
          </w:tcPr>
          <w:p w14:paraId="46F3BF65" w14:textId="3F6F5A4C" w:rsidR="006F21A3" w:rsidRDefault="006F21A3" w:rsidP="006F21A3">
            <w:pPr>
              <w:rPr>
                <w:rFonts w:eastAsia="等线"/>
              </w:rPr>
            </w:pPr>
            <w:r>
              <w:rPr>
                <w:rFonts w:eastAsia="等线" w:hint="eastAsia"/>
              </w:rPr>
              <w:t>C</w:t>
            </w:r>
            <w:r>
              <w:rPr>
                <w:rFonts w:eastAsia="等线"/>
              </w:rPr>
              <w:t>ompany</w:t>
            </w:r>
          </w:p>
        </w:tc>
        <w:tc>
          <w:tcPr>
            <w:tcW w:w="8218" w:type="dxa"/>
          </w:tcPr>
          <w:p w14:paraId="100270D8" w14:textId="5DED14D1" w:rsidR="006F21A3" w:rsidRDefault="006F21A3" w:rsidP="006F21A3">
            <w:pPr>
              <w:rPr>
                <w:rFonts w:eastAsia="等线"/>
              </w:rPr>
            </w:pPr>
            <w:r>
              <w:rPr>
                <w:rFonts w:eastAsia="等线" w:hint="eastAsia"/>
              </w:rPr>
              <w:t>C</w:t>
            </w:r>
            <w:r>
              <w:rPr>
                <w:rFonts w:eastAsia="等线"/>
              </w:rPr>
              <w:t>omment</w:t>
            </w:r>
          </w:p>
        </w:tc>
      </w:tr>
      <w:tr w:rsidR="006F21A3" w14:paraId="16D65AF8" w14:textId="77777777" w:rsidTr="006F21A3">
        <w:tc>
          <w:tcPr>
            <w:tcW w:w="1413" w:type="dxa"/>
          </w:tcPr>
          <w:p w14:paraId="183A8367" w14:textId="77777777" w:rsidR="006F21A3" w:rsidRDefault="006F21A3" w:rsidP="006F21A3">
            <w:pPr>
              <w:rPr>
                <w:rFonts w:eastAsia="等线"/>
              </w:rPr>
            </w:pPr>
          </w:p>
        </w:tc>
        <w:tc>
          <w:tcPr>
            <w:tcW w:w="8218" w:type="dxa"/>
          </w:tcPr>
          <w:p w14:paraId="17CFB819" w14:textId="77777777" w:rsidR="006F21A3" w:rsidRDefault="006F21A3" w:rsidP="006F21A3">
            <w:pPr>
              <w:rPr>
                <w:rFonts w:eastAsia="等线"/>
              </w:rPr>
            </w:pPr>
          </w:p>
        </w:tc>
      </w:tr>
      <w:tr w:rsidR="009167B3" w14:paraId="12EC919F" w14:textId="77777777" w:rsidTr="009167B3">
        <w:tc>
          <w:tcPr>
            <w:tcW w:w="1413" w:type="dxa"/>
          </w:tcPr>
          <w:p w14:paraId="7FDA3A14" w14:textId="77777777" w:rsidR="009167B3" w:rsidRDefault="009167B3" w:rsidP="00843B58">
            <w:pPr>
              <w:rPr>
                <w:rFonts w:eastAsia="等线"/>
              </w:rPr>
            </w:pPr>
          </w:p>
        </w:tc>
        <w:tc>
          <w:tcPr>
            <w:tcW w:w="8218" w:type="dxa"/>
          </w:tcPr>
          <w:p w14:paraId="71F303FA" w14:textId="77777777" w:rsidR="009167B3" w:rsidRDefault="009167B3" w:rsidP="00843B58">
            <w:pPr>
              <w:rPr>
                <w:rFonts w:eastAsia="等线"/>
              </w:rPr>
            </w:pPr>
          </w:p>
        </w:tc>
      </w:tr>
      <w:tr w:rsidR="009167B3" w14:paraId="67482557" w14:textId="77777777" w:rsidTr="009167B3">
        <w:tc>
          <w:tcPr>
            <w:tcW w:w="1413" w:type="dxa"/>
          </w:tcPr>
          <w:p w14:paraId="189B47B9" w14:textId="77777777" w:rsidR="009167B3" w:rsidRDefault="009167B3" w:rsidP="00843B58">
            <w:pPr>
              <w:rPr>
                <w:rFonts w:eastAsia="等线"/>
              </w:rPr>
            </w:pPr>
          </w:p>
        </w:tc>
        <w:tc>
          <w:tcPr>
            <w:tcW w:w="8218" w:type="dxa"/>
          </w:tcPr>
          <w:p w14:paraId="181B3836" w14:textId="77777777" w:rsidR="009167B3" w:rsidRDefault="009167B3" w:rsidP="00843B58">
            <w:pPr>
              <w:rPr>
                <w:rFonts w:eastAsia="等线"/>
              </w:rPr>
            </w:pPr>
          </w:p>
        </w:tc>
      </w:tr>
      <w:tr w:rsidR="009167B3" w14:paraId="25BA1127" w14:textId="77777777" w:rsidTr="009167B3">
        <w:tc>
          <w:tcPr>
            <w:tcW w:w="1413" w:type="dxa"/>
          </w:tcPr>
          <w:p w14:paraId="55CD5D83" w14:textId="77777777" w:rsidR="009167B3" w:rsidRDefault="009167B3" w:rsidP="00843B58">
            <w:pPr>
              <w:rPr>
                <w:rFonts w:eastAsia="等线"/>
              </w:rPr>
            </w:pPr>
          </w:p>
        </w:tc>
        <w:tc>
          <w:tcPr>
            <w:tcW w:w="8218" w:type="dxa"/>
          </w:tcPr>
          <w:p w14:paraId="42893B70" w14:textId="77777777" w:rsidR="009167B3" w:rsidRDefault="009167B3" w:rsidP="00843B58">
            <w:pPr>
              <w:rPr>
                <w:rFonts w:eastAsia="等线"/>
              </w:rPr>
            </w:pPr>
          </w:p>
        </w:tc>
      </w:tr>
    </w:tbl>
    <w:p w14:paraId="1C7D168D" w14:textId="3C851A25" w:rsidR="006F21A3" w:rsidRDefault="006F21A3" w:rsidP="006F21A3">
      <w:pPr>
        <w:rPr>
          <w:rFonts w:eastAsia="等线"/>
        </w:rPr>
      </w:pPr>
    </w:p>
    <w:p w14:paraId="5948D628" w14:textId="5A4C98C4" w:rsidR="00F60F8D" w:rsidRDefault="00F60F8D" w:rsidP="006F21A3">
      <w:pPr>
        <w:rPr>
          <w:rFonts w:eastAsia="等线"/>
        </w:rPr>
      </w:pPr>
    </w:p>
    <w:p w14:paraId="760FD63B" w14:textId="30DF5CCA" w:rsidR="00F60F8D" w:rsidRDefault="00F60F8D" w:rsidP="00F60F8D">
      <w:pPr>
        <w:pStyle w:val="1"/>
      </w:pPr>
      <w:r>
        <w:t>4</w:t>
      </w:r>
      <w:r>
        <w:tab/>
        <w:t>Conclusion</w:t>
      </w:r>
      <w:r w:rsidR="00A7229A">
        <w:t>s</w:t>
      </w:r>
    </w:p>
    <w:p w14:paraId="478D880C" w14:textId="309C4500" w:rsidR="00F60F8D" w:rsidRPr="006F21A3" w:rsidRDefault="00F60F8D" w:rsidP="00F60F8D">
      <w:pPr>
        <w:rPr>
          <w:rFonts w:eastAsia="等线"/>
        </w:rPr>
      </w:pPr>
    </w:p>
    <w:sectPr w:rsidR="00F60F8D" w:rsidRPr="006F21A3">
      <w:foot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8D18" w14:textId="77777777" w:rsidR="002B1D92" w:rsidRDefault="002B1D92">
      <w:pPr>
        <w:spacing w:after="0"/>
      </w:pPr>
      <w:r>
        <w:separator/>
      </w:r>
    </w:p>
  </w:endnote>
  <w:endnote w:type="continuationSeparator" w:id="0">
    <w:p w14:paraId="57309AA1" w14:textId="77777777" w:rsidR="002B1D92" w:rsidRDefault="002B1D92">
      <w:pPr>
        <w:spacing w:after="0"/>
      </w:pPr>
      <w:r>
        <w:continuationSeparator/>
      </w:r>
    </w:p>
  </w:endnote>
  <w:endnote w:type="continuationNotice" w:id="1">
    <w:p w14:paraId="3240FD7E" w14:textId="77777777" w:rsidR="002B1D92" w:rsidRDefault="002B1D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1979" w14:textId="77777777" w:rsidR="0074583F" w:rsidRDefault="0074583F">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E0A0" w14:textId="77777777" w:rsidR="002B1D92" w:rsidRDefault="002B1D92">
      <w:pPr>
        <w:spacing w:after="0"/>
      </w:pPr>
      <w:r>
        <w:separator/>
      </w:r>
    </w:p>
  </w:footnote>
  <w:footnote w:type="continuationSeparator" w:id="0">
    <w:p w14:paraId="44459445" w14:textId="77777777" w:rsidR="002B1D92" w:rsidRDefault="002B1D92">
      <w:pPr>
        <w:spacing w:after="0"/>
      </w:pPr>
      <w:r>
        <w:continuationSeparator/>
      </w:r>
    </w:p>
  </w:footnote>
  <w:footnote w:type="continuationNotice" w:id="1">
    <w:p w14:paraId="4AE5DFD4" w14:textId="77777777" w:rsidR="002B1D92" w:rsidRDefault="002B1D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1A6CFD"/>
    <w:multiLevelType w:val="multilevel"/>
    <w:tmpl w:val="351A6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3DF5EB2"/>
    <w:multiLevelType w:val="hybridMultilevel"/>
    <w:tmpl w:val="AED003CA"/>
    <w:lvl w:ilvl="0" w:tplc="444ED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7"/>
  </w:num>
  <w:num w:numId="2">
    <w:abstractNumId w:val="7"/>
    <w:lvlOverride w:ilvl="0">
      <w:startOverride w:val="1"/>
    </w:lvlOverride>
  </w:num>
  <w:num w:numId="3">
    <w:abstractNumId w:val="3"/>
  </w:num>
  <w:num w:numId="4">
    <w:abstractNumId w:val="8"/>
  </w:num>
  <w:num w:numId="5">
    <w:abstractNumId w:val="0"/>
  </w:num>
  <w:num w:numId="6">
    <w:abstractNumId w:val="1"/>
  </w:num>
  <w:num w:numId="7">
    <w:abstractNumId w:val="2"/>
  </w:num>
  <w:num w:numId="8">
    <w:abstractNumId w:val="6"/>
  </w:num>
  <w:num w:numId="9">
    <w:abstractNumId w:val="5"/>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pporteur)">
    <w15:presenceInfo w15:providerId="None" w15:userId="Ericsson (Rapporteur)"/>
  </w15:person>
  <w15:person w15:author="Ericsson (Rapporteur) 129bis">
    <w15:presenceInfo w15:providerId="None" w15:userId="Ericsson (Rapporteur) 129bis"/>
  </w15:person>
  <w15:person w15:author="Xueming Pan(vivo)">
    <w15:presenceInfo w15:providerId="AD" w15:userId="S::11069032@vivo.com::1f4a7428-92f9-4fc6-8be2-0743c9deaf33"/>
  </w15:person>
  <w15:person w15:author="Ericsson (Rapporteur) [2]">
    <w15:presenceInfo w15:providerId="None" w15:userId="Ericsson (Rapporteur) "/>
  </w15:person>
  <w15:person w15:author="Qu Xin (vivo)">
    <w15:presenceInfo w15:providerId="AD" w15:userId="S::11133877@vivo.com::91263d68-eb7e-4e6e-9e91-04401dcdc658"/>
  </w15:person>
  <w15:person w15:author="王洋洋">
    <w15:presenceInfo w15:providerId="AD" w15:userId="S::11120014@vivo.com::affb5080-0f1a-48de-9a8d-f1af8a30aa43"/>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216"/>
    <w:rsid w:val="00007DCF"/>
    <w:rsid w:val="0001094A"/>
    <w:rsid w:val="00010C73"/>
    <w:rsid w:val="00010E1B"/>
    <w:rsid w:val="000111A5"/>
    <w:rsid w:val="00011627"/>
    <w:rsid w:val="00011A30"/>
    <w:rsid w:val="00012A29"/>
    <w:rsid w:val="00013057"/>
    <w:rsid w:val="00013510"/>
    <w:rsid w:val="00014702"/>
    <w:rsid w:val="00014F30"/>
    <w:rsid w:val="0001613E"/>
    <w:rsid w:val="00016FCD"/>
    <w:rsid w:val="000171BB"/>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DFC"/>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47DE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D9"/>
    <w:rsid w:val="000812F7"/>
    <w:rsid w:val="000816A6"/>
    <w:rsid w:val="00081AFF"/>
    <w:rsid w:val="00082163"/>
    <w:rsid w:val="000822F8"/>
    <w:rsid w:val="0008231C"/>
    <w:rsid w:val="00082C11"/>
    <w:rsid w:val="00082DE9"/>
    <w:rsid w:val="00083105"/>
    <w:rsid w:val="00083E58"/>
    <w:rsid w:val="00084523"/>
    <w:rsid w:val="0008462F"/>
    <w:rsid w:val="00085264"/>
    <w:rsid w:val="00086143"/>
    <w:rsid w:val="00086590"/>
    <w:rsid w:val="00090A78"/>
    <w:rsid w:val="00090E37"/>
    <w:rsid w:val="00091257"/>
    <w:rsid w:val="000923B3"/>
    <w:rsid w:val="000937B6"/>
    <w:rsid w:val="0009473E"/>
    <w:rsid w:val="000952C6"/>
    <w:rsid w:val="000953E9"/>
    <w:rsid w:val="000955FF"/>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5B83"/>
    <w:rsid w:val="000B6FBC"/>
    <w:rsid w:val="000B7813"/>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00"/>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3EA"/>
    <w:rsid w:val="00142664"/>
    <w:rsid w:val="00142F60"/>
    <w:rsid w:val="00144921"/>
    <w:rsid w:val="001452E6"/>
    <w:rsid w:val="00146183"/>
    <w:rsid w:val="00146C4C"/>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2BAE"/>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2C8D"/>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0E5"/>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F0FF7"/>
    <w:rsid w:val="001F11C2"/>
    <w:rsid w:val="001F168B"/>
    <w:rsid w:val="001F28D2"/>
    <w:rsid w:val="001F3A83"/>
    <w:rsid w:val="001F432B"/>
    <w:rsid w:val="001F4C1F"/>
    <w:rsid w:val="001F5324"/>
    <w:rsid w:val="001F58EE"/>
    <w:rsid w:val="001F5F4B"/>
    <w:rsid w:val="001F76BB"/>
    <w:rsid w:val="001F7947"/>
    <w:rsid w:val="001F7CB1"/>
    <w:rsid w:val="00200385"/>
    <w:rsid w:val="002005BB"/>
    <w:rsid w:val="0020160F"/>
    <w:rsid w:val="002018B9"/>
    <w:rsid w:val="002018DE"/>
    <w:rsid w:val="00202AD7"/>
    <w:rsid w:val="00202DA0"/>
    <w:rsid w:val="00202EB1"/>
    <w:rsid w:val="00203D5F"/>
    <w:rsid w:val="002045F7"/>
    <w:rsid w:val="00205BEF"/>
    <w:rsid w:val="002063CB"/>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1D7B"/>
    <w:rsid w:val="00272070"/>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4608"/>
    <w:rsid w:val="002A49BA"/>
    <w:rsid w:val="002A53E3"/>
    <w:rsid w:val="002A5575"/>
    <w:rsid w:val="002A6A2F"/>
    <w:rsid w:val="002A7379"/>
    <w:rsid w:val="002A765B"/>
    <w:rsid w:val="002A7678"/>
    <w:rsid w:val="002B0088"/>
    <w:rsid w:val="002B0AFA"/>
    <w:rsid w:val="002B0E5F"/>
    <w:rsid w:val="002B0EC7"/>
    <w:rsid w:val="002B1D92"/>
    <w:rsid w:val="002B1E22"/>
    <w:rsid w:val="002B2EDB"/>
    <w:rsid w:val="002B2FF3"/>
    <w:rsid w:val="002B42A7"/>
    <w:rsid w:val="002B4761"/>
    <w:rsid w:val="002B49A4"/>
    <w:rsid w:val="002B580F"/>
    <w:rsid w:val="002B6535"/>
    <w:rsid w:val="002B72D2"/>
    <w:rsid w:val="002B7B83"/>
    <w:rsid w:val="002C06BC"/>
    <w:rsid w:val="002C0733"/>
    <w:rsid w:val="002C1656"/>
    <w:rsid w:val="002C29F0"/>
    <w:rsid w:val="002C2E97"/>
    <w:rsid w:val="002C2F24"/>
    <w:rsid w:val="002C3A35"/>
    <w:rsid w:val="002C3C2A"/>
    <w:rsid w:val="002C723B"/>
    <w:rsid w:val="002C761A"/>
    <w:rsid w:val="002C7EC6"/>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6EE9"/>
    <w:rsid w:val="0031706F"/>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36D3C"/>
    <w:rsid w:val="003378B9"/>
    <w:rsid w:val="0034241B"/>
    <w:rsid w:val="00343C5C"/>
    <w:rsid w:val="00344111"/>
    <w:rsid w:val="00344373"/>
    <w:rsid w:val="00346264"/>
    <w:rsid w:val="00347CD9"/>
    <w:rsid w:val="0035014D"/>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3197"/>
    <w:rsid w:val="00363986"/>
    <w:rsid w:val="003645A2"/>
    <w:rsid w:val="00366271"/>
    <w:rsid w:val="0036686F"/>
    <w:rsid w:val="00366EBA"/>
    <w:rsid w:val="00367D83"/>
    <w:rsid w:val="003709E9"/>
    <w:rsid w:val="00370DFD"/>
    <w:rsid w:val="00371ADD"/>
    <w:rsid w:val="00373A26"/>
    <w:rsid w:val="003741A5"/>
    <w:rsid w:val="003741B4"/>
    <w:rsid w:val="003745AD"/>
    <w:rsid w:val="003746B7"/>
    <w:rsid w:val="003761D2"/>
    <w:rsid w:val="003765E4"/>
    <w:rsid w:val="00376EE3"/>
    <w:rsid w:val="0037731B"/>
    <w:rsid w:val="003779F9"/>
    <w:rsid w:val="00377F14"/>
    <w:rsid w:val="0038070C"/>
    <w:rsid w:val="0038077C"/>
    <w:rsid w:val="003821E7"/>
    <w:rsid w:val="003830B1"/>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81A"/>
    <w:rsid w:val="00395BA3"/>
    <w:rsid w:val="00397F8D"/>
    <w:rsid w:val="003A035D"/>
    <w:rsid w:val="003A03E7"/>
    <w:rsid w:val="003A0C89"/>
    <w:rsid w:val="003A1551"/>
    <w:rsid w:val="003A277E"/>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28B"/>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5F25"/>
    <w:rsid w:val="00416DA1"/>
    <w:rsid w:val="00416F32"/>
    <w:rsid w:val="00417D34"/>
    <w:rsid w:val="00417DEE"/>
    <w:rsid w:val="004206D4"/>
    <w:rsid w:val="00422EC9"/>
    <w:rsid w:val="00424979"/>
    <w:rsid w:val="00425751"/>
    <w:rsid w:val="00426E76"/>
    <w:rsid w:val="004275DE"/>
    <w:rsid w:val="004278CC"/>
    <w:rsid w:val="00427ED1"/>
    <w:rsid w:val="004315E3"/>
    <w:rsid w:val="0043209A"/>
    <w:rsid w:val="00433077"/>
    <w:rsid w:val="004334A7"/>
    <w:rsid w:val="00433750"/>
    <w:rsid w:val="00434C5D"/>
    <w:rsid w:val="004358FE"/>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226"/>
    <w:rsid w:val="00493A49"/>
    <w:rsid w:val="00494D64"/>
    <w:rsid w:val="0049578F"/>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48B"/>
    <w:rsid w:val="004B794A"/>
    <w:rsid w:val="004B7D32"/>
    <w:rsid w:val="004C03B6"/>
    <w:rsid w:val="004C03F1"/>
    <w:rsid w:val="004C0E62"/>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5A00"/>
    <w:rsid w:val="00516265"/>
    <w:rsid w:val="00520387"/>
    <w:rsid w:val="00520514"/>
    <w:rsid w:val="00521698"/>
    <w:rsid w:val="005228EB"/>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AAF"/>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529D"/>
    <w:rsid w:val="005B64E6"/>
    <w:rsid w:val="005B6654"/>
    <w:rsid w:val="005B758C"/>
    <w:rsid w:val="005B7D51"/>
    <w:rsid w:val="005C0302"/>
    <w:rsid w:val="005C04EF"/>
    <w:rsid w:val="005C11B8"/>
    <w:rsid w:val="005C2151"/>
    <w:rsid w:val="005C2FD0"/>
    <w:rsid w:val="005C3A45"/>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0C66"/>
    <w:rsid w:val="005E2F35"/>
    <w:rsid w:val="005E3997"/>
    <w:rsid w:val="005E451E"/>
    <w:rsid w:val="005E53FE"/>
    <w:rsid w:val="005E5680"/>
    <w:rsid w:val="005E5B2B"/>
    <w:rsid w:val="005E69BA"/>
    <w:rsid w:val="005E72E1"/>
    <w:rsid w:val="005E7B7C"/>
    <w:rsid w:val="005E7B82"/>
    <w:rsid w:val="005E7D7B"/>
    <w:rsid w:val="005F2252"/>
    <w:rsid w:val="005F2848"/>
    <w:rsid w:val="005F29E0"/>
    <w:rsid w:val="005F2AED"/>
    <w:rsid w:val="005F2B9F"/>
    <w:rsid w:val="005F410C"/>
    <w:rsid w:val="005F421F"/>
    <w:rsid w:val="005F44E9"/>
    <w:rsid w:val="005F465A"/>
    <w:rsid w:val="005F5C36"/>
    <w:rsid w:val="005F5C6A"/>
    <w:rsid w:val="005F5C99"/>
    <w:rsid w:val="005F6FE6"/>
    <w:rsid w:val="005F72B9"/>
    <w:rsid w:val="005F77EC"/>
    <w:rsid w:val="006012C7"/>
    <w:rsid w:val="0060158C"/>
    <w:rsid w:val="00601691"/>
    <w:rsid w:val="0060170D"/>
    <w:rsid w:val="00602ADA"/>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278"/>
    <w:rsid w:val="006235EC"/>
    <w:rsid w:val="006238BD"/>
    <w:rsid w:val="006244DE"/>
    <w:rsid w:val="00624A45"/>
    <w:rsid w:val="00625186"/>
    <w:rsid w:val="0062753E"/>
    <w:rsid w:val="00627878"/>
    <w:rsid w:val="00627C77"/>
    <w:rsid w:val="00630C62"/>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DEA"/>
    <w:rsid w:val="00657E80"/>
    <w:rsid w:val="0066093D"/>
    <w:rsid w:val="00660E30"/>
    <w:rsid w:val="0066137E"/>
    <w:rsid w:val="00661D8C"/>
    <w:rsid w:val="0066274A"/>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77D2E"/>
    <w:rsid w:val="00680C03"/>
    <w:rsid w:val="00680EDF"/>
    <w:rsid w:val="00681CEF"/>
    <w:rsid w:val="006826D2"/>
    <w:rsid w:val="00682710"/>
    <w:rsid w:val="006834AC"/>
    <w:rsid w:val="00683AFE"/>
    <w:rsid w:val="0068436F"/>
    <w:rsid w:val="00685F89"/>
    <w:rsid w:val="006861EB"/>
    <w:rsid w:val="006864E6"/>
    <w:rsid w:val="006867D0"/>
    <w:rsid w:val="00686B39"/>
    <w:rsid w:val="00690063"/>
    <w:rsid w:val="006902F5"/>
    <w:rsid w:val="00692033"/>
    <w:rsid w:val="00692506"/>
    <w:rsid w:val="006931A9"/>
    <w:rsid w:val="00693C59"/>
    <w:rsid w:val="0069664C"/>
    <w:rsid w:val="00697186"/>
    <w:rsid w:val="006972A8"/>
    <w:rsid w:val="006A0432"/>
    <w:rsid w:val="006A0573"/>
    <w:rsid w:val="006A2165"/>
    <w:rsid w:val="006A2707"/>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48B"/>
    <w:rsid w:val="006D385B"/>
    <w:rsid w:val="006D4634"/>
    <w:rsid w:val="006D480C"/>
    <w:rsid w:val="006D49D5"/>
    <w:rsid w:val="006D63AE"/>
    <w:rsid w:val="006D7637"/>
    <w:rsid w:val="006D7A88"/>
    <w:rsid w:val="006D7C11"/>
    <w:rsid w:val="006E03B3"/>
    <w:rsid w:val="006E0AFC"/>
    <w:rsid w:val="006E1D0F"/>
    <w:rsid w:val="006E1FA6"/>
    <w:rsid w:val="006E1FB6"/>
    <w:rsid w:val="006E29E3"/>
    <w:rsid w:val="006E35C7"/>
    <w:rsid w:val="006E3849"/>
    <w:rsid w:val="006E3C6B"/>
    <w:rsid w:val="006E42D4"/>
    <w:rsid w:val="006E4C2E"/>
    <w:rsid w:val="006E4C60"/>
    <w:rsid w:val="006E5084"/>
    <w:rsid w:val="006E5501"/>
    <w:rsid w:val="006E5E00"/>
    <w:rsid w:val="006E6C92"/>
    <w:rsid w:val="006E73BA"/>
    <w:rsid w:val="006E7E51"/>
    <w:rsid w:val="006F0942"/>
    <w:rsid w:val="006F0F9E"/>
    <w:rsid w:val="006F21A3"/>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066DA"/>
    <w:rsid w:val="00710065"/>
    <w:rsid w:val="007118BB"/>
    <w:rsid w:val="00712A0E"/>
    <w:rsid w:val="0071324A"/>
    <w:rsid w:val="0071395C"/>
    <w:rsid w:val="00714236"/>
    <w:rsid w:val="007148D6"/>
    <w:rsid w:val="00714B64"/>
    <w:rsid w:val="00714ECD"/>
    <w:rsid w:val="0072076D"/>
    <w:rsid w:val="00721701"/>
    <w:rsid w:val="007230E3"/>
    <w:rsid w:val="0072437A"/>
    <w:rsid w:val="007244C9"/>
    <w:rsid w:val="00724DDF"/>
    <w:rsid w:val="007265FF"/>
    <w:rsid w:val="00727069"/>
    <w:rsid w:val="00727F3F"/>
    <w:rsid w:val="007302A9"/>
    <w:rsid w:val="007307F8"/>
    <w:rsid w:val="00730C57"/>
    <w:rsid w:val="007317FC"/>
    <w:rsid w:val="00731F81"/>
    <w:rsid w:val="00732346"/>
    <w:rsid w:val="0073291F"/>
    <w:rsid w:val="00732E50"/>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83F"/>
    <w:rsid w:val="00745D23"/>
    <w:rsid w:val="00745E2E"/>
    <w:rsid w:val="00747AA8"/>
    <w:rsid w:val="00747EE0"/>
    <w:rsid w:val="007509E8"/>
    <w:rsid w:val="00750D14"/>
    <w:rsid w:val="007512EE"/>
    <w:rsid w:val="00751442"/>
    <w:rsid w:val="007515B3"/>
    <w:rsid w:val="00751A08"/>
    <w:rsid w:val="0075269B"/>
    <w:rsid w:val="00752866"/>
    <w:rsid w:val="00754686"/>
    <w:rsid w:val="00754DA0"/>
    <w:rsid w:val="00756419"/>
    <w:rsid w:val="00756B8F"/>
    <w:rsid w:val="007572B6"/>
    <w:rsid w:val="00757FC6"/>
    <w:rsid w:val="00760076"/>
    <w:rsid w:val="007604CD"/>
    <w:rsid w:val="00760F86"/>
    <w:rsid w:val="007610D4"/>
    <w:rsid w:val="00761471"/>
    <w:rsid w:val="00761698"/>
    <w:rsid w:val="00761819"/>
    <w:rsid w:val="00761A42"/>
    <w:rsid w:val="00761FA8"/>
    <w:rsid w:val="00762F7D"/>
    <w:rsid w:val="007634BE"/>
    <w:rsid w:val="00763869"/>
    <w:rsid w:val="007646B7"/>
    <w:rsid w:val="007670DE"/>
    <w:rsid w:val="007677BA"/>
    <w:rsid w:val="0077019F"/>
    <w:rsid w:val="0077079C"/>
    <w:rsid w:val="007708DB"/>
    <w:rsid w:val="0077093E"/>
    <w:rsid w:val="00771243"/>
    <w:rsid w:val="00771268"/>
    <w:rsid w:val="007717D6"/>
    <w:rsid w:val="0077187B"/>
    <w:rsid w:val="007727F6"/>
    <w:rsid w:val="00773C5B"/>
    <w:rsid w:val="00773EB5"/>
    <w:rsid w:val="00774277"/>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A8F"/>
    <w:rsid w:val="007B27FD"/>
    <w:rsid w:val="007B2929"/>
    <w:rsid w:val="007B48B9"/>
    <w:rsid w:val="007B5F5C"/>
    <w:rsid w:val="007B6379"/>
    <w:rsid w:val="007C04B8"/>
    <w:rsid w:val="007C115F"/>
    <w:rsid w:val="007C1695"/>
    <w:rsid w:val="007C2BB3"/>
    <w:rsid w:val="007C4A02"/>
    <w:rsid w:val="007C575B"/>
    <w:rsid w:val="007C5C4B"/>
    <w:rsid w:val="007C61DD"/>
    <w:rsid w:val="007C62AB"/>
    <w:rsid w:val="007C71B1"/>
    <w:rsid w:val="007D01EA"/>
    <w:rsid w:val="007D0F1E"/>
    <w:rsid w:val="007D12D7"/>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F5B"/>
    <w:rsid w:val="00815CF8"/>
    <w:rsid w:val="00815DA0"/>
    <w:rsid w:val="008202B4"/>
    <w:rsid w:val="0082044A"/>
    <w:rsid w:val="00820964"/>
    <w:rsid w:val="00820CEF"/>
    <w:rsid w:val="008224D1"/>
    <w:rsid w:val="00822A64"/>
    <w:rsid w:val="00823734"/>
    <w:rsid w:val="0082452A"/>
    <w:rsid w:val="00825345"/>
    <w:rsid w:val="00826694"/>
    <w:rsid w:val="00826F3F"/>
    <w:rsid w:val="008275A1"/>
    <w:rsid w:val="00827727"/>
    <w:rsid w:val="00830498"/>
    <w:rsid w:val="00831C82"/>
    <w:rsid w:val="00832431"/>
    <w:rsid w:val="00832EAC"/>
    <w:rsid w:val="00833842"/>
    <w:rsid w:val="00834B48"/>
    <w:rsid w:val="00834DBE"/>
    <w:rsid w:val="0083567A"/>
    <w:rsid w:val="0083621A"/>
    <w:rsid w:val="00836A30"/>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AEF"/>
    <w:rsid w:val="00861F7D"/>
    <w:rsid w:val="008622E1"/>
    <w:rsid w:val="00862C1F"/>
    <w:rsid w:val="00863D2B"/>
    <w:rsid w:val="00864688"/>
    <w:rsid w:val="0086511B"/>
    <w:rsid w:val="008651B7"/>
    <w:rsid w:val="00865B96"/>
    <w:rsid w:val="00866A69"/>
    <w:rsid w:val="00866FF1"/>
    <w:rsid w:val="0086704D"/>
    <w:rsid w:val="00867353"/>
    <w:rsid w:val="00867DC6"/>
    <w:rsid w:val="00867F5F"/>
    <w:rsid w:val="0087016F"/>
    <w:rsid w:val="008705E5"/>
    <w:rsid w:val="00872F6D"/>
    <w:rsid w:val="0087333D"/>
    <w:rsid w:val="0087344A"/>
    <w:rsid w:val="00873C75"/>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6CDF"/>
    <w:rsid w:val="00896FB5"/>
    <w:rsid w:val="0089742B"/>
    <w:rsid w:val="00897DA0"/>
    <w:rsid w:val="008A08A2"/>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2F00"/>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0D62"/>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AA"/>
    <w:rsid w:val="00913129"/>
    <w:rsid w:val="0091348E"/>
    <w:rsid w:val="009150FB"/>
    <w:rsid w:val="0091573D"/>
    <w:rsid w:val="00915E81"/>
    <w:rsid w:val="00915F79"/>
    <w:rsid w:val="009163B4"/>
    <w:rsid w:val="009164B4"/>
    <w:rsid w:val="009167B3"/>
    <w:rsid w:val="00916C3F"/>
    <w:rsid w:val="00917D11"/>
    <w:rsid w:val="00917DEF"/>
    <w:rsid w:val="00920012"/>
    <w:rsid w:val="00920288"/>
    <w:rsid w:val="00920B66"/>
    <w:rsid w:val="00920FB0"/>
    <w:rsid w:val="0092220C"/>
    <w:rsid w:val="00922439"/>
    <w:rsid w:val="0092389A"/>
    <w:rsid w:val="00924A48"/>
    <w:rsid w:val="00924B4D"/>
    <w:rsid w:val="0092634B"/>
    <w:rsid w:val="009266E4"/>
    <w:rsid w:val="00930540"/>
    <w:rsid w:val="009309DB"/>
    <w:rsid w:val="0093160A"/>
    <w:rsid w:val="00931703"/>
    <w:rsid w:val="00931EAD"/>
    <w:rsid w:val="00931F61"/>
    <w:rsid w:val="00932485"/>
    <w:rsid w:val="009325D2"/>
    <w:rsid w:val="0093324B"/>
    <w:rsid w:val="0093397F"/>
    <w:rsid w:val="009340DA"/>
    <w:rsid w:val="009357AA"/>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5F9B"/>
    <w:rsid w:val="00957084"/>
    <w:rsid w:val="00957684"/>
    <w:rsid w:val="00960817"/>
    <w:rsid w:val="00962812"/>
    <w:rsid w:val="00962817"/>
    <w:rsid w:val="00962D4C"/>
    <w:rsid w:val="00963BF2"/>
    <w:rsid w:val="00963D05"/>
    <w:rsid w:val="00964267"/>
    <w:rsid w:val="009644A5"/>
    <w:rsid w:val="009656FD"/>
    <w:rsid w:val="00966CAD"/>
    <w:rsid w:val="00967F65"/>
    <w:rsid w:val="00970593"/>
    <w:rsid w:val="00970992"/>
    <w:rsid w:val="00970A59"/>
    <w:rsid w:val="00970C96"/>
    <w:rsid w:val="00970D1F"/>
    <w:rsid w:val="009711F2"/>
    <w:rsid w:val="0097171A"/>
    <w:rsid w:val="009722E7"/>
    <w:rsid w:val="0097320D"/>
    <w:rsid w:val="00973FA8"/>
    <w:rsid w:val="00974D0B"/>
    <w:rsid w:val="009804DB"/>
    <w:rsid w:val="00980BFD"/>
    <w:rsid w:val="0098134B"/>
    <w:rsid w:val="0098142F"/>
    <w:rsid w:val="00983498"/>
    <w:rsid w:val="00984089"/>
    <w:rsid w:val="00984338"/>
    <w:rsid w:val="0098513A"/>
    <w:rsid w:val="00986263"/>
    <w:rsid w:val="00986342"/>
    <w:rsid w:val="009863A5"/>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97EBC"/>
    <w:rsid w:val="009A0512"/>
    <w:rsid w:val="009A073E"/>
    <w:rsid w:val="009A0A1A"/>
    <w:rsid w:val="009A0DE2"/>
    <w:rsid w:val="009A1923"/>
    <w:rsid w:val="009A1A04"/>
    <w:rsid w:val="009A1D4C"/>
    <w:rsid w:val="009A1D9E"/>
    <w:rsid w:val="009A1DB1"/>
    <w:rsid w:val="009A211D"/>
    <w:rsid w:val="009A254B"/>
    <w:rsid w:val="009A3258"/>
    <w:rsid w:val="009A334B"/>
    <w:rsid w:val="009A5AE8"/>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579F"/>
    <w:rsid w:val="009E7956"/>
    <w:rsid w:val="009F01B5"/>
    <w:rsid w:val="009F0F2B"/>
    <w:rsid w:val="009F2D35"/>
    <w:rsid w:val="009F3737"/>
    <w:rsid w:val="009F37B7"/>
    <w:rsid w:val="009F46DA"/>
    <w:rsid w:val="009F4EB1"/>
    <w:rsid w:val="009F570E"/>
    <w:rsid w:val="009F6CCB"/>
    <w:rsid w:val="00A0148D"/>
    <w:rsid w:val="00A02186"/>
    <w:rsid w:val="00A023A9"/>
    <w:rsid w:val="00A025F2"/>
    <w:rsid w:val="00A0538F"/>
    <w:rsid w:val="00A05635"/>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405B"/>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90C"/>
    <w:rsid w:val="00A41F6C"/>
    <w:rsid w:val="00A42069"/>
    <w:rsid w:val="00A42831"/>
    <w:rsid w:val="00A42DBF"/>
    <w:rsid w:val="00A443E9"/>
    <w:rsid w:val="00A4501C"/>
    <w:rsid w:val="00A45B25"/>
    <w:rsid w:val="00A476E4"/>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229A"/>
    <w:rsid w:val="00A743F2"/>
    <w:rsid w:val="00A74BAF"/>
    <w:rsid w:val="00A757BB"/>
    <w:rsid w:val="00A76104"/>
    <w:rsid w:val="00A76193"/>
    <w:rsid w:val="00A763C4"/>
    <w:rsid w:val="00A76456"/>
    <w:rsid w:val="00A76F0C"/>
    <w:rsid w:val="00A777CA"/>
    <w:rsid w:val="00A7786E"/>
    <w:rsid w:val="00A77B1F"/>
    <w:rsid w:val="00A82346"/>
    <w:rsid w:val="00A829D3"/>
    <w:rsid w:val="00A82B64"/>
    <w:rsid w:val="00A8318D"/>
    <w:rsid w:val="00A83559"/>
    <w:rsid w:val="00A83F51"/>
    <w:rsid w:val="00A85F23"/>
    <w:rsid w:val="00A869B6"/>
    <w:rsid w:val="00A86AE6"/>
    <w:rsid w:val="00A8768C"/>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955"/>
    <w:rsid w:val="00AB3FDD"/>
    <w:rsid w:val="00AB46B8"/>
    <w:rsid w:val="00AB75E5"/>
    <w:rsid w:val="00AB7F80"/>
    <w:rsid w:val="00AB7F95"/>
    <w:rsid w:val="00AC0BA1"/>
    <w:rsid w:val="00AC0EC2"/>
    <w:rsid w:val="00AC15FC"/>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217"/>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F1C45"/>
    <w:rsid w:val="00AF2A2F"/>
    <w:rsid w:val="00AF2F47"/>
    <w:rsid w:val="00AF4067"/>
    <w:rsid w:val="00AF4400"/>
    <w:rsid w:val="00AF4880"/>
    <w:rsid w:val="00AF5401"/>
    <w:rsid w:val="00AF58A5"/>
    <w:rsid w:val="00AF67FF"/>
    <w:rsid w:val="00AF71EA"/>
    <w:rsid w:val="00AF7D0F"/>
    <w:rsid w:val="00B007BB"/>
    <w:rsid w:val="00B01268"/>
    <w:rsid w:val="00B01F1E"/>
    <w:rsid w:val="00B01F8D"/>
    <w:rsid w:val="00B0218A"/>
    <w:rsid w:val="00B02753"/>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129"/>
    <w:rsid w:val="00B20248"/>
    <w:rsid w:val="00B2059D"/>
    <w:rsid w:val="00B21003"/>
    <w:rsid w:val="00B210A3"/>
    <w:rsid w:val="00B22ECD"/>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84D"/>
    <w:rsid w:val="00B52CCA"/>
    <w:rsid w:val="00B547C4"/>
    <w:rsid w:val="00B56124"/>
    <w:rsid w:val="00B563EB"/>
    <w:rsid w:val="00B6005E"/>
    <w:rsid w:val="00B61C2B"/>
    <w:rsid w:val="00B6294A"/>
    <w:rsid w:val="00B62AD3"/>
    <w:rsid w:val="00B63906"/>
    <w:rsid w:val="00B63E11"/>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C60F5"/>
    <w:rsid w:val="00BD03EB"/>
    <w:rsid w:val="00BD14F5"/>
    <w:rsid w:val="00BD1E96"/>
    <w:rsid w:val="00BD20FE"/>
    <w:rsid w:val="00BD25BF"/>
    <w:rsid w:val="00BD2ECF"/>
    <w:rsid w:val="00BD4485"/>
    <w:rsid w:val="00BD4B36"/>
    <w:rsid w:val="00BD4E95"/>
    <w:rsid w:val="00BD5105"/>
    <w:rsid w:val="00BD53E6"/>
    <w:rsid w:val="00BD546F"/>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152"/>
    <w:rsid w:val="00BF1770"/>
    <w:rsid w:val="00BF1D3E"/>
    <w:rsid w:val="00BF1F2D"/>
    <w:rsid w:val="00BF33C4"/>
    <w:rsid w:val="00BF3668"/>
    <w:rsid w:val="00BF3C88"/>
    <w:rsid w:val="00BF5AFA"/>
    <w:rsid w:val="00BF5F7B"/>
    <w:rsid w:val="00BF6AFA"/>
    <w:rsid w:val="00C00A49"/>
    <w:rsid w:val="00C014BE"/>
    <w:rsid w:val="00C0266E"/>
    <w:rsid w:val="00C02798"/>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889"/>
    <w:rsid w:val="00C14BC3"/>
    <w:rsid w:val="00C15A93"/>
    <w:rsid w:val="00C15B46"/>
    <w:rsid w:val="00C15BFE"/>
    <w:rsid w:val="00C17C8B"/>
    <w:rsid w:val="00C17DC6"/>
    <w:rsid w:val="00C20AE8"/>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5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445"/>
    <w:rsid w:val="00C867FE"/>
    <w:rsid w:val="00C869E7"/>
    <w:rsid w:val="00C86D04"/>
    <w:rsid w:val="00C874E3"/>
    <w:rsid w:val="00C87627"/>
    <w:rsid w:val="00C87FA4"/>
    <w:rsid w:val="00C903DD"/>
    <w:rsid w:val="00C91D85"/>
    <w:rsid w:val="00C91EB1"/>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549A"/>
    <w:rsid w:val="00CB675A"/>
    <w:rsid w:val="00CB71C0"/>
    <w:rsid w:val="00CC1F0E"/>
    <w:rsid w:val="00CC2225"/>
    <w:rsid w:val="00CC33B7"/>
    <w:rsid w:val="00CC3991"/>
    <w:rsid w:val="00CC3B05"/>
    <w:rsid w:val="00CC3F92"/>
    <w:rsid w:val="00CC53B7"/>
    <w:rsid w:val="00CC5FD1"/>
    <w:rsid w:val="00CC6130"/>
    <w:rsid w:val="00CC75FD"/>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CF74F2"/>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20024"/>
    <w:rsid w:val="00D2064F"/>
    <w:rsid w:val="00D20D5B"/>
    <w:rsid w:val="00D2142D"/>
    <w:rsid w:val="00D21B50"/>
    <w:rsid w:val="00D22D6B"/>
    <w:rsid w:val="00D23236"/>
    <w:rsid w:val="00D2340F"/>
    <w:rsid w:val="00D23F60"/>
    <w:rsid w:val="00D2436C"/>
    <w:rsid w:val="00D24C55"/>
    <w:rsid w:val="00D2532B"/>
    <w:rsid w:val="00D2578C"/>
    <w:rsid w:val="00D259F3"/>
    <w:rsid w:val="00D25D32"/>
    <w:rsid w:val="00D263D9"/>
    <w:rsid w:val="00D27F61"/>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89E"/>
    <w:rsid w:val="00D62AC1"/>
    <w:rsid w:val="00D636DF"/>
    <w:rsid w:val="00D63CF8"/>
    <w:rsid w:val="00D64F0F"/>
    <w:rsid w:val="00D65409"/>
    <w:rsid w:val="00D67ED7"/>
    <w:rsid w:val="00D71F2C"/>
    <w:rsid w:val="00D724A9"/>
    <w:rsid w:val="00D72DF5"/>
    <w:rsid w:val="00D73341"/>
    <w:rsid w:val="00D734D8"/>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6E80"/>
    <w:rsid w:val="00D86EEB"/>
    <w:rsid w:val="00D8774A"/>
    <w:rsid w:val="00D87E00"/>
    <w:rsid w:val="00D9134D"/>
    <w:rsid w:val="00D91F07"/>
    <w:rsid w:val="00D93282"/>
    <w:rsid w:val="00D93BAB"/>
    <w:rsid w:val="00D93DC1"/>
    <w:rsid w:val="00D94FBC"/>
    <w:rsid w:val="00D968FA"/>
    <w:rsid w:val="00D96A80"/>
    <w:rsid w:val="00D977B3"/>
    <w:rsid w:val="00D97B4F"/>
    <w:rsid w:val="00D97F07"/>
    <w:rsid w:val="00DA0251"/>
    <w:rsid w:val="00DA028B"/>
    <w:rsid w:val="00DA04E5"/>
    <w:rsid w:val="00DA0B05"/>
    <w:rsid w:val="00DA0D2B"/>
    <w:rsid w:val="00DA0F0F"/>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1D1"/>
    <w:rsid w:val="00DB7613"/>
    <w:rsid w:val="00DC0018"/>
    <w:rsid w:val="00DC1251"/>
    <w:rsid w:val="00DC15EB"/>
    <w:rsid w:val="00DC2F47"/>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29B"/>
    <w:rsid w:val="00DE0A51"/>
    <w:rsid w:val="00DE1331"/>
    <w:rsid w:val="00DE2036"/>
    <w:rsid w:val="00DE2677"/>
    <w:rsid w:val="00DE2D06"/>
    <w:rsid w:val="00DE3A63"/>
    <w:rsid w:val="00DE427B"/>
    <w:rsid w:val="00DE4E10"/>
    <w:rsid w:val="00DE6660"/>
    <w:rsid w:val="00DE6D9E"/>
    <w:rsid w:val="00DE6DD7"/>
    <w:rsid w:val="00DE73C6"/>
    <w:rsid w:val="00DE74C9"/>
    <w:rsid w:val="00DE76AD"/>
    <w:rsid w:val="00DE7EDC"/>
    <w:rsid w:val="00DF021F"/>
    <w:rsid w:val="00DF041D"/>
    <w:rsid w:val="00DF0B1D"/>
    <w:rsid w:val="00DF20C7"/>
    <w:rsid w:val="00DF2565"/>
    <w:rsid w:val="00DF2B1F"/>
    <w:rsid w:val="00DF2BB9"/>
    <w:rsid w:val="00DF363E"/>
    <w:rsid w:val="00DF39D6"/>
    <w:rsid w:val="00DF468D"/>
    <w:rsid w:val="00DF5B91"/>
    <w:rsid w:val="00DF62CD"/>
    <w:rsid w:val="00DF6635"/>
    <w:rsid w:val="00DF667C"/>
    <w:rsid w:val="00DF7815"/>
    <w:rsid w:val="00DF7A30"/>
    <w:rsid w:val="00E002B8"/>
    <w:rsid w:val="00E00BB1"/>
    <w:rsid w:val="00E025BE"/>
    <w:rsid w:val="00E02A03"/>
    <w:rsid w:val="00E02DA7"/>
    <w:rsid w:val="00E03114"/>
    <w:rsid w:val="00E0328B"/>
    <w:rsid w:val="00E03932"/>
    <w:rsid w:val="00E054BF"/>
    <w:rsid w:val="00E066CC"/>
    <w:rsid w:val="00E06BF7"/>
    <w:rsid w:val="00E06E5C"/>
    <w:rsid w:val="00E10348"/>
    <w:rsid w:val="00E105CF"/>
    <w:rsid w:val="00E110E3"/>
    <w:rsid w:val="00E11CD7"/>
    <w:rsid w:val="00E11F2F"/>
    <w:rsid w:val="00E12206"/>
    <w:rsid w:val="00E12746"/>
    <w:rsid w:val="00E1295C"/>
    <w:rsid w:val="00E12E8B"/>
    <w:rsid w:val="00E1324F"/>
    <w:rsid w:val="00E135C3"/>
    <w:rsid w:val="00E135E9"/>
    <w:rsid w:val="00E1549D"/>
    <w:rsid w:val="00E15D24"/>
    <w:rsid w:val="00E15FE9"/>
    <w:rsid w:val="00E16FF9"/>
    <w:rsid w:val="00E17279"/>
    <w:rsid w:val="00E17651"/>
    <w:rsid w:val="00E20A83"/>
    <w:rsid w:val="00E20A89"/>
    <w:rsid w:val="00E21293"/>
    <w:rsid w:val="00E2139A"/>
    <w:rsid w:val="00E21452"/>
    <w:rsid w:val="00E21499"/>
    <w:rsid w:val="00E215B0"/>
    <w:rsid w:val="00E23021"/>
    <w:rsid w:val="00E235C4"/>
    <w:rsid w:val="00E23E3A"/>
    <w:rsid w:val="00E23EE0"/>
    <w:rsid w:val="00E24ACF"/>
    <w:rsid w:val="00E25A9F"/>
    <w:rsid w:val="00E276A7"/>
    <w:rsid w:val="00E31D47"/>
    <w:rsid w:val="00E32818"/>
    <w:rsid w:val="00E33AFC"/>
    <w:rsid w:val="00E3439D"/>
    <w:rsid w:val="00E344EB"/>
    <w:rsid w:val="00E34963"/>
    <w:rsid w:val="00E35C0E"/>
    <w:rsid w:val="00E36A22"/>
    <w:rsid w:val="00E36D1E"/>
    <w:rsid w:val="00E37069"/>
    <w:rsid w:val="00E372CF"/>
    <w:rsid w:val="00E374FE"/>
    <w:rsid w:val="00E3788F"/>
    <w:rsid w:val="00E379BF"/>
    <w:rsid w:val="00E4070A"/>
    <w:rsid w:val="00E40F57"/>
    <w:rsid w:val="00E420BC"/>
    <w:rsid w:val="00E438DD"/>
    <w:rsid w:val="00E43F1C"/>
    <w:rsid w:val="00E44A3F"/>
    <w:rsid w:val="00E450AB"/>
    <w:rsid w:val="00E45B3B"/>
    <w:rsid w:val="00E45CFC"/>
    <w:rsid w:val="00E45FB3"/>
    <w:rsid w:val="00E47053"/>
    <w:rsid w:val="00E470F4"/>
    <w:rsid w:val="00E479BB"/>
    <w:rsid w:val="00E47B90"/>
    <w:rsid w:val="00E50BC9"/>
    <w:rsid w:val="00E5117A"/>
    <w:rsid w:val="00E511C7"/>
    <w:rsid w:val="00E51DDD"/>
    <w:rsid w:val="00E51FBC"/>
    <w:rsid w:val="00E52F63"/>
    <w:rsid w:val="00E53AB4"/>
    <w:rsid w:val="00E53C4E"/>
    <w:rsid w:val="00E545B9"/>
    <w:rsid w:val="00E54B6D"/>
    <w:rsid w:val="00E55197"/>
    <w:rsid w:val="00E55556"/>
    <w:rsid w:val="00E55D51"/>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48A"/>
    <w:rsid w:val="00E959FC"/>
    <w:rsid w:val="00E95D6B"/>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0DF"/>
    <w:rsid w:val="00EA53EB"/>
    <w:rsid w:val="00EA5938"/>
    <w:rsid w:val="00EA6794"/>
    <w:rsid w:val="00EA71C2"/>
    <w:rsid w:val="00EA7BF7"/>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790"/>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90E"/>
    <w:rsid w:val="00EE3A76"/>
    <w:rsid w:val="00EE3E3D"/>
    <w:rsid w:val="00EE4E5F"/>
    <w:rsid w:val="00EF0508"/>
    <w:rsid w:val="00EF069F"/>
    <w:rsid w:val="00EF152D"/>
    <w:rsid w:val="00EF15BC"/>
    <w:rsid w:val="00EF1EC2"/>
    <w:rsid w:val="00EF3125"/>
    <w:rsid w:val="00EF3BBC"/>
    <w:rsid w:val="00EF43C1"/>
    <w:rsid w:val="00EF4818"/>
    <w:rsid w:val="00EF50FD"/>
    <w:rsid w:val="00EF5881"/>
    <w:rsid w:val="00EF66CD"/>
    <w:rsid w:val="00EF70F5"/>
    <w:rsid w:val="00EF7C95"/>
    <w:rsid w:val="00F005BB"/>
    <w:rsid w:val="00F00987"/>
    <w:rsid w:val="00F0109D"/>
    <w:rsid w:val="00F011F7"/>
    <w:rsid w:val="00F01D80"/>
    <w:rsid w:val="00F025A2"/>
    <w:rsid w:val="00F029AB"/>
    <w:rsid w:val="00F041E3"/>
    <w:rsid w:val="00F04712"/>
    <w:rsid w:val="00F052EA"/>
    <w:rsid w:val="00F05327"/>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1FE"/>
    <w:rsid w:val="00F22EC7"/>
    <w:rsid w:val="00F22F8C"/>
    <w:rsid w:val="00F24E1F"/>
    <w:rsid w:val="00F24E75"/>
    <w:rsid w:val="00F25155"/>
    <w:rsid w:val="00F25807"/>
    <w:rsid w:val="00F25EC4"/>
    <w:rsid w:val="00F26CCA"/>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0F8D"/>
    <w:rsid w:val="00F61032"/>
    <w:rsid w:val="00F615E0"/>
    <w:rsid w:val="00F622A3"/>
    <w:rsid w:val="00F638EA"/>
    <w:rsid w:val="00F64649"/>
    <w:rsid w:val="00F64780"/>
    <w:rsid w:val="00F653B8"/>
    <w:rsid w:val="00F668D9"/>
    <w:rsid w:val="00F67D56"/>
    <w:rsid w:val="00F7090B"/>
    <w:rsid w:val="00F7116C"/>
    <w:rsid w:val="00F71A3A"/>
    <w:rsid w:val="00F71CF6"/>
    <w:rsid w:val="00F724E0"/>
    <w:rsid w:val="00F74136"/>
    <w:rsid w:val="00F756EF"/>
    <w:rsid w:val="00F757B9"/>
    <w:rsid w:val="00F7776E"/>
    <w:rsid w:val="00F77B8B"/>
    <w:rsid w:val="00F804AC"/>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2F6B"/>
    <w:rsid w:val="00F93013"/>
    <w:rsid w:val="00F949F5"/>
    <w:rsid w:val="00F96974"/>
    <w:rsid w:val="00F97113"/>
    <w:rsid w:val="00FA1266"/>
    <w:rsid w:val="00FA1490"/>
    <w:rsid w:val="00FA165E"/>
    <w:rsid w:val="00FA25AF"/>
    <w:rsid w:val="00FA262E"/>
    <w:rsid w:val="00FA2774"/>
    <w:rsid w:val="00FA3136"/>
    <w:rsid w:val="00FA48EB"/>
    <w:rsid w:val="00FA5A85"/>
    <w:rsid w:val="00FA5B2F"/>
    <w:rsid w:val="00FA5FD4"/>
    <w:rsid w:val="00FA6EA2"/>
    <w:rsid w:val="00FA7547"/>
    <w:rsid w:val="00FA7B51"/>
    <w:rsid w:val="00FB03D9"/>
    <w:rsid w:val="00FB1807"/>
    <w:rsid w:val="00FB1C4A"/>
    <w:rsid w:val="00FB47DB"/>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618F"/>
    <w:rsid w:val="00FC633E"/>
    <w:rsid w:val="00FC6928"/>
    <w:rsid w:val="00FC6DF0"/>
    <w:rsid w:val="00FC7080"/>
    <w:rsid w:val="00FC7DAC"/>
    <w:rsid w:val="00FD046A"/>
    <w:rsid w:val="00FD0575"/>
    <w:rsid w:val="00FD0D37"/>
    <w:rsid w:val="00FD1902"/>
    <w:rsid w:val="00FD1C32"/>
    <w:rsid w:val="00FD2201"/>
    <w:rsid w:val="00FD25E0"/>
    <w:rsid w:val="00FD3004"/>
    <w:rsid w:val="00FD3BB6"/>
    <w:rsid w:val="00FD3C32"/>
    <w:rsid w:val="00FD4692"/>
    <w:rsid w:val="00FD58D3"/>
    <w:rsid w:val="00FD5DFA"/>
    <w:rsid w:val="00FD726A"/>
    <w:rsid w:val="00FD763B"/>
    <w:rsid w:val="00FD7D19"/>
    <w:rsid w:val="00FE0FCE"/>
    <w:rsid w:val="00FE12B3"/>
    <w:rsid w:val="00FE233F"/>
    <w:rsid w:val="00FE3A44"/>
    <w:rsid w:val="00FE444E"/>
    <w:rsid w:val="00FE4631"/>
    <w:rsid w:val="00FE4E68"/>
    <w:rsid w:val="00FE6616"/>
    <w:rsid w:val="00FE6D42"/>
    <w:rsid w:val="00FE79F5"/>
    <w:rsid w:val="00FE7F99"/>
    <w:rsid w:val="00FF018B"/>
    <w:rsid w:val="00FF29B9"/>
    <w:rsid w:val="00FF328C"/>
    <w:rsid w:val="00FF3A90"/>
    <w:rsid w:val="00FF3B04"/>
    <w:rsid w:val="00FF439B"/>
    <w:rsid w:val="00FF6E45"/>
    <w:rsid w:val="00FF6F12"/>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527A2"/>
  <w15:docId w15:val="{DCDF3CE1-CB75-F543-841F-49F5C022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header"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pPr>
      <w:spacing w:after="0"/>
    </w:pPr>
    <w:rPr>
      <w:sz w:val="18"/>
      <w:szCs w:val="18"/>
    </w:rPr>
  </w:style>
  <w:style w:type="paragraph" w:styleId="aa">
    <w:name w:val="footer"/>
    <w:basedOn w:val="ab"/>
    <w:link w:val="ac"/>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e">
    <w:name w:val="footnote text"/>
    <w:basedOn w:val="a"/>
    <w:link w:val="af"/>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0">
    <w:name w:val="annotation subject"/>
    <w:basedOn w:val="a6"/>
    <w:next w:val="a6"/>
    <w:link w:val="af1"/>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rPr>
      <w:b/>
      <w:position w:val="6"/>
      <w:sz w:val="16"/>
    </w:rPr>
  </w:style>
  <w:style w:type="character" w:customStyle="1" w:styleId="10">
    <w:name w:val="标题 1 字符"/>
    <w:link w:val="1"/>
    <w:qFormat/>
    <w:rPr>
      <w:rFonts w:ascii="Arial" w:eastAsia="Times New Roman" w:hAnsi="Arial"/>
      <w:sz w:val="36"/>
      <w:lang w:eastAsia="zh-CN"/>
    </w:rPr>
  </w:style>
  <w:style w:type="character" w:customStyle="1" w:styleId="20">
    <w:name w:val="标题 2 字符"/>
    <w:link w:val="2"/>
    <w:qFormat/>
    <w:rPr>
      <w:rFonts w:ascii="Arial" w:eastAsia="Times New Roman" w:hAnsi="Arial"/>
      <w:sz w:val="32"/>
      <w:lang w:eastAsia="zh-CN"/>
    </w:rPr>
  </w:style>
  <w:style w:type="character" w:customStyle="1" w:styleId="30">
    <w:name w:val="标题 3 字符"/>
    <w:link w:val="3"/>
    <w:qFormat/>
    <w:rPr>
      <w:rFonts w:ascii="Arial" w:eastAsia="Times New Roman" w:hAnsi="Arial"/>
      <w:sz w:val="28"/>
      <w:lang w:eastAsia="zh-CN"/>
    </w:rPr>
  </w:style>
  <w:style w:type="character" w:customStyle="1" w:styleId="40">
    <w:name w:val="标题 4 字符"/>
    <w:basedOn w:val="a0"/>
    <w:link w:val="4"/>
    <w:qFormat/>
    <w:rPr>
      <w:rFonts w:ascii="Arial" w:eastAsia="Times New Roman" w:hAnsi="Arial"/>
      <w:sz w:val="24"/>
      <w:lang w:eastAsia="zh-CN"/>
    </w:rPr>
  </w:style>
  <w:style w:type="character" w:customStyle="1" w:styleId="50">
    <w:name w:val="标题 5 字符"/>
    <w:basedOn w:val="a0"/>
    <w:link w:val="5"/>
    <w:qFormat/>
    <w:rPr>
      <w:rFonts w:ascii="Arial" w:eastAsia="Times New Roman" w:hAnsi="Arial"/>
      <w:sz w:val="22"/>
      <w:lang w:eastAsia="zh-CN"/>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ac">
    <w:name w:val="页脚 字符"/>
    <w:link w:val="aa"/>
    <w:qFormat/>
    <w:rPr>
      <w:rFonts w:ascii="Arial" w:eastAsia="Times New Roman" w:hAnsi="Arial"/>
      <w:b/>
      <w:i/>
      <w:sz w:val="18"/>
      <w:lang w:eastAsia="zh-CN"/>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1"/>
    <w:link w:val="B2Char"/>
    <w:qFormat/>
  </w:style>
  <w:style w:type="character" w:customStyle="1" w:styleId="B2Char">
    <w:name w:val="B2 Char"/>
    <w:link w:val="B2"/>
    <w:qFormat/>
    <w:rPr>
      <w:rFonts w:eastAsia="Times New Roman"/>
      <w:lang w:eastAsia="zh-CN"/>
    </w:rPr>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f">
    <w:name w:val="脚注文本 字符"/>
    <w:link w:val="ae"/>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af6">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a"/>
    <w:link w:val="af7"/>
    <w:uiPriority w:val="34"/>
    <w:qFormat/>
    <w:pPr>
      <w:overflowPunct/>
      <w:autoSpaceDE/>
      <w:autoSpaceDN/>
      <w:adjustRightInd/>
      <w:ind w:left="720"/>
      <w:contextualSpacing/>
      <w:textAlignment w:val="auto"/>
    </w:pPr>
    <w:rPr>
      <w:lang w:eastAsia="en-US"/>
    </w:rPr>
  </w:style>
  <w:style w:type="character" w:customStyle="1" w:styleId="a7">
    <w:name w:val="批注文字 字符"/>
    <w:basedOn w:val="a0"/>
    <w:link w:val="a6"/>
    <w:uiPriority w:val="99"/>
    <w:rPr>
      <w:rFonts w:eastAsia="Times New Roman"/>
      <w:lang w:eastAsia="zh-CN"/>
    </w:rPr>
  </w:style>
  <w:style w:type="character" w:customStyle="1" w:styleId="af1">
    <w:name w:val="批注主题 字符"/>
    <w:basedOn w:val="a7"/>
    <w:link w:val="af0"/>
    <w:rPr>
      <w:rFonts w:eastAsia="Times New Roman"/>
      <w:b/>
      <w:bCs/>
      <w:lang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60">
    <w:name w:val="标题 6 字符"/>
    <w:basedOn w:val="a0"/>
    <w:link w:val="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a9">
    <w:name w:val="批注框文本 字符"/>
    <w:basedOn w:val="a0"/>
    <w:link w:val="a8"/>
    <w:semiHidden/>
    <w:rPr>
      <w:rFonts w:eastAsia="Times New Roman"/>
      <w:sz w:val="18"/>
      <w:szCs w:val="18"/>
      <w:lang w:eastAsia="zh-CN"/>
    </w:rPr>
  </w:style>
  <w:style w:type="paragraph" w:styleId="af8">
    <w:name w:val="Revision"/>
    <w:hidden/>
    <w:uiPriority w:val="99"/>
    <w:unhideWhenUsed/>
    <w:rsid w:val="00F25807"/>
    <w:rPr>
      <w:rFonts w:eastAsia="Times New Roman"/>
      <w:lang w:val="en-GB" w:eastAsia="zh-CN"/>
    </w:rPr>
  </w:style>
  <w:style w:type="paragraph" w:styleId="af9">
    <w:name w:val="Body Text"/>
    <w:aliases w:val="bt"/>
    <w:basedOn w:val="a"/>
    <w:link w:val="afa"/>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afa">
    <w:name w:val="正文文本 字符"/>
    <w:aliases w:val="bt 字符"/>
    <w:basedOn w:val="a0"/>
    <w:link w:val="af9"/>
    <w:qFormat/>
    <w:rsid w:val="0074583F"/>
    <w:rPr>
      <w:rFonts w:ascii="Times" w:eastAsia="Batang" w:hAnsi="Times"/>
      <w:szCs w:val="24"/>
      <w:lang w:val="en-GB" w:eastAsia="x-none"/>
    </w:rPr>
  </w:style>
  <w:style w:type="character" w:styleId="afb">
    <w:name w:val="page number"/>
    <w:basedOn w:val="a0"/>
    <w:rsid w:val="00DC15EB"/>
  </w:style>
  <w:style w:type="character" w:customStyle="1" w:styleId="af7">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6"/>
    <w:uiPriority w:val="34"/>
    <w:qFormat/>
    <w:locked/>
    <w:rsid w:val="00FB47DB"/>
    <w:rPr>
      <w:rFonts w:eastAsia="Times New Roman"/>
      <w:lang w:val="en-GB" w:eastAsia="en-US"/>
    </w:rPr>
  </w:style>
  <w:style w:type="character" w:customStyle="1" w:styleId="ad">
    <w:name w:val="页眉 字符"/>
    <w:link w:val="ab"/>
    <w:qFormat/>
    <w:locked/>
    <w:rsid w:val="00E3788F"/>
    <w:rPr>
      <w:rFonts w:ascii="Arial" w:eastAsia="Times New Roman" w:hAnsi="Arial"/>
      <w:b/>
      <w:sz w:val="18"/>
      <w:lang w:val="en-GB" w:eastAsia="zh-CN"/>
    </w:rPr>
  </w:style>
  <w:style w:type="table" w:styleId="afc">
    <w:name w:val="Table Grid"/>
    <w:basedOn w:val="a1"/>
    <w:qFormat/>
    <w:rsid w:val="006F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3.xml><?xml version="1.0" encoding="utf-8"?>
<ds:datastoreItem xmlns:ds="http://schemas.openxmlformats.org/officeDocument/2006/customXml" ds:itemID="{DB978832-147B-4E1B-8652-DA19AEC257AD}">
  <ds:schemaRefs>
    <ds:schemaRef ds:uri="http://schemas.openxmlformats.org/officeDocument/2006/bibliography"/>
  </ds:schemaRefs>
</ds:datastoreItem>
</file>

<file path=customXml/itemProps4.xml><?xml version="1.0" encoding="utf-8"?>
<ds:datastoreItem xmlns:ds="http://schemas.openxmlformats.org/officeDocument/2006/customXml" ds:itemID="{EFB93E1B-415D-4469-81F4-9D9022A5D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250</TotalTime>
  <Pages>11</Pages>
  <Words>4727</Words>
  <Characters>24915</Characters>
  <Application>Microsoft Office Word</Application>
  <DocSecurity>0</DocSecurity>
  <Lines>519</Lines>
  <Paragraphs>406</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Xueming Pan(vivo)</cp:lastModifiedBy>
  <cp:revision>25</cp:revision>
  <dcterms:created xsi:type="dcterms:W3CDTF">2025-05-27T02:01:00Z</dcterms:created>
  <dcterms:modified xsi:type="dcterms:W3CDTF">2025-05-27T13:40:00Z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