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A93E03C" w:rsidR="001E41F3" w:rsidRDefault="001A2032">
      <w:pPr>
        <w:pStyle w:val="CRCoverPage"/>
        <w:tabs>
          <w:tab w:val="right" w:pos="9639"/>
        </w:tabs>
        <w:spacing w:after="0"/>
        <w:rPr>
          <w:b/>
          <w:i/>
          <w:noProof/>
          <w:sz w:val="28"/>
        </w:rPr>
      </w:pPr>
      <w:r w:rsidRPr="001A2032">
        <w:rPr>
          <w:b/>
          <w:noProof/>
          <w:sz w:val="24"/>
        </w:rPr>
        <w:t>3GPP TSG-RAN WG1 Meeting #1</w:t>
      </w:r>
      <w:r>
        <w:rPr>
          <w:b/>
          <w:noProof/>
          <w:sz w:val="24"/>
        </w:rPr>
        <w:t>2</w:t>
      </w:r>
      <w:r w:rsidR="00425BE4">
        <w:rPr>
          <w:b/>
          <w:noProof/>
          <w:sz w:val="24"/>
        </w:rPr>
        <w:t>1</w:t>
      </w:r>
      <w:r w:rsidR="001E41F3">
        <w:rPr>
          <w:b/>
          <w:i/>
          <w:noProof/>
          <w:sz w:val="28"/>
        </w:rPr>
        <w:tab/>
      </w:r>
      <w:fldSimple w:instr=" DOCPROPERTY  Tdoc#  \* MERGEFORMAT ">
        <w:r>
          <w:rPr>
            <w:b/>
            <w:i/>
            <w:noProof/>
            <w:sz w:val="28"/>
          </w:rPr>
          <w:t>R1-2xxxxxx</w:t>
        </w:r>
      </w:fldSimple>
    </w:p>
    <w:p w14:paraId="2BD0A8F3" w14:textId="77777777" w:rsidR="00A5718A" w:rsidRPr="00CC634A" w:rsidRDefault="00A5718A" w:rsidP="00A5718A">
      <w:pPr>
        <w:tabs>
          <w:tab w:val="center" w:pos="4536"/>
          <w:tab w:val="right" w:pos="9072"/>
        </w:tabs>
        <w:spacing w:after="0"/>
        <w:rPr>
          <w:rFonts w:ascii="Arial" w:eastAsia="MS Mincho" w:hAnsi="Arial" w:cs="Arial"/>
          <w:b/>
          <w:bCs/>
          <w:sz w:val="24"/>
          <w:szCs w:val="22"/>
          <w:lang w:eastAsia="ja-JP"/>
        </w:rPr>
      </w:pPr>
      <w:r w:rsidRPr="00CC634A">
        <w:rPr>
          <w:rFonts w:ascii="Arial" w:eastAsia="MS Mincho" w:hAnsi="Arial" w:cs="Arial"/>
          <w:b/>
          <w:bCs/>
          <w:sz w:val="24"/>
          <w:szCs w:val="22"/>
          <w:lang w:eastAsia="ja-JP"/>
        </w:rPr>
        <w:t xml:space="preserve">St Julian’s, Malta, </w:t>
      </w:r>
      <w:r w:rsidRPr="00CC634A">
        <w:rPr>
          <w:rFonts w:ascii="Arial" w:eastAsia="Malgun Gothic" w:hAnsi="Arial" w:cs="Arial"/>
          <w:b/>
          <w:bCs/>
          <w:sz w:val="24"/>
          <w:szCs w:val="22"/>
          <w:lang w:eastAsia="ko-KR"/>
        </w:rPr>
        <w:t xml:space="preserve">May </w:t>
      </w:r>
      <w:r w:rsidRPr="00CC634A">
        <w:rPr>
          <w:rFonts w:ascii="Arial" w:eastAsia="MS Mincho" w:hAnsi="Arial" w:cs="Arial"/>
          <w:b/>
          <w:bCs/>
          <w:sz w:val="24"/>
          <w:szCs w:val="22"/>
          <w:lang w:eastAsia="ja-JP"/>
        </w:rPr>
        <w:t>19</w:t>
      </w:r>
      <w:r w:rsidRPr="00CC634A">
        <w:rPr>
          <w:rFonts w:ascii="Arial" w:eastAsia="Malgun Gothic" w:hAnsi="Arial" w:cs="Arial"/>
          <w:b/>
          <w:bCs/>
          <w:sz w:val="24"/>
          <w:szCs w:val="22"/>
          <w:vertAlign w:val="superscript"/>
          <w:lang w:eastAsia="ko-KR"/>
        </w:rPr>
        <w:t>th</w:t>
      </w:r>
      <w:r w:rsidRPr="00CC634A">
        <w:rPr>
          <w:rFonts w:ascii="Arial" w:eastAsia="MS Mincho" w:hAnsi="Arial" w:cs="Arial"/>
          <w:b/>
          <w:bCs/>
          <w:sz w:val="24"/>
          <w:szCs w:val="22"/>
          <w:lang w:eastAsia="ja-JP"/>
        </w:rPr>
        <w:t xml:space="preserve"> </w:t>
      </w:r>
      <w:r w:rsidRPr="00CC634A">
        <w:rPr>
          <w:rFonts w:ascii="Arial" w:eastAsia="Batang" w:hAnsi="Arial" w:cs="Arial"/>
          <w:b/>
          <w:bCs/>
          <w:sz w:val="24"/>
          <w:szCs w:val="22"/>
        </w:rPr>
        <w:t xml:space="preserve">– </w:t>
      </w:r>
      <w:proofErr w:type="gramStart"/>
      <w:r w:rsidRPr="00CC634A">
        <w:rPr>
          <w:rFonts w:ascii="Arial" w:eastAsia="Batang" w:hAnsi="Arial" w:cs="Arial"/>
          <w:b/>
          <w:bCs/>
          <w:sz w:val="24"/>
          <w:szCs w:val="22"/>
        </w:rPr>
        <w:t>23</w:t>
      </w:r>
      <w:r w:rsidRPr="00CC634A">
        <w:rPr>
          <w:rFonts w:ascii="Arial" w:eastAsia="Batang" w:hAnsi="Arial" w:cs="Arial"/>
          <w:b/>
          <w:bCs/>
          <w:sz w:val="24"/>
          <w:szCs w:val="22"/>
          <w:vertAlign w:val="superscript"/>
        </w:rPr>
        <w:t>th</w:t>
      </w:r>
      <w:proofErr w:type="gramEnd"/>
      <w:r w:rsidRPr="00CC634A">
        <w:rPr>
          <w:rFonts w:ascii="Arial" w:eastAsia="MS Mincho" w:hAnsi="Arial" w:cs="Arial"/>
          <w:b/>
          <w:bCs/>
          <w:sz w:val="24"/>
          <w:szCs w:val="22"/>
          <w:lang w:eastAsia="ja-JP"/>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25F59CA6" w:rsidR="001E41F3" w:rsidRDefault="00203CB5">
            <w:pPr>
              <w:pStyle w:val="CRCoverPage"/>
              <w:spacing w:after="0"/>
              <w:jc w:val="center"/>
              <w:rPr>
                <w:noProof/>
              </w:rPr>
            </w:pPr>
            <w:r>
              <w:rPr>
                <w:b/>
                <w:noProof/>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E02AB0B" w:rsidR="001E41F3" w:rsidRPr="00410371" w:rsidRDefault="001A2032" w:rsidP="001A2032">
            <w:pPr>
              <w:pStyle w:val="CRCoverPage"/>
              <w:spacing w:after="0"/>
              <w:jc w:val="center"/>
              <w:rPr>
                <w:b/>
                <w:noProof/>
                <w:sz w:val="28"/>
              </w:rPr>
            </w:pPr>
            <w:r w:rsidRPr="00857C5D">
              <w:rPr>
                <w:b/>
                <w:noProof/>
                <w:sz w:val="28"/>
              </w:rPr>
              <w:t>38.214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7FAD5E9" w:rsidR="001E41F3" w:rsidRPr="00410371" w:rsidRDefault="001A2032" w:rsidP="001A2032">
            <w:pPr>
              <w:pStyle w:val="CRCoverPage"/>
              <w:spacing w:after="0"/>
              <w:jc w:val="center"/>
              <w:rPr>
                <w:noProof/>
              </w:rPr>
            </w:pPr>
            <w:fldSimple w:instr=" DOCPROPERTY  Cr#  \* MERGEFORMAT ">
              <w:r>
                <w:rPr>
                  <w:b/>
                  <w:noProof/>
                  <w:sz w:val="28"/>
                </w:rPr>
                <w: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C68B3A0" w:rsidR="001E41F3" w:rsidRPr="00410371" w:rsidRDefault="001A2032" w:rsidP="00E13F3D">
            <w:pPr>
              <w:pStyle w:val="CRCoverPage"/>
              <w:spacing w:after="0"/>
              <w:jc w:val="center"/>
              <w:rPr>
                <w:b/>
                <w:noProof/>
              </w:rPr>
            </w:pPr>
            <w:fldSimple w:instr=" DOCPROPERTY  Revision  \* MERGEFORMAT ">
              <w:r>
                <w:rPr>
                  <w:b/>
                  <w:noProof/>
                  <w:sz w:val="28"/>
                </w:rPr>
                <w:t>-</w:t>
              </w:r>
            </w:fldSimple>
            <w:r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FD19A98" w:rsidR="001E41F3" w:rsidRPr="00410371" w:rsidRDefault="001A2032">
            <w:pPr>
              <w:pStyle w:val="CRCoverPage"/>
              <w:spacing w:after="0"/>
              <w:jc w:val="center"/>
              <w:rPr>
                <w:noProof/>
                <w:sz w:val="28"/>
              </w:rPr>
            </w:pPr>
            <w:fldSimple w:instr=" DOCPROPERTY  Version  \* MERGEFORMAT ">
              <w:r>
                <w:rPr>
                  <w:b/>
                  <w:noProof/>
                  <w:sz w:val="28"/>
                </w:rPr>
                <w:t>18.</w:t>
              </w:r>
              <w:r w:rsidR="00A5718A">
                <w:rPr>
                  <w:b/>
                  <w:noProof/>
                  <w:sz w:val="28"/>
                </w:rPr>
                <w:t>6</w:t>
              </w:r>
              <w:r>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C833D23" w:rsidR="001E41F3" w:rsidRDefault="0021143C">
            <w:pPr>
              <w:pStyle w:val="CRCoverPage"/>
              <w:spacing w:after="0"/>
              <w:ind w:left="100"/>
              <w:rPr>
                <w:noProof/>
              </w:rPr>
            </w:pPr>
            <w:fldSimple w:instr=" DOCPROPERTY  CrTitle  \* MERGEFORMAT ">
              <w:r w:rsidRPr="0021143C">
                <w:t>Rel-18 editorial corrections for TS 38.21</w:t>
              </w:r>
              <w:r>
                <w:t>4</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1E0C2FC" w:rsidR="001E41F3" w:rsidRDefault="001A2032">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88F1607" w:rsidR="001E41F3" w:rsidRDefault="001E41F3" w:rsidP="001A2032">
            <w:pPr>
              <w:pStyle w:val="CRCoverPage"/>
              <w:spacing w:after="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0F79922" w14:textId="77777777" w:rsidR="001A2032" w:rsidRDefault="001A2032" w:rsidP="001A2032">
            <w:pPr>
              <w:pStyle w:val="CRCoverPage"/>
              <w:spacing w:after="0"/>
              <w:ind w:left="100"/>
            </w:pPr>
            <w:proofErr w:type="spellStart"/>
            <w:r w:rsidRPr="007D0A8E">
              <w:t>NR_MIMO_evo_DL_UL</w:t>
            </w:r>
            <w:proofErr w:type="spellEnd"/>
            <w:r w:rsidRPr="007D0A8E">
              <w:t>-Core</w:t>
            </w:r>
            <w:r>
              <w:t xml:space="preserve">, </w:t>
            </w:r>
          </w:p>
          <w:p w14:paraId="3246977C" w14:textId="77777777" w:rsidR="00E04516" w:rsidRDefault="00E81F5E" w:rsidP="00E04516">
            <w:pPr>
              <w:pStyle w:val="CRCoverPage"/>
              <w:spacing w:after="0"/>
              <w:ind w:left="100"/>
              <w:rPr>
                <w:noProof/>
              </w:rPr>
            </w:pPr>
            <w:r w:rsidRPr="00E81F5E">
              <w:rPr>
                <w:noProof/>
              </w:rPr>
              <w:t>Netw_Energy_NR-Core</w:t>
            </w:r>
            <w:r w:rsidR="00E04516">
              <w:rPr>
                <w:noProof/>
              </w:rPr>
              <w:t>,</w:t>
            </w:r>
          </w:p>
          <w:p w14:paraId="115414A3" w14:textId="592E3787" w:rsidR="001E41F3" w:rsidRDefault="00E04516" w:rsidP="00E04516">
            <w:pPr>
              <w:pStyle w:val="CRCoverPage"/>
              <w:spacing w:after="0"/>
              <w:ind w:left="100"/>
              <w:rPr>
                <w:noProof/>
              </w:rPr>
            </w:pPr>
            <w:proofErr w:type="spellStart"/>
            <w:r w:rsidRPr="009E2489">
              <w:t>NR_MC_enh</w:t>
            </w:r>
            <w:proofErr w:type="spellEnd"/>
            <w:r w:rsidRPr="009E2489">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45EB406" w:rsidR="001E41F3" w:rsidRDefault="001A2032">
            <w:pPr>
              <w:pStyle w:val="CRCoverPage"/>
              <w:spacing w:after="0"/>
              <w:ind w:left="100"/>
              <w:rPr>
                <w:noProof/>
              </w:rPr>
            </w:pPr>
            <w:r>
              <w:t>2025-0</w:t>
            </w:r>
            <w:r w:rsidR="00A5718A">
              <w:t>5</w:t>
            </w:r>
            <w:r>
              <w:t>-2</w:t>
            </w:r>
            <w:r w:rsidR="00E67709">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4F268D8" w:rsidR="001E41F3" w:rsidRPr="001A2032" w:rsidRDefault="001A2032" w:rsidP="00D24991">
            <w:pPr>
              <w:pStyle w:val="CRCoverPage"/>
              <w:spacing w:after="0"/>
              <w:ind w:left="100" w:right="-609"/>
              <w:rPr>
                <w:b/>
                <w:bCs/>
                <w:noProof/>
              </w:rPr>
            </w:pPr>
            <w:r w:rsidRPr="001A2032">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2B9BE49" w:rsidR="001E41F3" w:rsidRDefault="00991449">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9BD335" w14:textId="77777777" w:rsidR="001A2032" w:rsidRPr="00483E51" w:rsidRDefault="001A2032" w:rsidP="001A2032">
            <w:pPr>
              <w:spacing w:after="0"/>
              <w:rPr>
                <w:rFonts w:ascii="Arial" w:eastAsia="Aptos" w:hAnsi="Arial" w:cs="Arial"/>
                <w:b/>
                <w:bCs/>
                <w:kern w:val="2"/>
                <w:lang w:val="en-FI"/>
              </w:rPr>
            </w:pPr>
            <w:proofErr w:type="spellStart"/>
            <w:r w:rsidRPr="00483E51">
              <w:rPr>
                <w:rFonts w:ascii="Arial" w:eastAsia="Aptos" w:hAnsi="Arial" w:cs="Arial"/>
                <w:b/>
                <w:bCs/>
                <w:kern w:val="2"/>
                <w:lang w:val="en-FI"/>
              </w:rPr>
              <w:t>NR_MIMO_evo_DL_UL</w:t>
            </w:r>
            <w:proofErr w:type="spellEnd"/>
            <w:r w:rsidRPr="00483E51">
              <w:rPr>
                <w:rFonts w:ascii="Arial" w:eastAsia="Aptos" w:hAnsi="Arial" w:cs="Arial"/>
                <w:b/>
                <w:bCs/>
                <w:kern w:val="2"/>
                <w:lang w:val="en-FI"/>
              </w:rPr>
              <w:t>-Core</w:t>
            </w:r>
          </w:p>
          <w:p w14:paraId="3E0284E6" w14:textId="77777777" w:rsidR="001A2032" w:rsidRDefault="001A2032" w:rsidP="001A2032">
            <w:pPr>
              <w:pStyle w:val="3GPPNormalText"/>
              <w:widowControl w:val="0"/>
              <w:tabs>
                <w:tab w:val="clear" w:pos="1440"/>
              </w:tabs>
              <w:ind w:left="0" w:firstLine="0"/>
              <w:rPr>
                <w:rFonts w:ascii="Arial" w:hAnsi="Arial" w:cs="Arial"/>
                <w:b/>
                <w:bCs/>
                <w:sz w:val="20"/>
                <w:szCs w:val="20"/>
                <w:lang w:val="en-FI"/>
              </w:rPr>
            </w:pPr>
          </w:p>
          <w:p w14:paraId="4417DA27" w14:textId="17877A36" w:rsidR="00E70E2A" w:rsidRPr="00E70E2A" w:rsidRDefault="008847B4" w:rsidP="00E70E2A">
            <w:pPr>
              <w:spacing w:after="0"/>
              <w:rPr>
                <w:rFonts w:ascii="Arial" w:hAnsi="Arial"/>
              </w:rPr>
            </w:pPr>
            <w:r w:rsidRPr="008847B4">
              <w:rPr>
                <w:rFonts w:ascii="Arial" w:hAnsi="Arial" w:cs="Arial"/>
                <w:lang w:val="en-FI"/>
              </w:rPr>
              <w:t xml:space="preserve">In clause </w:t>
            </w:r>
            <w:r w:rsidR="00984B08">
              <w:rPr>
                <w:rFonts w:ascii="Arial" w:hAnsi="Arial" w:cs="Arial"/>
                <w:lang w:val="en-FI"/>
              </w:rPr>
              <w:t>4.1</w:t>
            </w:r>
            <w:r w:rsidRPr="008847B4">
              <w:rPr>
                <w:rFonts w:ascii="Arial" w:hAnsi="Arial" w:cs="Arial"/>
                <w:lang w:val="en-FI"/>
              </w:rPr>
              <w:t xml:space="preserve">, </w:t>
            </w:r>
            <w:r w:rsidR="00E70E2A">
              <w:rPr>
                <w:rFonts w:ascii="Arial" w:hAnsi="Arial"/>
              </w:rPr>
              <w:t>i</w:t>
            </w:r>
            <w:r w:rsidR="00E70E2A" w:rsidRPr="00E70E2A">
              <w:rPr>
                <w:rFonts w:ascii="Arial" w:hAnsi="Arial"/>
              </w:rPr>
              <w:t xml:space="preserve">n Rel18 a new PT-RS to PDSCH EPRE ratio table 4.1-2A is introduced to support enhanced DM-RS type. </w:t>
            </w:r>
          </w:p>
          <w:p w14:paraId="5A340771" w14:textId="77777777" w:rsidR="00E70E2A" w:rsidRDefault="00E70E2A" w:rsidP="00E70E2A">
            <w:pPr>
              <w:rPr>
                <w:b/>
                <w:bCs/>
                <w:highlight w:val="green"/>
                <w:lang w:eastAsia="zh-CN"/>
              </w:rPr>
            </w:pPr>
          </w:p>
          <w:p w14:paraId="61E5A9F2" w14:textId="4251E110" w:rsidR="00E70E2A" w:rsidRPr="00E70E2A" w:rsidRDefault="00E70E2A" w:rsidP="00E70E2A">
            <w:pPr>
              <w:rPr>
                <w:b/>
                <w:bCs/>
                <w:highlight w:val="green"/>
                <w:lang w:eastAsia="zh-CN"/>
              </w:rPr>
            </w:pPr>
            <w:r w:rsidRPr="00E70E2A">
              <w:rPr>
                <w:b/>
                <w:bCs/>
                <w:highlight w:val="green"/>
                <w:lang w:eastAsia="zh-CN"/>
              </w:rPr>
              <w:t>Agreement</w:t>
            </w:r>
            <w:r>
              <w:t xml:space="preserve"> </w:t>
            </w:r>
            <w:r w:rsidRPr="00E70E2A">
              <w:rPr>
                <w:b/>
                <w:bCs/>
                <w:lang w:eastAsia="zh-CN"/>
              </w:rPr>
              <w:t>RAN1 #114</w:t>
            </w:r>
          </w:p>
          <w:p w14:paraId="42B588BF" w14:textId="77777777" w:rsidR="00E70E2A" w:rsidRPr="00E70E2A" w:rsidRDefault="00E70E2A" w:rsidP="00E70E2A">
            <w:pPr>
              <w:spacing w:after="0"/>
              <w:contextualSpacing/>
              <w:jc w:val="both"/>
              <w:rPr>
                <w:rFonts w:eastAsia="Malgun Gothic"/>
                <w:sz w:val="22"/>
                <w:lang w:eastAsia="ja-JP"/>
              </w:rPr>
            </w:pPr>
            <w:r w:rsidRPr="00E70E2A">
              <w:rPr>
                <w:rFonts w:eastAsia="Malgun Gothic" w:hint="eastAsia"/>
                <w:sz w:val="22"/>
                <w:lang w:eastAsia="ja-JP"/>
              </w:rPr>
              <w:t>I</w:t>
            </w:r>
            <w:r w:rsidRPr="00E70E2A">
              <w:rPr>
                <w:rFonts w:eastAsia="Malgun Gothic"/>
                <w:sz w:val="22"/>
                <w:lang w:eastAsia="ja-JP"/>
              </w:rPr>
              <w:t xml:space="preserve">f </w:t>
            </w:r>
            <w:r w:rsidRPr="00E70E2A">
              <w:rPr>
                <w:rFonts w:eastAsia="Malgun Gothic"/>
                <w:i/>
                <w:iCs/>
                <w:sz w:val="22"/>
                <w:lang w:eastAsia="ja-JP"/>
              </w:rPr>
              <w:t>enhanced-dmrs-Type_r18</w:t>
            </w:r>
            <w:r w:rsidRPr="00E70E2A">
              <w:rPr>
                <w:rFonts w:eastAsia="Malgun Gothic"/>
                <w:sz w:val="22"/>
                <w:lang w:eastAsia="ja-JP"/>
              </w:rPr>
              <w:t xml:space="preserve"> is configured for PDSCH, support the following values of</w:t>
            </w:r>
            <w:r w:rsidRPr="00E70E2A">
              <w:rPr>
                <w:rFonts w:ascii="Ericsson Hilda" w:eastAsia="SimSun" w:hAnsi="Ericsson Hilda"/>
                <w:sz w:val="22"/>
              </w:rPr>
              <w:t xml:space="preserve"> </w:t>
            </w:r>
            <w:r w:rsidRPr="00E70E2A">
              <w:rPr>
                <w:rFonts w:eastAsia="Malgun Gothic"/>
                <w:sz w:val="22"/>
                <w:lang w:eastAsia="ja-JP"/>
              </w:rPr>
              <w:t>PT-RS EPRE to PDSCH EPRE per layer per RE:</w:t>
            </w:r>
          </w:p>
          <w:p w14:paraId="494BED70" w14:textId="77777777" w:rsidR="00E70E2A" w:rsidRPr="00E70E2A" w:rsidRDefault="00E70E2A" w:rsidP="00E70E2A">
            <w:pPr>
              <w:keepNext/>
              <w:keepLines/>
              <w:jc w:val="center"/>
              <w:rPr>
                <w:rFonts w:ascii="Arial" w:hAnsi="Arial"/>
                <w:b/>
                <w:lang w:eastAsia="ko-KR"/>
              </w:rPr>
            </w:pPr>
            <w:r w:rsidRPr="00E70E2A">
              <w:rPr>
                <w:rFonts w:ascii="Arial" w:hAnsi="Arial"/>
                <w:b/>
              </w:rPr>
              <w:t>Table 4.1-2</w:t>
            </w:r>
            <w:r w:rsidRPr="00E70E2A">
              <w:rPr>
                <w:rFonts w:ascii="Arial" w:hAnsi="Arial"/>
                <w:b/>
                <w:color w:val="FF0000"/>
              </w:rPr>
              <w:t>A</w:t>
            </w:r>
            <w:r w:rsidRPr="00E70E2A">
              <w:rPr>
                <w:rFonts w:ascii="Arial" w:hAnsi="Arial"/>
                <w:b/>
              </w:rPr>
              <w:t>: PT-RS EPRE to PDSCH EPRE per layer per RE (</w:t>
            </w:r>
            <w:r w:rsidRPr="00E70E2A">
              <w:rPr>
                <w:rFonts w:ascii="Arial" w:hAnsi="Arial"/>
                <w:b/>
                <w:noProof/>
                <w:position w:val="-10"/>
              </w:rPr>
              <w:object w:dxaOrig="410" w:dyaOrig="330" w14:anchorId="2E1A5A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pt;height:17pt" o:ole="">
                  <v:imagedata r:id="rId12" o:title=""/>
                </v:shape>
                <o:OLEObject Type="Embed" ProgID="Equation.DSMT4" ShapeID="_x0000_i1025" DrawAspect="Content" ObjectID="_1809769840" r:id="rId13"/>
              </w:object>
            </w:r>
            <w:r w:rsidRPr="00E70E2A">
              <w:rPr>
                <w:rFonts w:ascii="Arial" w:hAnsi="Arial"/>
                <w:b/>
              </w:rPr>
              <w:t>)</w:t>
            </w:r>
          </w:p>
          <w:tbl>
            <w:tblPr>
              <w:tblW w:w="10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6"/>
              <w:gridCol w:w="1091"/>
              <w:gridCol w:w="1091"/>
              <w:gridCol w:w="1237"/>
              <w:gridCol w:w="1092"/>
              <w:gridCol w:w="1092"/>
              <w:gridCol w:w="1381"/>
              <w:gridCol w:w="353"/>
              <w:gridCol w:w="936"/>
              <w:gridCol w:w="1092"/>
            </w:tblGrid>
            <w:tr w:rsidR="00E70E2A" w:rsidRPr="00E70E2A" w14:paraId="010302CA" w14:textId="77777777" w:rsidTr="00E70E2A">
              <w:trPr>
                <w:gridAfter w:val="2"/>
                <w:wAfter w:w="2028" w:type="dxa"/>
                <w:trHeight w:val="39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14:paraId="00E0CAAB" w14:textId="77777777" w:rsidR="00E70E2A" w:rsidRPr="00E70E2A" w:rsidRDefault="00E70E2A" w:rsidP="00E70E2A">
                  <w:pPr>
                    <w:keepNext/>
                    <w:keepLines/>
                    <w:spacing w:after="0"/>
                    <w:rPr>
                      <w:rFonts w:ascii="Arial" w:hAnsi="Arial" w:cs="Arial"/>
                      <w:b/>
                      <w:color w:val="000000"/>
                      <w:sz w:val="18"/>
                    </w:rPr>
                  </w:pPr>
                  <w:proofErr w:type="spellStart"/>
                  <w:r w:rsidRPr="00E70E2A">
                    <w:rPr>
                      <w:rFonts w:ascii="Arial" w:hAnsi="Arial" w:cs="Arial"/>
                      <w:b/>
                      <w:i/>
                      <w:color w:val="000000"/>
                      <w:sz w:val="18"/>
                    </w:rPr>
                    <w:t>epre</w:t>
                  </w:r>
                  <w:proofErr w:type="spellEnd"/>
                  <w:r w:rsidRPr="00E70E2A">
                    <w:rPr>
                      <w:rFonts w:ascii="Arial" w:hAnsi="Arial" w:cs="Arial"/>
                      <w:b/>
                      <w:i/>
                      <w:color w:val="000000"/>
                      <w:sz w:val="18"/>
                    </w:rPr>
                    <w:t>-Ratio</w:t>
                  </w:r>
                </w:p>
              </w:tc>
              <w:tc>
                <w:tcPr>
                  <w:tcW w:w="7337" w:type="dxa"/>
                  <w:gridSpan w:val="7"/>
                  <w:tcBorders>
                    <w:top w:val="single" w:sz="4" w:space="0" w:color="auto"/>
                    <w:left w:val="single" w:sz="4" w:space="0" w:color="auto"/>
                    <w:bottom w:val="single" w:sz="4" w:space="0" w:color="auto"/>
                    <w:right w:val="single" w:sz="4" w:space="0" w:color="auto"/>
                  </w:tcBorders>
                  <w:shd w:val="clear" w:color="auto" w:fill="E7E6E6"/>
                </w:tcPr>
                <w:p w14:paraId="4ACBA197" w14:textId="77777777" w:rsidR="00E70E2A" w:rsidRPr="00E70E2A" w:rsidRDefault="00E70E2A" w:rsidP="00E70E2A">
                  <w:pPr>
                    <w:keepNext/>
                    <w:keepLines/>
                    <w:tabs>
                      <w:tab w:val="left" w:pos="851"/>
                    </w:tabs>
                    <w:spacing w:after="0"/>
                    <w:jc w:val="center"/>
                    <w:rPr>
                      <w:rFonts w:ascii="Arial" w:hAnsi="Arial" w:cs="Arial"/>
                      <w:b/>
                      <w:color w:val="000000"/>
                      <w:sz w:val="18"/>
                    </w:rPr>
                  </w:pPr>
                  <w:r w:rsidRPr="00E70E2A">
                    <w:rPr>
                      <w:rFonts w:ascii="Arial" w:hAnsi="Arial" w:cs="Arial"/>
                      <w:b/>
                      <w:color w:val="000000"/>
                      <w:sz w:val="18"/>
                    </w:rPr>
                    <w:t>The number of PDSCH layers with DM-RS associated to the PT-RS port</w:t>
                  </w:r>
                </w:p>
              </w:tc>
            </w:tr>
            <w:tr w:rsidR="00E70E2A" w:rsidRPr="00E70E2A" w14:paraId="3E90FCD6" w14:textId="77777777" w:rsidTr="00E70E2A">
              <w:trPr>
                <w:trHeight w:val="238"/>
                <w:jc w:val="center"/>
              </w:trPr>
              <w:tc>
                <w:tcPr>
                  <w:tcW w:w="1146" w:type="dxa"/>
                  <w:vMerge/>
                  <w:tcBorders>
                    <w:top w:val="single" w:sz="4" w:space="0" w:color="auto"/>
                    <w:left w:val="single" w:sz="4" w:space="0" w:color="auto"/>
                    <w:bottom w:val="single" w:sz="4" w:space="0" w:color="auto"/>
                    <w:right w:val="single" w:sz="4" w:space="0" w:color="auto"/>
                  </w:tcBorders>
                  <w:vAlign w:val="center"/>
                </w:tcPr>
                <w:p w14:paraId="6B8EB1A8" w14:textId="77777777" w:rsidR="00E70E2A" w:rsidRPr="00E70E2A" w:rsidRDefault="00E70E2A" w:rsidP="00E70E2A">
                  <w:pPr>
                    <w:rPr>
                      <w:rFonts w:ascii="Arial" w:hAnsi="Arial" w:cs="Arial"/>
                      <w:b/>
                      <w:color w:val="000000"/>
                      <w:sz w:val="18"/>
                    </w:rPr>
                  </w:pPr>
                </w:p>
              </w:tc>
              <w:tc>
                <w:tcPr>
                  <w:tcW w:w="1091" w:type="dxa"/>
                  <w:tcBorders>
                    <w:top w:val="single" w:sz="4" w:space="0" w:color="auto"/>
                    <w:left w:val="single" w:sz="4" w:space="0" w:color="auto"/>
                    <w:bottom w:val="single" w:sz="4" w:space="0" w:color="auto"/>
                    <w:right w:val="single" w:sz="4" w:space="0" w:color="auto"/>
                  </w:tcBorders>
                  <w:shd w:val="clear" w:color="auto" w:fill="E7E6E6"/>
                </w:tcPr>
                <w:p w14:paraId="5C4275AA" w14:textId="77777777" w:rsidR="00E70E2A" w:rsidRPr="00E70E2A" w:rsidRDefault="00E70E2A" w:rsidP="00E70E2A">
                  <w:pPr>
                    <w:keepNext/>
                    <w:keepLines/>
                    <w:tabs>
                      <w:tab w:val="left" w:pos="851"/>
                    </w:tabs>
                    <w:spacing w:after="0"/>
                    <w:ind w:leftChars="-32" w:left="1" w:hangingChars="36" w:hanging="65"/>
                    <w:jc w:val="center"/>
                    <w:rPr>
                      <w:rFonts w:ascii="Arial" w:hAnsi="Arial" w:cs="Arial"/>
                      <w:b/>
                      <w:color w:val="000000"/>
                      <w:sz w:val="18"/>
                      <w:lang w:eastAsia="ko-KR"/>
                    </w:rPr>
                  </w:pPr>
                  <w:r w:rsidRPr="00E70E2A">
                    <w:rPr>
                      <w:rFonts w:ascii="Arial" w:hAnsi="Arial" w:cs="Arial"/>
                      <w:b/>
                      <w:color w:val="000000"/>
                      <w:sz w:val="18"/>
                      <w:lang w:eastAsia="ko-KR"/>
                    </w:rPr>
                    <w:t>1</w:t>
                  </w:r>
                </w:p>
              </w:tc>
              <w:tc>
                <w:tcPr>
                  <w:tcW w:w="1091" w:type="dxa"/>
                  <w:tcBorders>
                    <w:top w:val="single" w:sz="4" w:space="0" w:color="auto"/>
                    <w:left w:val="single" w:sz="4" w:space="0" w:color="auto"/>
                    <w:bottom w:val="single" w:sz="4" w:space="0" w:color="auto"/>
                    <w:right w:val="single" w:sz="4" w:space="0" w:color="auto"/>
                  </w:tcBorders>
                  <w:shd w:val="clear" w:color="auto" w:fill="E7E6E6"/>
                </w:tcPr>
                <w:p w14:paraId="7CA8D4E5" w14:textId="77777777" w:rsidR="00E70E2A" w:rsidRPr="00E70E2A" w:rsidRDefault="00E70E2A" w:rsidP="00E70E2A">
                  <w:pPr>
                    <w:keepNext/>
                    <w:keepLines/>
                    <w:tabs>
                      <w:tab w:val="left" w:pos="851"/>
                    </w:tabs>
                    <w:spacing w:after="0"/>
                    <w:ind w:leftChars="-32" w:left="1" w:hangingChars="36" w:hanging="65"/>
                    <w:jc w:val="center"/>
                    <w:rPr>
                      <w:rFonts w:ascii="Arial" w:hAnsi="Arial" w:cs="Arial"/>
                      <w:b/>
                      <w:color w:val="000000"/>
                      <w:sz w:val="18"/>
                      <w:lang w:eastAsia="ko-KR"/>
                    </w:rPr>
                  </w:pPr>
                  <w:r w:rsidRPr="00E70E2A">
                    <w:rPr>
                      <w:rFonts w:ascii="Arial" w:hAnsi="Arial" w:cs="Arial"/>
                      <w:b/>
                      <w:color w:val="000000"/>
                      <w:sz w:val="18"/>
                      <w:lang w:eastAsia="ko-KR"/>
                    </w:rPr>
                    <w:t>2</w:t>
                  </w:r>
                </w:p>
              </w:tc>
              <w:tc>
                <w:tcPr>
                  <w:tcW w:w="1237" w:type="dxa"/>
                  <w:tcBorders>
                    <w:top w:val="single" w:sz="4" w:space="0" w:color="auto"/>
                    <w:left w:val="single" w:sz="4" w:space="0" w:color="auto"/>
                    <w:bottom w:val="single" w:sz="4" w:space="0" w:color="auto"/>
                    <w:right w:val="single" w:sz="4" w:space="0" w:color="auto"/>
                  </w:tcBorders>
                  <w:shd w:val="clear" w:color="auto" w:fill="E7E6E6"/>
                </w:tcPr>
                <w:p w14:paraId="73FC42BC" w14:textId="77777777" w:rsidR="00E70E2A" w:rsidRPr="00E70E2A" w:rsidRDefault="00E70E2A" w:rsidP="00E70E2A">
                  <w:pPr>
                    <w:keepNext/>
                    <w:keepLines/>
                    <w:tabs>
                      <w:tab w:val="left" w:pos="851"/>
                    </w:tabs>
                    <w:spacing w:after="0"/>
                    <w:ind w:leftChars="-32" w:left="1" w:hangingChars="36" w:hanging="65"/>
                    <w:jc w:val="center"/>
                    <w:rPr>
                      <w:rFonts w:ascii="Arial" w:hAnsi="Arial" w:cs="Arial"/>
                      <w:b/>
                      <w:color w:val="000000"/>
                      <w:sz w:val="18"/>
                      <w:lang w:eastAsia="ko-KR"/>
                    </w:rPr>
                  </w:pPr>
                  <w:r w:rsidRPr="00E70E2A">
                    <w:rPr>
                      <w:rFonts w:ascii="Arial" w:hAnsi="Arial" w:cs="Arial"/>
                      <w:b/>
                      <w:color w:val="000000"/>
                      <w:sz w:val="18"/>
                      <w:lang w:eastAsia="ko-KR"/>
                    </w:rPr>
                    <w:t>3</w:t>
                  </w:r>
                </w:p>
              </w:tc>
              <w:tc>
                <w:tcPr>
                  <w:tcW w:w="1092" w:type="dxa"/>
                  <w:tcBorders>
                    <w:top w:val="single" w:sz="4" w:space="0" w:color="auto"/>
                    <w:left w:val="single" w:sz="4" w:space="0" w:color="auto"/>
                    <w:bottom w:val="single" w:sz="4" w:space="0" w:color="auto"/>
                    <w:right w:val="single" w:sz="4" w:space="0" w:color="auto"/>
                  </w:tcBorders>
                  <w:shd w:val="clear" w:color="auto" w:fill="E7E6E6"/>
                </w:tcPr>
                <w:p w14:paraId="2F9915B7" w14:textId="77777777" w:rsidR="00E70E2A" w:rsidRPr="00E70E2A" w:rsidRDefault="00E70E2A" w:rsidP="00E70E2A">
                  <w:pPr>
                    <w:keepNext/>
                    <w:keepLines/>
                    <w:tabs>
                      <w:tab w:val="left" w:pos="851"/>
                    </w:tabs>
                    <w:spacing w:after="0"/>
                    <w:ind w:leftChars="-32" w:left="1" w:hangingChars="36" w:hanging="65"/>
                    <w:jc w:val="center"/>
                    <w:rPr>
                      <w:rFonts w:ascii="Arial" w:hAnsi="Arial" w:cs="Arial"/>
                      <w:b/>
                      <w:color w:val="000000"/>
                      <w:sz w:val="18"/>
                      <w:lang w:eastAsia="ko-KR"/>
                    </w:rPr>
                  </w:pPr>
                  <w:r w:rsidRPr="00E70E2A">
                    <w:rPr>
                      <w:rFonts w:ascii="Arial" w:hAnsi="Arial" w:cs="Arial"/>
                      <w:b/>
                      <w:color w:val="000000"/>
                      <w:sz w:val="18"/>
                      <w:lang w:eastAsia="ko-KR"/>
                    </w:rPr>
                    <w:t>4</w:t>
                  </w:r>
                </w:p>
              </w:tc>
              <w:tc>
                <w:tcPr>
                  <w:tcW w:w="1092" w:type="dxa"/>
                  <w:tcBorders>
                    <w:top w:val="single" w:sz="4" w:space="0" w:color="auto"/>
                    <w:left w:val="single" w:sz="4" w:space="0" w:color="auto"/>
                    <w:bottom w:val="single" w:sz="4" w:space="0" w:color="auto"/>
                    <w:right w:val="single" w:sz="4" w:space="0" w:color="auto"/>
                  </w:tcBorders>
                  <w:shd w:val="clear" w:color="auto" w:fill="E7E6E6"/>
                </w:tcPr>
                <w:p w14:paraId="1EE2EB38" w14:textId="77777777" w:rsidR="00E70E2A" w:rsidRPr="00E70E2A" w:rsidRDefault="00E70E2A" w:rsidP="00E70E2A">
                  <w:pPr>
                    <w:keepNext/>
                    <w:keepLines/>
                    <w:tabs>
                      <w:tab w:val="left" w:pos="851"/>
                    </w:tabs>
                    <w:spacing w:after="0"/>
                    <w:ind w:leftChars="-32" w:left="1" w:hangingChars="36" w:hanging="65"/>
                    <w:jc w:val="center"/>
                    <w:rPr>
                      <w:rFonts w:ascii="Arial" w:hAnsi="Arial" w:cs="Arial"/>
                      <w:b/>
                      <w:color w:val="000000"/>
                      <w:sz w:val="18"/>
                      <w:lang w:eastAsia="ko-KR"/>
                    </w:rPr>
                  </w:pPr>
                  <w:r w:rsidRPr="00E70E2A">
                    <w:rPr>
                      <w:rFonts w:ascii="Arial" w:hAnsi="Arial" w:cs="Arial"/>
                      <w:b/>
                      <w:color w:val="000000"/>
                      <w:sz w:val="18"/>
                      <w:lang w:eastAsia="ko-KR"/>
                    </w:rPr>
                    <w:t>5</w:t>
                  </w:r>
                </w:p>
              </w:tc>
              <w:tc>
                <w:tcPr>
                  <w:tcW w:w="1381" w:type="dxa"/>
                  <w:tcBorders>
                    <w:top w:val="single" w:sz="4" w:space="0" w:color="auto"/>
                    <w:left w:val="single" w:sz="4" w:space="0" w:color="auto"/>
                    <w:bottom w:val="single" w:sz="4" w:space="0" w:color="auto"/>
                    <w:right w:val="single" w:sz="4" w:space="0" w:color="auto"/>
                  </w:tcBorders>
                  <w:shd w:val="clear" w:color="auto" w:fill="E7E6E6"/>
                </w:tcPr>
                <w:p w14:paraId="02667FBD" w14:textId="77777777" w:rsidR="00E70E2A" w:rsidRPr="00E70E2A" w:rsidRDefault="00E70E2A" w:rsidP="00E70E2A">
                  <w:pPr>
                    <w:keepNext/>
                    <w:keepLines/>
                    <w:tabs>
                      <w:tab w:val="left" w:pos="851"/>
                    </w:tabs>
                    <w:spacing w:after="0"/>
                    <w:ind w:leftChars="-32" w:left="1" w:hangingChars="36" w:hanging="65"/>
                    <w:jc w:val="center"/>
                    <w:rPr>
                      <w:rFonts w:ascii="Arial" w:hAnsi="Arial" w:cs="Arial"/>
                      <w:b/>
                      <w:color w:val="000000"/>
                      <w:sz w:val="18"/>
                      <w:lang w:eastAsia="ko-KR"/>
                    </w:rPr>
                  </w:pPr>
                  <w:r w:rsidRPr="00E70E2A">
                    <w:rPr>
                      <w:rFonts w:ascii="Arial" w:hAnsi="Arial" w:cs="Arial"/>
                      <w:b/>
                      <w:color w:val="000000"/>
                      <w:sz w:val="18"/>
                      <w:lang w:eastAsia="ko-KR"/>
                    </w:rPr>
                    <w:t>6</w:t>
                  </w:r>
                </w:p>
              </w:tc>
              <w:tc>
                <w:tcPr>
                  <w:tcW w:w="1289" w:type="dxa"/>
                  <w:gridSpan w:val="2"/>
                  <w:tcBorders>
                    <w:top w:val="single" w:sz="4" w:space="0" w:color="auto"/>
                    <w:left w:val="single" w:sz="4" w:space="0" w:color="auto"/>
                    <w:bottom w:val="single" w:sz="4" w:space="0" w:color="auto"/>
                    <w:right w:val="single" w:sz="4" w:space="0" w:color="auto"/>
                  </w:tcBorders>
                  <w:shd w:val="clear" w:color="auto" w:fill="E7E6E6"/>
                </w:tcPr>
                <w:p w14:paraId="313F3893" w14:textId="77777777" w:rsidR="00E70E2A" w:rsidRPr="00E70E2A" w:rsidRDefault="00E70E2A" w:rsidP="00E70E2A">
                  <w:pPr>
                    <w:keepNext/>
                    <w:keepLines/>
                    <w:tabs>
                      <w:tab w:val="left" w:pos="851"/>
                    </w:tabs>
                    <w:spacing w:after="0"/>
                    <w:ind w:leftChars="-32" w:left="1" w:hangingChars="36" w:hanging="65"/>
                    <w:jc w:val="center"/>
                    <w:rPr>
                      <w:rFonts w:ascii="Arial" w:hAnsi="Arial" w:cs="Arial"/>
                      <w:b/>
                      <w:color w:val="FF0000"/>
                      <w:sz w:val="18"/>
                      <w:lang w:eastAsia="ko-KR"/>
                    </w:rPr>
                  </w:pPr>
                  <w:r w:rsidRPr="00E70E2A">
                    <w:rPr>
                      <w:rFonts w:ascii="Arial" w:eastAsia="Malgun Gothic" w:hAnsi="Arial" w:cs="Arial"/>
                      <w:b/>
                      <w:color w:val="FF0000"/>
                      <w:sz w:val="18"/>
                      <w:lang w:eastAsia="ja-JP"/>
                    </w:rPr>
                    <w:t>7</w:t>
                  </w:r>
                </w:p>
              </w:tc>
              <w:tc>
                <w:tcPr>
                  <w:tcW w:w="1092" w:type="dxa"/>
                  <w:tcBorders>
                    <w:top w:val="single" w:sz="4" w:space="0" w:color="auto"/>
                    <w:left w:val="single" w:sz="4" w:space="0" w:color="auto"/>
                    <w:bottom w:val="single" w:sz="4" w:space="0" w:color="auto"/>
                    <w:right w:val="single" w:sz="4" w:space="0" w:color="auto"/>
                  </w:tcBorders>
                  <w:shd w:val="clear" w:color="auto" w:fill="E7E6E6"/>
                </w:tcPr>
                <w:p w14:paraId="616A1ABF" w14:textId="77777777" w:rsidR="00E70E2A" w:rsidRPr="00E70E2A" w:rsidRDefault="00E70E2A" w:rsidP="00E70E2A">
                  <w:pPr>
                    <w:keepNext/>
                    <w:keepLines/>
                    <w:tabs>
                      <w:tab w:val="left" w:pos="851"/>
                    </w:tabs>
                    <w:spacing w:after="0"/>
                    <w:ind w:leftChars="-32" w:left="1" w:hangingChars="36" w:hanging="65"/>
                    <w:jc w:val="center"/>
                    <w:rPr>
                      <w:rFonts w:ascii="Arial" w:eastAsia="Malgun Gothic" w:hAnsi="Arial" w:cs="Arial"/>
                      <w:b/>
                      <w:color w:val="FF0000"/>
                      <w:sz w:val="18"/>
                      <w:lang w:eastAsia="ja-JP"/>
                    </w:rPr>
                  </w:pPr>
                  <w:r w:rsidRPr="00E70E2A">
                    <w:rPr>
                      <w:rFonts w:ascii="Arial" w:eastAsia="Malgun Gothic" w:hAnsi="Arial" w:cs="Arial"/>
                      <w:b/>
                      <w:color w:val="FF0000"/>
                      <w:sz w:val="18"/>
                      <w:lang w:eastAsia="ja-JP"/>
                    </w:rPr>
                    <w:t>8</w:t>
                  </w:r>
                </w:p>
              </w:tc>
            </w:tr>
            <w:tr w:rsidR="00E70E2A" w:rsidRPr="00E70E2A" w14:paraId="203508F7" w14:textId="77777777" w:rsidTr="00E70E2A">
              <w:trPr>
                <w:trHeight w:val="208"/>
                <w:jc w:val="center"/>
              </w:trPr>
              <w:tc>
                <w:tcPr>
                  <w:tcW w:w="1146" w:type="dxa"/>
                  <w:tcBorders>
                    <w:top w:val="single" w:sz="4" w:space="0" w:color="auto"/>
                    <w:left w:val="single" w:sz="4" w:space="0" w:color="auto"/>
                    <w:bottom w:val="single" w:sz="4" w:space="0" w:color="auto"/>
                    <w:right w:val="single" w:sz="4" w:space="0" w:color="auto"/>
                  </w:tcBorders>
                  <w:vAlign w:val="center"/>
                </w:tcPr>
                <w:p w14:paraId="5B406359" w14:textId="77777777" w:rsidR="00E70E2A" w:rsidRPr="00E70E2A" w:rsidRDefault="00E70E2A" w:rsidP="00E70E2A">
                  <w:pPr>
                    <w:keepNext/>
                    <w:keepLines/>
                    <w:spacing w:after="0"/>
                    <w:ind w:left="1200" w:hanging="400"/>
                    <w:rPr>
                      <w:rFonts w:ascii="Arial" w:hAnsi="Arial" w:cs="Arial"/>
                      <w:sz w:val="18"/>
                      <w:lang w:eastAsia="ko-KR"/>
                    </w:rPr>
                  </w:pPr>
                  <w:r w:rsidRPr="00E70E2A">
                    <w:rPr>
                      <w:rFonts w:ascii="Arial" w:hAnsi="Arial" w:cs="Arial"/>
                      <w:sz w:val="18"/>
                      <w:lang w:eastAsia="ko-KR"/>
                    </w:rPr>
                    <w:t>0</w:t>
                  </w:r>
                </w:p>
              </w:tc>
              <w:tc>
                <w:tcPr>
                  <w:tcW w:w="1091" w:type="dxa"/>
                  <w:tcBorders>
                    <w:top w:val="single" w:sz="4" w:space="0" w:color="auto"/>
                    <w:left w:val="single" w:sz="4" w:space="0" w:color="auto"/>
                    <w:bottom w:val="single" w:sz="4" w:space="0" w:color="auto"/>
                    <w:right w:val="single" w:sz="4" w:space="0" w:color="auto"/>
                  </w:tcBorders>
                </w:tcPr>
                <w:p w14:paraId="503043B8" w14:textId="77777777" w:rsidR="00E70E2A" w:rsidRPr="00E70E2A" w:rsidRDefault="00E70E2A" w:rsidP="00E70E2A">
                  <w:pPr>
                    <w:keepNext/>
                    <w:keepLines/>
                    <w:spacing w:after="0"/>
                    <w:ind w:leftChars="-32" w:left="1" w:hangingChars="36" w:hanging="65"/>
                    <w:jc w:val="center"/>
                    <w:rPr>
                      <w:rFonts w:ascii="Arial" w:hAnsi="Arial" w:cs="Arial"/>
                      <w:sz w:val="18"/>
                      <w:lang w:eastAsia="ko-KR"/>
                    </w:rPr>
                  </w:pPr>
                  <w:r w:rsidRPr="00E70E2A">
                    <w:rPr>
                      <w:rFonts w:ascii="Arial" w:hAnsi="Arial" w:cs="Arial"/>
                      <w:sz w:val="18"/>
                      <w:lang w:eastAsia="ko-KR"/>
                    </w:rPr>
                    <w:t>0</w:t>
                  </w:r>
                </w:p>
              </w:tc>
              <w:tc>
                <w:tcPr>
                  <w:tcW w:w="1091" w:type="dxa"/>
                  <w:tcBorders>
                    <w:top w:val="single" w:sz="4" w:space="0" w:color="auto"/>
                    <w:left w:val="single" w:sz="4" w:space="0" w:color="auto"/>
                    <w:bottom w:val="single" w:sz="4" w:space="0" w:color="auto"/>
                    <w:right w:val="single" w:sz="4" w:space="0" w:color="auto"/>
                  </w:tcBorders>
                </w:tcPr>
                <w:p w14:paraId="66A2C362" w14:textId="77777777" w:rsidR="00E70E2A" w:rsidRPr="00E70E2A" w:rsidRDefault="00E70E2A" w:rsidP="00E70E2A">
                  <w:pPr>
                    <w:keepNext/>
                    <w:keepLines/>
                    <w:spacing w:after="0"/>
                    <w:ind w:leftChars="-32" w:left="1" w:hangingChars="36" w:hanging="65"/>
                    <w:jc w:val="center"/>
                    <w:rPr>
                      <w:rFonts w:ascii="Arial" w:hAnsi="Arial" w:cs="Arial"/>
                      <w:sz w:val="18"/>
                      <w:lang w:eastAsia="ko-KR"/>
                    </w:rPr>
                  </w:pPr>
                  <w:r w:rsidRPr="00E70E2A">
                    <w:rPr>
                      <w:rFonts w:ascii="Arial" w:hAnsi="Arial" w:cs="Arial"/>
                      <w:sz w:val="18"/>
                      <w:lang w:eastAsia="ko-KR"/>
                    </w:rPr>
                    <w:t>3</w:t>
                  </w:r>
                </w:p>
              </w:tc>
              <w:tc>
                <w:tcPr>
                  <w:tcW w:w="1237" w:type="dxa"/>
                  <w:tcBorders>
                    <w:top w:val="single" w:sz="4" w:space="0" w:color="auto"/>
                    <w:left w:val="single" w:sz="4" w:space="0" w:color="auto"/>
                    <w:bottom w:val="single" w:sz="4" w:space="0" w:color="auto"/>
                    <w:right w:val="single" w:sz="4" w:space="0" w:color="auto"/>
                  </w:tcBorders>
                </w:tcPr>
                <w:p w14:paraId="0D2E62C4" w14:textId="77777777" w:rsidR="00E70E2A" w:rsidRPr="00E70E2A" w:rsidRDefault="00E70E2A" w:rsidP="00E70E2A">
                  <w:pPr>
                    <w:keepNext/>
                    <w:keepLines/>
                    <w:spacing w:after="0"/>
                    <w:ind w:leftChars="-32" w:left="1" w:hangingChars="36" w:hanging="65"/>
                    <w:jc w:val="center"/>
                    <w:rPr>
                      <w:rFonts w:ascii="Arial" w:hAnsi="Arial" w:cs="Arial"/>
                      <w:sz w:val="18"/>
                      <w:lang w:eastAsia="ko-KR"/>
                    </w:rPr>
                  </w:pPr>
                  <w:r w:rsidRPr="00E70E2A">
                    <w:rPr>
                      <w:rFonts w:ascii="Arial" w:hAnsi="Arial" w:cs="Arial"/>
                      <w:sz w:val="18"/>
                      <w:lang w:eastAsia="ko-KR"/>
                    </w:rPr>
                    <w:t>4.77</w:t>
                  </w:r>
                </w:p>
              </w:tc>
              <w:tc>
                <w:tcPr>
                  <w:tcW w:w="1092" w:type="dxa"/>
                  <w:tcBorders>
                    <w:top w:val="single" w:sz="4" w:space="0" w:color="auto"/>
                    <w:left w:val="single" w:sz="4" w:space="0" w:color="auto"/>
                    <w:bottom w:val="single" w:sz="4" w:space="0" w:color="auto"/>
                    <w:right w:val="single" w:sz="4" w:space="0" w:color="auto"/>
                  </w:tcBorders>
                </w:tcPr>
                <w:p w14:paraId="478FBCB7" w14:textId="77777777" w:rsidR="00E70E2A" w:rsidRPr="00E70E2A" w:rsidRDefault="00E70E2A" w:rsidP="00E70E2A">
                  <w:pPr>
                    <w:keepNext/>
                    <w:keepLines/>
                    <w:spacing w:after="0"/>
                    <w:ind w:leftChars="-32" w:left="1" w:hangingChars="36" w:hanging="65"/>
                    <w:jc w:val="center"/>
                    <w:rPr>
                      <w:rFonts w:ascii="Arial" w:hAnsi="Arial" w:cs="Arial"/>
                      <w:sz w:val="18"/>
                      <w:lang w:eastAsia="ko-KR"/>
                    </w:rPr>
                  </w:pPr>
                  <w:r w:rsidRPr="00E70E2A">
                    <w:rPr>
                      <w:rFonts w:ascii="Arial" w:hAnsi="Arial" w:cs="Arial"/>
                      <w:sz w:val="18"/>
                      <w:lang w:eastAsia="ko-KR"/>
                    </w:rPr>
                    <w:t>6</w:t>
                  </w:r>
                </w:p>
              </w:tc>
              <w:tc>
                <w:tcPr>
                  <w:tcW w:w="1092" w:type="dxa"/>
                  <w:tcBorders>
                    <w:top w:val="single" w:sz="4" w:space="0" w:color="auto"/>
                    <w:left w:val="single" w:sz="4" w:space="0" w:color="auto"/>
                    <w:bottom w:val="single" w:sz="4" w:space="0" w:color="auto"/>
                    <w:right w:val="single" w:sz="4" w:space="0" w:color="auto"/>
                  </w:tcBorders>
                </w:tcPr>
                <w:p w14:paraId="70478534" w14:textId="77777777" w:rsidR="00E70E2A" w:rsidRPr="00E70E2A" w:rsidRDefault="00E70E2A" w:rsidP="00E70E2A">
                  <w:pPr>
                    <w:keepNext/>
                    <w:keepLines/>
                    <w:spacing w:after="0"/>
                    <w:ind w:leftChars="-32" w:left="1" w:hangingChars="36" w:hanging="65"/>
                    <w:jc w:val="center"/>
                    <w:rPr>
                      <w:rFonts w:ascii="Arial" w:hAnsi="Arial" w:cs="Arial"/>
                      <w:sz w:val="18"/>
                      <w:lang w:eastAsia="ko-KR"/>
                    </w:rPr>
                  </w:pPr>
                  <w:r w:rsidRPr="00E70E2A">
                    <w:rPr>
                      <w:rFonts w:ascii="Arial" w:hAnsi="Arial" w:cs="Arial"/>
                      <w:sz w:val="18"/>
                      <w:lang w:eastAsia="ko-KR"/>
                    </w:rPr>
                    <w:t>7</w:t>
                  </w:r>
                </w:p>
              </w:tc>
              <w:tc>
                <w:tcPr>
                  <w:tcW w:w="1381" w:type="dxa"/>
                  <w:tcBorders>
                    <w:top w:val="single" w:sz="4" w:space="0" w:color="auto"/>
                    <w:left w:val="single" w:sz="4" w:space="0" w:color="auto"/>
                    <w:bottom w:val="single" w:sz="4" w:space="0" w:color="auto"/>
                    <w:right w:val="single" w:sz="4" w:space="0" w:color="auto"/>
                  </w:tcBorders>
                </w:tcPr>
                <w:p w14:paraId="02CE1C19" w14:textId="77777777" w:rsidR="00E70E2A" w:rsidRPr="00E70E2A" w:rsidRDefault="00E70E2A" w:rsidP="00E70E2A">
                  <w:pPr>
                    <w:keepNext/>
                    <w:keepLines/>
                    <w:spacing w:after="0"/>
                    <w:ind w:leftChars="-32" w:left="1" w:hangingChars="36" w:hanging="65"/>
                    <w:jc w:val="center"/>
                    <w:rPr>
                      <w:rFonts w:ascii="Arial" w:hAnsi="Arial" w:cs="Arial"/>
                      <w:sz w:val="18"/>
                      <w:lang w:eastAsia="ko-KR"/>
                    </w:rPr>
                  </w:pPr>
                  <w:r w:rsidRPr="00E70E2A">
                    <w:rPr>
                      <w:rFonts w:ascii="Arial" w:hAnsi="Arial" w:cs="Arial"/>
                      <w:sz w:val="18"/>
                      <w:lang w:eastAsia="ko-KR"/>
                    </w:rPr>
                    <w:t>7.78</w:t>
                  </w:r>
                </w:p>
              </w:tc>
              <w:tc>
                <w:tcPr>
                  <w:tcW w:w="1289" w:type="dxa"/>
                  <w:gridSpan w:val="2"/>
                  <w:tcBorders>
                    <w:top w:val="single" w:sz="4" w:space="0" w:color="auto"/>
                    <w:left w:val="single" w:sz="4" w:space="0" w:color="auto"/>
                    <w:bottom w:val="single" w:sz="4" w:space="0" w:color="auto"/>
                    <w:right w:val="single" w:sz="4" w:space="0" w:color="auto"/>
                  </w:tcBorders>
                </w:tcPr>
                <w:p w14:paraId="38189677" w14:textId="77777777" w:rsidR="00E70E2A" w:rsidRPr="00E70E2A" w:rsidRDefault="00E70E2A" w:rsidP="00E70E2A">
                  <w:pPr>
                    <w:keepNext/>
                    <w:keepLines/>
                    <w:spacing w:after="0"/>
                    <w:ind w:leftChars="-32" w:left="1" w:hangingChars="36" w:hanging="65"/>
                    <w:jc w:val="center"/>
                    <w:rPr>
                      <w:rFonts w:ascii="Arial" w:eastAsia="Malgun Gothic" w:hAnsi="Arial" w:cs="Arial"/>
                      <w:color w:val="FF0000"/>
                      <w:sz w:val="18"/>
                      <w:lang w:eastAsia="ja-JP"/>
                    </w:rPr>
                  </w:pPr>
                  <w:r w:rsidRPr="00E70E2A">
                    <w:rPr>
                      <w:rFonts w:ascii="Arial" w:eastAsia="Malgun Gothic" w:hAnsi="Arial" w:cs="Arial" w:hint="eastAsia"/>
                      <w:color w:val="FF0000"/>
                      <w:sz w:val="18"/>
                      <w:lang w:eastAsia="ja-JP"/>
                    </w:rPr>
                    <w:t>8</w:t>
                  </w:r>
                  <w:r w:rsidRPr="00E70E2A">
                    <w:rPr>
                      <w:rFonts w:ascii="Arial" w:eastAsia="Malgun Gothic" w:hAnsi="Arial" w:cs="Arial"/>
                      <w:color w:val="FF0000"/>
                      <w:sz w:val="18"/>
                      <w:lang w:eastAsia="ja-JP"/>
                    </w:rPr>
                    <w:t>.45</w:t>
                  </w:r>
                </w:p>
              </w:tc>
              <w:tc>
                <w:tcPr>
                  <w:tcW w:w="1092" w:type="dxa"/>
                  <w:tcBorders>
                    <w:top w:val="single" w:sz="4" w:space="0" w:color="auto"/>
                    <w:left w:val="single" w:sz="4" w:space="0" w:color="auto"/>
                    <w:bottom w:val="single" w:sz="4" w:space="0" w:color="auto"/>
                    <w:right w:val="single" w:sz="4" w:space="0" w:color="auto"/>
                  </w:tcBorders>
                </w:tcPr>
                <w:p w14:paraId="22513398" w14:textId="77777777" w:rsidR="00E70E2A" w:rsidRPr="00E70E2A" w:rsidRDefault="00E70E2A" w:rsidP="00E70E2A">
                  <w:pPr>
                    <w:keepNext/>
                    <w:keepLines/>
                    <w:spacing w:after="0"/>
                    <w:ind w:leftChars="-32" w:left="1" w:hangingChars="36" w:hanging="65"/>
                    <w:jc w:val="center"/>
                    <w:rPr>
                      <w:rFonts w:ascii="Arial" w:eastAsia="Malgun Gothic" w:hAnsi="Arial" w:cs="Arial"/>
                      <w:color w:val="FF0000"/>
                      <w:sz w:val="18"/>
                      <w:lang w:eastAsia="ja-JP"/>
                    </w:rPr>
                  </w:pPr>
                  <w:r w:rsidRPr="00E70E2A">
                    <w:rPr>
                      <w:rFonts w:ascii="Arial" w:eastAsia="Malgun Gothic" w:hAnsi="Arial" w:cs="Arial" w:hint="eastAsia"/>
                      <w:color w:val="FF0000"/>
                      <w:sz w:val="18"/>
                      <w:lang w:eastAsia="ja-JP"/>
                    </w:rPr>
                    <w:t>9</w:t>
                  </w:r>
                </w:p>
              </w:tc>
            </w:tr>
            <w:tr w:rsidR="00E70E2A" w:rsidRPr="00E70E2A" w14:paraId="75BD9B76" w14:textId="77777777" w:rsidTr="00E70E2A">
              <w:trPr>
                <w:trHeight w:val="197"/>
                <w:jc w:val="center"/>
              </w:trPr>
              <w:tc>
                <w:tcPr>
                  <w:tcW w:w="1146" w:type="dxa"/>
                  <w:tcBorders>
                    <w:top w:val="single" w:sz="4" w:space="0" w:color="auto"/>
                    <w:left w:val="single" w:sz="4" w:space="0" w:color="auto"/>
                    <w:bottom w:val="single" w:sz="4" w:space="0" w:color="auto"/>
                    <w:right w:val="single" w:sz="4" w:space="0" w:color="auto"/>
                  </w:tcBorders>
                  <w:vAlign w:val="center"/>
                </w:tcPr>
                <w:p w14:paraId="2DA5AECB" w14:textId="77777777" w:rsidR="00E70E2A" w:rsidRPr="00E70E2A" w:rsidRDefault="00E70E2A" w:rsidP="00E70E2A">
                  <w:pPr>
                    <w:keepNext/>
                    <w:keepLines/>
                    <w:spacing w:after="0"/>
                    <w:ind w:left="1200" w:hanging="400"/>
                    <w:rPr>
                      <w:rFonts w:ascii="Arial" w:hAnsi="Arial" w:cs="Arial"/>
                      <w:sz w:val="18"/>
                      <w:lang w:eastAsia="ko-KR"/>
                    </w:rPr>
                  </w:pPr>
                  <w:r w:rsidRPr="00E70E2A">
                    <w:rPr>
                      <w:rFonts w:ascii="Arial" w:hAnsi="Arial" w:cs="Arial"/>
                      <w:sz w:val="18"/>
                      <w:lang w:eastAsia="ko-KR"/>
                    </w:rPr>
                    <w:t>1</w:t>
                  </w:r>
                </w:p>
              </w:tc>
              <w:tc>
                <w:tcPr>
                  <w:tcW w:w="1091" w:type="dxa"/>
                  <w:tcBorders>
                    <w:top w:val="single" w:sz="4" w:space="0" w:color="auto"/>
                    <w:left w:val="single" w:sz="4" w:space="0" w:color="auto"/>
                    <w:bottom w:val="single" w:sz="4" w:space="0" w:color="auto"/>
                    <w:right w:val="single" w:sz="4" w:space="0" w:color="auto"/>
                  </w:tcBorders>
                </w:tcPr>
                <w:p w14:paraId="482F6B07" w14:textId="77777777" w:rsidR="00E70E2A" w:rsidRPr="00E70E2A" w:rsidRDefault="00E70E2A" w:rsidP="00E70E2A">
                  <w:pPr>
                    <w:keepNext/>
                    <w:keepLines/>
                    <w:spacing w:after="0"/>
                    <w:ind w:leftChars="-32" w:left="1" w:hangingChars="36" w:hanging="65"/>
                    <w:jc w:val="center"/>
                    <w:rPr>
                      <w:rFonts w:ascii="Arial" w:hAnsi="Arial" w:cs="Arial"/>
                      <w:sz w:val="18"/>
                      <w:lang w:eastAsia="ko-KR"/>
                    </w:rPr>
                  </w:pPr>
                  <w:r w:rsidRPr="00E70E2A">
                    <w:rPr>
                      <w:rFonts w:ascii="Arial" w:hAnsi="Arial" w:cs="Arial"/>
                      <w:sz w:val="18"/>
                      <w:lang w:eastAsia="ko-KR"/>
                    </w:rPr>
                    <w:t>0</w:t>
                  </w:r>
                </w:p>
              </w:tc>
              <w:tc>
                <w:tcPr>
                  <w:tcW w:w="1091" w:type="dxa"/>
                  <w:tcBorders>
                    <w:top w:val="single" w:sz="4" w:space="0" w:color="auto"/>
                    <w:left w:val="single" w:sz="4" w:space="0" w:color="auto"/>
                    <w:bottom w:val="single" w:sz="4" w:space="0" w:color="auto"/>
                    <w:right w:val="single" w:sz="4" w:space="0" w:color="auto"/>
                  </w:tcBorders>
                </w:tcPr>
                <w:p w14:paraId="5E29B7BE" w14:textId="77777777" w:rsidR="00E70E2A" w:rsidRPr="00E70E2A" w:rsidRDefault="00E70E2A" w:rsidP="00E70E2A">
                  <w:pPr>
                    <w:keepNext/>
                    <w:keepLines/>
                    <w:spacing w:after="0"/>
                    <w:ind w:leftChars="-32" w:left="1" w:hangingChars="36" w:hanging="65"/>
                    <w:jc w:val="center"/>
                    <w:rPr>
                      <w:rFonts w:ascii="Arial" w:hAnsi="Arial" w:cs="Arial"/>
                      <w:sz w:val="18"/>
                      <w:lang w:eastAsia="ko-KR"/>
                    </w:rPr>
                  </w:pPr>
                  <w:r w:rsidRPr="00E70E2A">
                    <w:rPr>
                      <w:rFonts w:ascii="Arial" w:hAnsi="Arial" w:cs="Arial"/>
                      <w:sz w:val="18"/>
                      <w:lang w:eastAsia="ko-KR"/>
                    </w:rPr>
                    <w:t>0</w:t>
                  </w:r>
                </w:p>
              </w:tc>
              <w:tc>
                <w:tcPr>
                  <w:tcW w:w="1237" w:type="dxa"/>
                  <w:tcBorders>
                    <w:top w:val="single" w:sz="4" w:space="0" w:color="auto"/>
                    <w:left w:val="single" w:sz="4" w:space="0" w:color="auto"/>
                    <w:bottom w:val="single" w:sz="4" w:space="0" w:color="auto"/>
                    <w:right w:val="single" w:sz="4" w:space="0" w:color="auto"/>
                  </w:tcBorders>
                </w:tcPr>
                <w:p w14:paraId="017AE9D1" w14:textId="77777777" w:rsidR="00E70E2A" w:rsidRPr="00E70E2A" w:rsidRDefault="00E70E2A" w:rsidP="00E70E2A">
                  <w:pPr>
                    <w:keepNext/>
                    <w:keepLines/>
                    <w:spacing w:after="0"/>
                    <w:ind w:leftChars="-32" w:left="1" w:hangingChars="36" w:hanging="65"/>
                    <w:jc w:val="center"/>
                    <w:rPr>
                      <w:rFonts w:ascii="Arial" w:hAnsi="Arial" w:cs="Arial"/>
                      <w:sz w:val="18"/>
                      <w:lang w:eastAsia="ko-KR"/>
                    </w:rPr>
                  </w:pPr>
                  <w:r w:rsidRPr="00E70E2A">
                    <w:rPr>
                      <w:rFonts w:ascii="Arial" w:hAnsi="Arial" w:cs="Arial"/>
                      <w:sz w:val="18"/>
                      <w:lang w:eastAsia="ko-KR"/>
                    </w:rPr>
                    <w:t>0</w:t>
                  </w:r>
                </w:p>
              </w:tc>
              <w:tc>
                <w:tcPr>
                  <w:tcW w:w="1092" w:type="dxa"/>
                  <w:tcBorders>
                    <w:top w:val="single" w:sz="4" w:space="0" w:color="auto"/>
                    <w:left w:val="single" w:sz="4" w:space="0" w:color="auto"/>
                    <w:bottom w:val="single" w:sz="4" w:space="0" w:color="auto"/>
                    <w:right w:val="single" w:sz="4" w:space="0" w:color="auto"/>
                  </w:tcBorders>
                </w:tcPr>
                <w:p w14:paraId="636898B7" w14:textId="77777777" w:rsidR="00E70E2A" w:rsidRPr="00E70E2A" w:rsidRDefault="00E70E2A" w:rsidP="00E70E2A">
                  <w:pPr>
                    <w:keepNext/>
                    <w:keepLines/>
                    <w:spacing w:after="0"/>
                    <w:ind w:leftChars="-32" w:left="1" w:hangingChars="36" w:hanging="65"/>
                    <w:jc w:val="center"/>
                    <w:rPr>
                      <w:rFonts w:ascii="Arial" w:hAnsi="Arial" w:cs="Arial"/>
                      <w:sz w:val="18"/>
                      <w:lang w:eastAsia="ko-KR"/>
                    </w:rPr>
                  </w:pPr>
                  <w:r w:rsidRPr="00E70E2A">
                    <w:rPr>
                      <w:rFonts w:ascii="Arial" w:hAnsi="Arial" w:cs="Arial"/>
                      <w:sz w:val="18"/>
                      <w:lang w:eastAsia="ko-KR"/>
                    </w:rPr>
                    <w:t>0</w:t>
                  </w:r>
                </w:p>
              </w:tc>
              <w:tc>
                <w:tcPr>
                  <w:tcW w:w="1092" w:type="dxa"/>
                  <w:tcBorders>
                    <w:top w:val="single" w:sz="4" w:space="0" w:color="auto"/>
                    <w:left w:val="single" w:sz="4" w:space="0" w:color="auto"/>
                    <w:bottom w:val="single" w:sz="4" w:space="0" w:color="auto"/>
                    <w:right w:val="single" w:sz="4" w:space="0" w:color="auto"/>
                  </w:tcBorders>
                </w:tcPr>
                <w:p w14:paraId="3EB7A19D" w14:textId="77777777" w:rsidR="00E70E2A" w:rsidRPr="00E70E2A" w:rsidRDefault="00E70E2A" w:rsidP="00E70E2A">
                  <w:pPr>
                    <w:keepNext/>
                    <w:keepLines/>
                    <w:spacing w:after="0"/>
                    <w:ind w:leftChars="-32" w:left="1" w:hangingChars="36" w:hanging="65"/>
                    <w:jc w:val="center"/>
                    <w:rPr>
                      <w:rFonts w:ascii="Arial" w:hAnsi="Arial" w:cs="Arial"/>
                      <w:sz w:val="18"/>
                      <w:lang w:eastAsia="ko-KR"/>
                    </w:rPr>
                  </w:pPr>
                  <w:r w:rsidRPr="00E70E2A">
                    <w:rPr>
                      <w:rFonts w:ascii="Arial" w:hAnsi="Arial" w:cs="Arial"/>
                      <w:sz w:val="18"/>
                      <w:lang w:eastAsia="ko-KR"/>
                    </w:rPr>
                    <w:t>0</w:t>
                  </w:r>
                </w:p>
              </w:tc>
              <w:tc>
                <w:tcPr>
                  <w:tcW w:w="1381" w:type="dxa"/>
                  <w:tcBorders>
                    <w:top w:val="single" w:sz="4" w:space="0" w:color="auto"/>
                    <w:left w:val="single" w:sz="4" w:space="0" w:color="auto"/>
                    <w:bottom w:val="single" w:sz="4" w:space="0" w:color="auto"/>
                    <w:right w:val="single" w:sz="4" w:space="0" w:color="auto"/>
                  </w:tcBorders>
                </w:tcPr>
                <w:p w14:paraId="25BFD004" w14:textId="77777777" w:rsidR="00E70E2A" w:rsidRPr="00E70E2A" w:rsidRDefault="00E70E2A" w:rsidP="00E70E2A">
                  <w:pPr>
                    <w:keepNext/>
                    <w:keepLines/>
                    <w:spacing w:after="0"/>
                    <w:ind w:leftChars="-32" w:left="1" w:hangingChars="36" w:hanging="65"/>
                    <w:jc w:val="center"/>
                    <w:rPr>
                      <w:rFonts w:ascii="Arial" w:hAnsi="Arial" w:cs="Arial"/>
                      <w:sz w:val="18"/>
                      <w:lang w:eastAsia="ko-KR"/>
                    </w:rPr>
                  </w:pPr>
                  <w:r w:rsidRPr="00E70E2A">
                    <w:rPr>
                      <w:rFonts w:ascii="Arial" w:hAnsi="Arial" w:cs="Arial"/>
                      <w:sz w:val="18"/>
                      <w:lang w:eastAsia="ko-KR"/>
                    </w:rPr>
                    <w:t>0</w:t>
                  </w:r>
                </w:p>
              </w:tc>
              <w:tc>
                <w:tcPr>
                  <w:tcW w:w="1289" w:type="dxa"/>
                  <w:gridSpan w:val="2"/>
                  <w:tcBorders>
                    <w:top w:val="single" w:sz="4" w:space="0" w:color="auto"/>
                    <w:left w:val="single" w:sz="4" w:space="0" w:color="auto"/>
                    <w:bottom w:val="single" w:sz="4" w:space="0" w:color="auto"/>
                    <w:right w:val="single" w:sz="4" w:space="0" w:color="auto"/>
                  </w:tcBorders>
                </w:tcPr>
                <w:p w14:paraId="4A9BE3F9" w14:textId="77777777" w:rsidR="00E70E2A" w:rsidRPr="00E70E2A" w:rsidRDefault="00E70E2A" w:rsidP="00E70E2A">
                  <w:pPr>
                    <w:keepNext/>
                    <w:keepLines/>
                    <w:spacing w:after="0"/>
                    <w:ind w:leftChars="-32" w:left="1" w:hangingChars="36" w:hanging="65"/>
                    <w:jc w:val="center"/>
                    <w:rPr>
                      <w:rFonts w:ascii="Arial" w:eastAsia="Malgun Gothic" w:hAnsi="Arial" w:cs="Arial"/>
                      <w:color w:val="FF0000"/>
                      <w:sz w:val="18"/>
                      <w:lang w:eastAsia="ja-JP"/>
                    </w:rPr>
                  </w:pPr>
                  <w:r w:rsidRPr="00E70E2A">
                    <w:rPr>
                      <w:rFonts w:ascii="Arial" w:eastAsia="Malgun Gothic" w:hAnsi="Arial" w:cs="Arial"/>
                      <w:color w:val="FF0000"/>
                      <w:sz w:val="18"/>
                      <w:lang w:eastAsia="ja-JP"/>
                    </w:rPr>
                    <w:t>0</w:t>
                  </w:r>
                </w:p>
              </w:tc>
              <w:tc>
                <w:tcPr>
                  <w:tcW w:w="1092" w:type="dxa"/>
                  <w:tcBorders>
                    <w:top w:val="single" w:sz="4" w:space="0" w:color="auto"/>
                    <w:left w:val="single" w:sz="4" w:space="0" w:color="auto"/>
                    <w:bottom w:val="single" w:sz="4" w:space="0" w:color="auto"/>
                    <w:right w:val="single" w:sz="4" w:space="0" w:color="auto"/>
                  </w:tcBorders>
                </w:tcPr>
                <w:p w14:paraId="59859BFA" w14:textId="77777777" w:rsidR="00E70E2A" w:rsidRPr="00E70E2A" w:rsidRDefault="00E70E2A" w:rsidP="00E70E2A">
                  <w:pPr>
                    <w:keepNext/>
                    <w:keepLines/>
                    <w:spacing w:after="0"/>
                    <w:ind w:leftChars="-32" w:left="1" w:hangingChars="36" w:hanging="65"/>
                    <w:jc w:val="center"/>
                    <w:rPr>
                      <w:rFonts w:ascii="Arial" w:eastAsia="Malgun Gothic" w:hAnsi="Arial" w:cs="Arial"/>
                      <w:color w:val="FF0000"/>
                      <w:sz w:val="18"/>
                      <w:lang w:eastAsia="ja-JP"/>
                    </w:rPr>
                  </w:pPr>
                  <w:r w:rsidRPr="00E70E2A">
                    <w:rPr>
                      <w:rFonts w:ascii="Arial" w:eastAsia="Malgun Gothic" w:hAnsi="Arial" w:cs="Arial"/>
                      <w:color w:val="FF0000"/>
                      <w:sz w:val="18"/>
                      <w:lang w:eastAsia="ja-JP"/>
                    </w:rPr>
                    <w:t>0</w:t>
                  </w:r>
                </w:p>
              </w:tc>
            </w:tr>
            <w:tr w:rsidR="00E70E2A" w:rsidRPr="00E70E2A" w14:paraId="133C964A" w14:textId="77777777" w:rsidTr="00E70E2A">
              <w:trPr>
                <w:trHeight w:val="197"/>
                <w:jc w:val="center"/>
              </w:trPr>
              <w:tc>
                <w:tcPr>
                  <w:tcW w:w="1146" w:type="dxa"/>
                  <w:tcBorders>
                    <w:top w:val="single" w:sz="4" w:space="0" w:color="auto"/>
                    <w:left w:val="single" w:sz="4" w:space="0" w:color="auto"/>
                    <w:bottom w:val="single" w:sz="4" w:space="0" w:color="auto"/>
                    <w:right w:val="single" w:sz="4" w:space="0" w:color="auto"/>
                  </w:tcBorders>
                  <w:vAlign w:val="center"/>
                </w:tcPr>
                <w:p w14:paraId="0601EF50" w14:textId="77777777" w:rsidR="00E70E2A" w:rsidRPr="00E70E2A" w:rsidRDefault="00E70E2A" w:rsidP="00E70E2A">
                  <w:pPr>
                    <w:keepNext/>
                    <w:keepLines/>
                    <w:spacing w:after="0"/>
                    <w:ind w:left="1200" w:hanging="400"/>
                    <w:rPr>
                      <w:rFonts w:ascii="Arial" w:hAnsi="Arial" w:cs="Arial"/>
                      <w:sz w:val="18"/>
                      <w:lang w:eastAsia="ko-KR"/>
                    </w:rPr>
                  </w:pPr>
                  <w:r w:rsidRPr="00E70E2A">
                    <w:rPr>
                      <w:rFonts w:ascii="Arial" w:hAnsi="Arial" w:cs="Arial"/>
                      <w:sz w:val="18"/>
                      <w:lang w:eastAsia="ko-KR"/>
                    </w:rPr>
                    <w:t>2</w:t>
                  </w:r>
                </w:p>
              </w:tc>
              <w:tc>
                <w:tcPr>
                  <w:tcW w:w="9365" w:type="dxa"/>
                  <w:gridSpan w:val="9"/>
                  <w:tcBorders>
                    <w:top w:val="single" w:sz="4" w:space="0" w:color="auto"/>
                    <w:left w:val="single" w:sz="4" w:space="0" w:color="auto"/>
                    <w:bottom w:val="single" w:sz="4" w:space="0" w:color="auto"/>
                    <w:right w:val="single" w:sz="4" w:space="0" w:color="auto"/>
                  </w:tcBorders>
                </w:tcPr>
                <w:p w14:paraId="134683D7" w14:textId="77777777" w:rsidR="00E70E2A" w:rsidRPr="00E70E2A" w:rsidRDefault="00E70E2A" w:rsidP="00E70E2A">
                  <w:pPr>
                    <w:keepNext/>
                    <w:keepLines/>
                    <w:spacing w:after="0"/>
                    <w:ind w:left="1200" w:hanging="400"/>
                    <w:jc w:val="center"/>
                    <w:rPr>
                      <w:rFonts w:ascii="Arial" w:hAnsi="Arial" w:cs="Arial"/>
                      <w:sz w:val="18"/>
                      <w:lang w:eastAsia="ko-KR"/>
                    </w:rPr>
                  </w:pPr>
                  <w:r w:rsidRPr="00E70E2A">
                    <w:rPr>
                      <w:rFonts w:ascii="Arial" w:hAnsi="Arial" w:cs="Arial"/>
                      <w:sz w:val="18"/>
                      <w:lang w:eastAsia="ko-KR"/>
                    </w:rPr>
                    <w:t>reserved</w:t>
                  </w:r>
                </w:p>
              </w:tc>
            </w:tr>
            <w:tr w:rsidR="00E70E2A" w:rsidRPr="00E70E2A" w14:paraId="7C9595D6" w14:textId="77777777" w:rsidTr="00E70E2A">
              <w:trPr>
                <w:trHeight w:val="197"/>
                <w:jc w:val="center"/>
              </w:trPr>
              <w:tc>
                <w:tcPr>
                  <w:tcW w:w="1146" w:type="dxa"/>
                  <w:tcBorders>
                    <w:top w:val="single" w:sz="4" w:space="0" w:color="auto"/>
                    <w:left w:val="single" w:sz="4" w:space="0" w:color="auto"/>
                    <w:bottom w:val="single" w:sz="4" w:space="0" w:color="auto"/>
                    <w:right w:val="single" w:sz="4" w:space="0" w:color="auto"/>
                  </w:tcBorders>
                  <w:vAlign w:val="center"/>
                </w:tcPr>
                <w:p w14:paraId="165E5DCA" w14:textId="77777777" w:rsidR="00E70E2A" w:rsidRPr="00E70E2A" w:rsidRDefault="00E70E2A" w:rsidP="00E70E2A">
                  <w:pPr>
                    <w:keepNext/>
                    <w:keepLines/>
                    <w:spacing w:after="0"/>
                    <w:ind w:left="1200" w:hanging="400"/>
                    <w:rPr>
                      <w:rFonts w:ascii="Arial" w:hAnsi="Arial" w:cs="Arial"/>
                      <w:sz w:val="18"/>
                      <w:lang w:eastAsia="ko-KR"/>
                    </w:rPr>
                  </w:pPr>
                  <w:r w:rsidRPr="00E70E2A">
                    <w:rPr>
                      <w:rFonts w:ascii="Arial" w:hAnsi="Arial" w:cs="Arial"/>
                      <w:sz w:val="18"/>
                      <w:lang w:eastAsia="ko-KR"/>
                    </w:rPr>
                    <w:t>3</w:t>
                  </w:r>
                </w:p>
              </w:tc>
              <w:tc>
                <w:tcPr>
                  <w:tcW w:w="9365" w:type="dxa"/>
                  <w:gridSpan w:val="9"/>
                  <w:tcBorders>
                    <w:top w:val="single" w:sz="4" w:space="0" w:color="auto"/>
                    <w:left w:val="single" w:sz="4" w:space="0" w:color="auto"/>
                    <w:bottom w:val="single" w:sz="4" w:space="0" w:color="auto"/>
                    <w:right w:val="single" w:sz="4" w:space="0" w:color="auto"/>
                  </w:tcBorders>
                </w:tcPr>
                <w:p w14:paraId="3D40DE1B" w14:textId="77777777" w:rsidR="00E70E2A" w:rsidRPr="00E70E2A" w:rsidRDefault="00E70E2A" w:rsidP="00E70E2A">
                  <w:pPr>
                    <w:keepNext/>
                    <w:keepLines/>
                    <w:spacing w:after="0"/>
                    <w:ind w:left="1200" w:hanging="400"/>
                    <w:jc w:val="center"/>
                    <w:rPr>
                      <w:rFonts w:ascii="Arial" w:hAnsi="Arial" w:cs="Arial"/>
                      <w:sz w:val="18"/>
                      <w:lang w:eastAsia="ko-KR"/>
                    </w:rPr>
                  </w:pPr>
                  <w:r w:rsidRPr="00E70E2A">
                    <w:rPr>
                      <w:rFonts w:ascii="Arial" w:hAnsi="Arial" w:cs="Arial"/>
                      <w:sz w:val="18"/>
                      <w:lang w:eastAsia="ko-KR"/>
                    </w:rPr>
                    <w:t>reserved</w:t>
                  </w:r>
                </w:p>
              </w:tc>
            </w:tr>
          </w:tbl>
          <w:p w14:paraId="139B017E" w14:textId="77777777" w:rsidR="00E70E2A" w:rsidRPr="00E70E2A" w:rsidRDefault="00E70E2A" w:rsidP="00E70E2A">
            <w:r w:rsidRPr="00E70E2A">
              <w:t xml:space="preserve">In 38.331, </w:t>
            </w:r>
            <w:proofErr w:type="spellStart"/>
            <w:r w:rsidRPr="00E70E2A">
              <w:rPr>
                <w:i/>
                <w:iCs/>
              </w:rPr>
              <w:t>epre</w:t>
            </w:r>
            <w:proofErr w:type="spellEnd"/>
            <w:r w:rsidRPr="00E70E2A">
              <w:rPr>
                <w:i/>
                <w:iCs/>
              </w:rPr>
              <w:t>-Ratio</w:t>
            </w:r>
            <w:r w:rsidRPr="00E70E2A">
              <w:t xml:space="preserve"> is an optional RRC parameter configured in IE </w:t>
            </w:r>
            <w:r w:rsidRPr="00E70E2A">
              <w:rPr>
                <w:i/>
                <w:iCs/>
              </w:rPr>
              <w:t>PTRS-</w:t>
            </w:r>
            <w:proofErr w:type="spellStart"/>
            <w:r w:rsidRPr="00E70E2A">
              <w:rPr>
                <w:i/>
                <w:iCs/>
              </w:rPr>
              <w:t>DownlinkConfig</w:t>
            </w:r>
            <w:proofErr w:type="spellEnd"/>
            <w:r w:rsidRPr="00E70E2A">
              <w:t xml:space="preserve">. The field </w:t>
            </w:r>
            <w:proofErr w:type="spellStart"/>
            <w:r w:rsidRPr="00E70E2A">
              <w:t>decription</w:t>
            </w:r>
            <w:proofErr w:type="spellEnd"/>
            <w:r w:rsidRPr="00E70E2A">
              <w:t xml:space="preserve"> of </w:t>
            </w:r>
            <w:proofErr w:type="spellStart"/>
            <w:r w:rsidRPr="00E70E2A">
              <w:rPr>
                <w:i/>
                <w:iCs/>
              </w:rPr>
              <w:t>epre</w:t>
            </w:r>
            <w:proofErr w:type="spellEnd"/>
            <w:r w:rsidRPr="00E70E2A">
              <w:rPr>
                <w:i/>
                <w:iCs/>
              </w:rPr>
              <w:t>-Ratio</w:t>
            </w:r>
            <w:r w:rsidRPr="00E70E2A">
              <w:t xml:space="preserve"> states, “If the field is not provided, the UE applies value 0 (see TS 38.214 [19], clause 4.1)”.</w:t>
            </w:r>
          </w:p>
          <w:p w14:paraId="3C950129" w14:textId="77777777" w:rsidR="00E70E2A" w:rsidRPr="00E70E2A" w:rsidRDefault="00E70E2A" w:rsidP="00E70E2A">
            <w:r w:rsidRPr="00E70E2A">
              <w:t xml:space="preserve">However, in clause 4.1 the new table 4.1-2A is not added in the part of description when </w:t>
            </w:r>
            <w:proofErr w:type="spellStart"/>
            <w:r w:rsidRPr="00E70E2A">
              <w:rPr>
                <w:i/>
                <w:iCs/>
              </w:rPr>
              <w:t>epre</w:t>
            </w:r>
            <w:proofErr w:type="spellEnd"/>
            <w:r w:rsidRPr="00E70E2A">
              <w:rPr>
                <w:i/>
                <w:iCs/>
              </w:rPr>
              <w:t>-Ratio</w:t>
            </w:r>
            <w:r w:rsidRPr="00E70E2A">
              <w:t xml:space="preserve"> is not configured. It makes the UE behaviour undefined when </w:t>
            </w:r>
            <w:proofErr w:type="spellStart"/>
            <w:r w:rsidRPr="00E70E2A">
              <w:rPr>
                <w:i/>
                <w:iCs/>
              </w:rPr>
              <w:t>dmrs-TypeEnh</w:t>
            </w:r>
            <w:proofErr w:type="spellEnd"/>
            <w:r w:rsidRPr="00E70E2A">
              <w:rPr>
                <w:i/>
                <w:iCs/>
              </w:rPr>
              <w:t xml:space="preserve"> </w:t>
            </w:r>
            <w:r w:rsidRPr="00E70E2A">
              <w:t xml:space="preserve">is configured, but </w:t>
            </w:r>
            <w:proofErr w:type="spellStart"/>
            <w:r w:rsidRPr="00E70E2A">
              <w:rPr>
                <w:i/>
                <w:iCs/>
              </w:rPr>
              <w:t>epre</w:t>
            </w:r>
            <w:proofErr w:type="spellEnd"/>
            <w:r w:rsidRPr="00E70E2A">
              <w:rPr>
                <w:i/>
                <w:iCs/>
              </w:rPr>
              <w:t>-Ratio</w:t>
            </w:r>
            <w:r w:rsidRPr="00E70E2A">
              <w:t xml:space="preserve"> is not configured.</w:t>
            </w:r>
          </w:p>
          <w:p w14:paraId="31E5E8E3" w14:textId="5637ADAA" w:rsidR="007C5729" w:rsidRPr="00E70E2A" w:rsidRDefault="00A92ED8" w:rsidP="00A9345A">
            <w:pPr>
              <w:pStyle w:val="3GPPNormalText"/>
              <w:widowControl w:val="0"/>
              <w:tabs>
                <w:tab w:val="clear" w:pos="1440"/>
              </w:tabs>
              <w:ind w:left="0" w:firstLine="0"/>
              <w:rPr>
                <w:rFonts w:eastAsia="Aptos" w:cs="Arial"/>
                <w:kern w:val="2"/>
                <w:lang w:val="en-GB"/>
              </w:rPr>
            </w:pPr>
            <w:r w:rsidRPr="008847B4">
              <w:rPr>
                <w:rFonts w:ascii="Arial" w:hAnsi="Arial" w:cs="Arial"/>
                <w:sz w:val="20"/>
                <w:szCs w:val="20"/>
                <w:lang w:val="en-FI"/>
              </w:rPr>
              <w:t xml:space="preserve">In clause </w:t>
            </w:r>
            <w:r>
              <w:rPr>
                <w:rFonts w:ascii="Arial" w:hAnsi="Arial" w:cs="Arial"/>
                <w:sz w:val="20"/>
                <w:szCs w:val="20"/>
                <w:lang w:val="en-FI"/>
              </w:rPr>
              <w:t>5</w:t>
            </w:r>
            <w:r w:rsidRPr="008847B4">
              <w:rPr>
                <w:rFonts w:ascii="Arial" w:hAnsi="Arial" w:cs="Arial"/>
                <w:sz w:val="20"/>
                <w:szCs w:val="20"/>
                <w:lang w:val="en-FI"/>
              </w:rPr>
              <w:t>,</w:t>
            </w:r>
            <w:r>
              <w:rPr>
                <w:rFonts w:ascii="Arial" w:hAnsi="Arial" w:cs="Arial"/>
                <w:sz w:val="20"/>
                <w:szCs w:val="20"/>
                <w:lang w:val="en-FI"/>
              </w:rPr>
              <w:t xml:space="preserve"> a typo is fixed</w:t>
            </w:r>
            <w:r w:rsidR="005003FE">
              <w:rPr>
                <w:rFonts w:ascii="Arial" w:hAnsi="Arial" w:cs="Arial"/>
                <w:sz w:val="20"/>
                <w:szCs w:val="20"/>
                <w:lang w:val="en-FI"/>
              </w:rPr>
              <w:t>.</w:t>
            </w:r>
          </w:p>
          <w:p w14:paraId="3622FCBD" w14:textId="77777777" w:rsidR="001A2032" w:rsidRDefault="001A2032" w:rsidP="001A2032">
            <w:pPr>
              <w:pStyle w:val="CRCoverPage"/>
              <w:spacing w:after="0"/>
              <w:ind w:left="100"/>
              <w:rPr>
                <w:noProof/>
              </w:rPr>
            </w:pPr>
          </w:p>
          <w:p w14:paraId="141BE115" w14:textId="48CA8709" w:rsidR="00DF24D2" w:rsidRDefault="00E81F5E" w:rsidP="00E81F5E">
            <w:pPr>
              <w:pStyle w:val="CRCoverPage"/>
              <w:spacing w:after="0"/>
              <w:rPr>
                <w:noProof/>
              </w:rPr>
            </w:pPr>
            <w:r w:rsidRPr="00E81F5E">
              <w:rPr>
                <w:b/>
                <w:bCs/>
                <w:noProof/>
              </w:rPr>
              <w:t>Netw_Energy_NR-Core</w:t>
            </w:r>
          </w:p>
          <w:p w14:paraId="6702898E" w14:textId="77777777" w:rsidR="004563A4" w:rsidRDefault="00DF24D2" w:rsidP="004563A4">
            <w:pPr>
              <w:spacing w:after="0"/>
              <w:rPr>
                <w:noProof/>
              </w:rPr>
            </w:pPr>
            <w:r>
              <w:rPr>
                <w:noProof/>
              </w:rPr>
              <w:lastRenderedPageBreak/>
              <w:t xml:space="preserve">In clause </w:t>
            </w:r>
            <w:r w:rsidR="00E81F5E">
              <w:rPr>
                <w:noProof/>
              </w:rPr>
              <w:t>5.2.1.6</w:t>
            </w:r>
            <w:r>
              <w:rPr>
                <w:noProof/>
              </w:rPr>
              <w:t xml:space="preserve">, </w:t>
            </w:r>
          </w:p>
          <w:p w14:paraId="688CE8AA" w14:textId="7DE39399" w:rsidR="004563A4" w:rsidRPr="005003FE" w:rsidRDefault="004563A4" w:rsidP="004563A4">
            <w:pPr>
              <w:pStyle w:val="ListParagraph"/>
              <w:numPr>
                <w:ilvl w:val="0"/>
                <w:numId w:val="43"/>
              </w:numPr>
              <w:spacing w:after="0"/>
              <w:rPr>
                <w:rFonts w:ascii="Arial" w:eastAsia="SimSun" w:hAnsi="Arial"/>
                <w:lang w:eastAsia="zh-CN"/>
              </w:rPr>
            </w:pPr>
            <w:r w:rsidRPr="004563A4">
              <w:rPr>
                <w:rFonts w:ascii="Arial" w:eastAsia="SimSun" w:hAnsi="Arial"/>
                <w:lang w:eastAsia="zh-CN"/>
              </w:rPr>
              <w:t>Conflicting symbol (</w:t>
            </w:r>
            <w:r w:rsidRPr="004563A4">
              <w:rPr>
                <w:rFonts w:ascii="Arial" w:eastAsia="SimSun" w:hAnsi="Arial"/>
                <w:i/>
              </w:rPr>
              <w:t>L</w:t>
            </w:r>
            <w:r w:rsidRPr="004563A4">
              <w:rPr>
                <w:rFonts w:ascii="Arial" w:eastAsia="SimSun" w:hAnsi="Arial"/>
                <w:lang w:eastAsia="zh-CN"/>
              </w:rPr>
              <w:t xml:space="preserve">), both </w:t>
            </w:r>
            <w:proofErr w:type="gramStart"/>
            <w:r w:rsidRPr="004563A4">
              <w:rPr>
                <w:rFonts w:ascii="Arial" w:eastAsia="SimSun" w:hAnsi="Arial"/>
                <w:lang w:eastAsia="zh-CN"/>
              </w:rPr>
              <w:t>to represent</w:t>
            </w:r>
            <w:proofErr w:type="gramEnd"/>
            <w:r w:rsidRPr="004563A4">
              <w:rPr>
                <w:rFonts w:ascii="Arial" w:eastAsia="SimSun" w:hAnsi="Arial"/>
                <w:lang w:eastAsia="zh-CN"/>
              </w:rPr>
              <w:t xml:space="preserve"> th</w:t>
            </w:r>
            <w:r w:rsidRPr="005003FE">
              <w:rPr>
                <w:rFonts w:ascii="Arial" w:eastAsia="SimSun" w:hAnsi="Arial"/>
                <w:lang w:eastAsia="zh-CN"/>
              </w:rPr>
              <w:t xml:space="preserve">e number of occupied CPUs and the number of sub configurations </w:t>
            </w:r>
            <w:r w:rsidRPr="005003FE">
              <w:rPr>
                <w:rFonts w:ascii="Arial" w:eastAsia="SimSun" w:hAnsi="Arial" w:hint="eastAsia"/>
                <w:lang w:eastAsia="zh-CN"/>
              </w:rPr>
              <w:t>in</w:t>
            </w:r>
            <w:r w:rsidRPr="005003FE">
              <w:rPr>
                <w:rFonts w:ascii="Arial" w:eastAsia="SimSun" w:hAnsi="Arial"/>
                <w:lang w:eastAsia="zh-CN"/>
              </w:rPr>
              <w:t xml:space="preserve"> the same section 5.2.1.6.</w:t>
            </w:r>
          </w:p>
          <w:p w14:paraId="00C69DB3" w14:textId="77777777" w:rsidR="004563A4" w:rsidRPr="004563A4" w:rsidRDefault="004563A4" w:rsidP="004563A4">
            <w:pPr>
              <w:numPr>
                <w:ilvl w:val="0"/>
                <w:numId w:val="43"/>
              </w:numPr>
              <w:spacing w:after="0"/>
              <w:rPr>
                <w:rFonts w:ascii="Arial" w:eastAsia="SimSun" w:hAnsi="Arial"/>
                <w:noProof/>
                <w:lang w:eastAsia="zh-CN"/>
              </w:rPr>
            </w:pPr>
            <w:r w:rsidRPr="004563A4">
              <w:rPr>
                <w:rFonts w:ascii="Arial" w:eastAsia="SimSun" w:hAnsi="Arial"/>
                <w:noProof/>
                <w:lang w:eastAsia="zh-CN"/>
              </w:rPr>
              <w:t>Conflicting symbol (</w:t>
            </w:r>
            <w:r w:rsidRPr="004563A4">
              <w:rPr>
                <w:rFonts w:ascii="Arial" w:eastAsia="SimSun" w:hAnsi="Arial"/>
                <w:i/>
              </w:rPr>
              <w:t>N</w:t>
            </w:r>
            <w:r w:rsidRPr="004563A4">
              <w:rPr>
                <w:rFonts w:ascii="Arial" w:eastAsia="SimSun" w:hAnsi="Arial"/>
                <w:noProof/>
                <w:lang w:eastAsia="zh-CN"/>
              </w:rPr>
              <w:t xml:space="preserve">), both to represent the number of CSI reports and the number of </w:t>
            </w:r>
            <w:r w:rsidRPr="004563A4">
              <w:rPr>
                <w:rFonts w:ascii="Arial" w:eastAsia="SimSun" w:hAnsi="Arial"/>
              </w:rPr>
              <w:t xml:space="preserve">indicated sub-configurations </w:t>
            </w:r>
            <w:r w:rsidRPr="004563A4">
              <w:rPr>
                <w:rFonts w:ascii="Arial" w:eastAsia="SimSun" w:hAnsi="Arial" w:hint="eastAsia"/>
                <w:noProof/>
                <w:lang w:eastAsia="zh-CN"/>
              </w:rPr>
              <w:t>in</w:t>
            </w:r>
            <w:r w:rsidRPr="004563A4">
              <w:rPr>
                <w:rFonts w:ascii="Arial" w:eastAsia="SimSun" w:hAnsi="Arial"/>
                <w:noProof/>
                <w:lang w:eastAsia="zh-CN"/>
              </w:rPr>
              <w:t xml:space="preserve"> the same section 5.2.1.6.</w:t>
            </w:r>
          </w:p>
          <w:p w14:paraId="5E9C8AA2" w14:textId="77777777" w:rsidR="004563A4" w:rsidRPr="004563A4" w:rsidRDefault="004563A4" w:rsidP="004563A4">
            <w:pPr>
              <w:numPr>
                <w:ilvl w:val="0"/>
                <w:numId w:val="43"/>
              </w:numPr>
              <w:spacing w:after="0"/>
              <w:rPr>
                <w:rFonts w:ascii="Arial" w:eastAsia="SimSun" w:hAnsi="Arial"/>
                <w:noProof/>
                <w:lang w:eastAsia="zh-CN"/>
              </w:rPr>
            </w:pPr>
            <w:r w:rsidRPr="004563A4">
              <w:rPr>
                <w:rFonts w:ascii="Arial" w:eastAsia="SimSun" w:hAnsi="Arial"/>
                <w:noProof/>
                <w:lang w:eastAsia="zh-CN"/>
              </w:rPr>
              <w:t>No need of parentheses for “sub-configuration(s)” in section 5.2.1.6, as number of sub-configurations is at least 2 as described in TS 38.331</w:t>
            </w:r>
          </w:p>
          <w:p w14:paraId="30CEB7D0" w14:textId="77777777" w:rsidR="00E04516" w:rsidRPr="004563A4" w:rsidRDefault="00E04516" w:rsidP="00E04516">
            <w:pPr>
              <w:keepNext/>
              <w:keepLines/>
              <w:spacing w:after="0"/>
              <w:rPr>
                <w:rFonts w:ascii="Arial" w:eastAsia="SimSun" w:hAnsi="Arial"/>
                <w:b/>
                <w:i/>
                <w:sz w:val="18"/>
                <w:szCs w:val="22"/>
                <w:lang w:eastAsia="sv-SE"/>
              </w:rPr>
            </w:pPr>
            <w:proofErr w:type="spellStart"/>
            <w:r w:rsidRPr="004563A4">
              <w:rPr>
                <w:rFonts w:ascii="Arial" w:eastAsia="SimSun" w:hAnsi="Arial"/>
                <w:b/>
                <w:i/>
                <w:sz w:val="18"/>
                <w:szCs w:val="22"/>
                <w:lang w:eastAsia="sv-SE"/>
              </w:rPr>
              <w:t>csi-ReportSubConfigToAddModList</w:t>
            </w:r>
            <w:proofErr w:type="spellEnd"/>
          </w:p>
          <w:p w14:paraId="61363E22" w14:textId="76B1B598" w:rsidR="00DF24D2" w:rsidRDefault="00E04516" w:rsidP="00E04516">
            <w:pPr>
              <w:pStyle w:val="CRCoverPage"/>
              <w:spacing w:after="0"/>
              <w:rPr>
                <w:noProof/>
              </w:rPr>
            </w:pPr>
            <w:r w:rsidRPr="004563A4">
              <w:rPr>
                <w:rFonts w:eastAsia="SimSun"/>
                <w:sz w:val="18"/>
                <w:szCs w:val="22"/>
                <w:lang w:eastAsia="sv-SE"/>
              </w:rPr>
              <w:t>List of CSI-</w:t>
            </w:r>
            <w:proofErr w:type="spellStart"/>
            <w:r w:rsidRPr="004563A4">
              <w:rPr>
                <w:rFonts w:eastAsia="SimSun"/>
                <w:sz w:val="18"/>
                <w:szCs w:val="22"/>
                <w:lang w:eastAsia="sv-SE"/>
              </w:rPr>
              <w:t>ReportSubConfiguration</w:t>
            </w:r>
            <w:proofErr w:type="spellEnd"/>
            <w:r w:rsidRPr="004563A4">
              <w:rPr>
                <w:rFonts w:eastAsia="SimSun"/>
                <w:sz w:val="18"/>
                <w:szCs w:val="22"/>
                <w:lang w:eastAsia="sv-SE"/>
              </w:rPr>
              <w:t xml:space="preserve">(s) in a CSI report configuration to add or modify. No simultaneous configuration of </w:t>
            </w:r>
            <w:proofErr w:type="spellStart"/>
            <w:r w:rsidRPr="004563A4">
              <w:rPr>
                <w:rFonts w:eastAsia="SimSun"/>
                <w:i/>
                <w:sz w:val="18"/>
                <w:szCs w:val="22"/>
                <w:lang w:eastAsia="sv-SE"/>
              </w:rPr>
              <w:t>portSubsetIndicator</w:t>
            </w:r>
            <w:proofErr w:type="spellEnd"/>
            <w:r w:rsidRPr="004563A4">
              <w:rPr>
                <w:rFonts w:eastAsia="SimSun"/>
                <w:sz w:val="18"/>
                <w:szCs w:val="22"/>
                <w:lang w:eastAsia="sv-SE"/>
              </w:rPr>
              <w:t xml:space="preserve"> and a list of </w:t>
            </w:r>
            <w:proofErr w:type="spellStart"/>
            <w:r w:rsidRPr="004563A4">
              <w:rPr>
                <w:rFonts w:eastAsia="SimSun"/>
                <w:i/>
                <w:sz w:val="18"/>
                <w:szCs w:val="22"/>
                <w:lang w:eastAsia="sv-SE"/>
              </w:rPr>
              <w:t>nzp</w:t>
            </w:r>
            <w:proofErr w:type="spellEnd"/>
            <w:r w:rsidRPr="004563A4">
              <w:rPr>
                <w:rFonts w:eastAsia="SimSun"/>
                <w:i/>
                <w:sz w:val="18"/>
                <w:szCs w:val="22"/>
                <w:lang w:eastAsia="sv-SE"/>
              </w:rPr>
              <w:t xml:space="preserve">-CSI-RS-resources </w:t>
            </w:r>
            <w:r w:rsidRPr="004563A4">
              <w:rPr>
                <w:rFonts w:eastAsia="SimSun"/>
                <w:sz w:val="18"/>
                <w:szCs w:val="22"/>
                <w:lang w:eastAsia="sv-SE"/>
              </w:rPr>
              <w:t>in a same CSI report sub-configuration. The number of elements in a list is at least 2.</w:t>
            </w:r>
          </w:p>
          <w:p w14:paraId="3DC4ABBF" w14:textId="77777777" w:rsidR="00E04516" w:rsidRDefault="00E04516" w:rsidP="004563A4">
            <w:pPr>
              <w:pStyle w:val="CRCoverPage"/>
              <w:spacing w:after="0"/>
              <w:rPr>
                <w:noProof/>
              </w:rPr>
            </w:pPr>
          </w:p>
          <w:p w14:paraId="6B00B07F" w14:textId="77777777" w:rsidR="00E04516" w:rsidRDefault="00E04516" w:rsidP="00E04516">
            <w:pPr>
              <w:pStyle w:val="CRCoverPage"/>
              <w:spacing w:after="0"/>
              <w:rPr>
                <w:b/>
                <w:bCs/>
                <w:noProof/>
              </w:rPr>
            </w:pPr>
            <w:r w:rsidRPr="00E04516">
              <w:rPr>
                <w:b/>
                <w:bCs/>
                <w:noProof/>
              </w:rPr>
              <w:t>NR_MC_enh-Core</w:t>
            </w:r>
          </w:p>
          <w:p w14:paraId="1EFA6BAE" w14:textId="6AD21407" w:rsidR="00E04516" w:rsidRDefault="00E04516" w:rsidP="00E04516">
            <w:pPr>
              <w:pStyle w:val="CRCoverPage"/>
              <w:spacing w:after="0"/>
              <w:rPr>
                <w:noProof/>
              </w:rPr>
            </w:pPr>
            <w:r>
              <w:rPr>
                <w:noProof/>
              </w:rPr>
              <w:t xml:space="preserve">In clauses </w:t>
            </w:r>
            <w:r w:rsidRPr="00E04516">
              <w:rPr>
                <w:noProof/>
              </w:rPr>
              <w:t>5.1.5, 5.2.1.5.1, 5.2.1.5.1a</w:t>
            </w:r>
            <w:r>
              <w:rPr>
                <w:noProof/>
              </w:rPr>
              <w:t>:</w:t>
            </w:r>
          </w:p>
          <w:tbl>
            <w:tblPr>
              <w:tblW w:w="6817" w:type="dxa"/>
              <w:tblInd w:w="42" w:type="dxa"/>
              <w:tblLayout w:type="fixed"/>
              <w:tblCellMar>
                <w:left w:w="42" w:type="dxa"/>
                <w:right w:w="42" w:type="dxa"/>
              </w:tblCellMar>
              <w:tblLook w:val="04A0" w:firstRow="1" w:lastRow="0" w:firstColumn="1" w:lastColumn="0" w:noHBand="0" w:noVBand="1"/>
            </w:tblPr>
            <w:tblGrid>
              <w:gridCol w:w="6817"/>
            </w:tblGrid>
            <w:tr w:rsidR="00E04516" w14:paraId="6F5916DA" w14:textId="77777777" w:rsidTr="00E04516">
              <w:tc>
                <w:tcPr>
                  <w:tcW w:w="6817" w:type="dxa"/>
                  <w:tcBorders>
                    <w:top w:val="single" w:sz="4" w:space="0" w:color="auto"/>
                    <w:left w:val="nil"/>
                    <w:bottom w:val="nil"/>
                    <w:right w:val="single" w:sz="4" w:space="0" w:color="auto"/>
                  </w:tcBorders>
                  <w:shd w:val="pct30" w:color="FFFF00" w:fill="auto"/>
                  <w:hideMark/>
                </w:tcPr>
                <w:p w14:paraId="0F38227F" w14:textId="77777777" w:rsidR="00E04516" w:rsidRDefault="00E04516" w:rsidP="00E04516">
                  <w:pPr>
                    <w:pStyle w:val="CRCoverPage"/>
                    <w:spacing w:afterLines="50"/>
                    <w:ind w:left="102"/>
                    <w:jc w:val="both"/>
                    <w:rPr>
                      <w:noProof/>
                      <w:lang w:eastAsia="zh-CN"/>
                    </w:rPr>
                  </w:pPr>
                  <w:r w:rsidRPr="002B11AF">
                    <w:rPr>
                      <w:noProof/>
                      <w:lang w:eastAsia="zh-CN"/>
                    </w:rPr>
                    <w:t xml:space="preserve">In RAN1#118, the following agreement was reached to introduce the UE capability for default QCL assumption, whereby the gNB can configure </w:t>
                  </w:r>
                  <w:r w:rsidRPr="00FE1A3E">
                    <w:rPr>
                      <w:i/>
                      <w:iCs/>
                      <w:noProof/>
                      <w:lang w:eastAsia="zh-CN"/>
                    </w:rPr>
                    <w:t>enabledDefaultBeamFormultiCellScheduling</w:t>
                  </w:r>
                  <w:r w:rsidRPr="002B11AF">
                    <w:rPr>
                      <w:noProof/>
                      <w:lang w:eastAsia="zh-CN"/>
                    </w:rPr>
                    <w:t xml:space="preserve"> to enable this functionality.</w:t>
                  </w:r>
                </w:p>
                <w:tbl>
                  <w:tblPr>
                    <w:tblStyle w:val="TableGrid"/>
                    <w:tblW w:w="0" w:type="auto"/>
                    <w:tblInd w:w="102" w:type="dxa"/>
                    <w:tblLayout w:type="fixed"/>
                    <w:tblLook w:val="04A0" w:firstRow="1" w:lastRow="0" w:firstColumn="1" w:lastColumn="0" w:noHBand="0" w:noVBand="1"/>
                  </w:tblPr>
                  <w:tblGrid>
                    <w:gridCol w:w="6748"/>
                  </w:tblGrid>
                  <w:tr w:rsidR="00E04516" w14:paraId="69A75F9F" w14:textId="77777777" w:rsidTr="008F146E">
                    <w:tc>
                      <w:tcPr>
                        <w:tcW w:w="6748" w:type="dxa"/>
                      </w:tcPr>
                      <w:p w14:paraId="77901576" w14:textId="77777777" w:rsidR="00E04516" w:rsidRPr="009231E2" w:rsidRDefault="00E04516" w:rsidP="00E04516">
                        <w:pPr>
                          <w:adjustRightInd w:val="0"/>
                          <w:snapToGrid w:val="0"/>
                          <w:spacing w:after="0"/>
                          <w:rPr>
                            <w:rFonts w:ascii="Times" w:eastAsia="Yu Mincho" w:hAnsi="Times"/>
                            <w:szCs w:val="24"/>
                            <w:lang w:eastAsia="ja-JP"/>
                          </w:rPr>
                        </w:pPr>
                        <w:r w:rsidRPr="009231E2">
                          <w:rPr>
                            <w:rFonts w:ascii="Times" w:eastAsia="Yu Mincho" w:hAnsi="Times"/>
                            <w:szCs w:val="24"/>
                            <w:highlight w:val="green"/>
                            <w:lang w:eastAsia="ja-JP"/>
                          </w:rPr>
                          <w:t>Agreement</w:t>
                        </w:r>
                      </w:p>
                      <w:p w14:paraId="6D9439F7" w14:textId="77777777" w:rsidR="00E04516" w:rsidRPr="009231E2" w:rsidRDefault="00E04516" w:rsidP="00E04516">
                        <w:pPr>
                          <w:adjustRightInd w:val="0"/>
                          <w:snapToGrid w:val="0"/>
                          <w:spacing w:after="0"/>
                          <w:rPr>
                            <w:rFonts w:ascii="Times" w:eastAsia="Yu Mincho" w:hAnsi="Times"/>
                            <w:szCs w:val="24"/>
                            <w:lang w:eastAsia="ja-JP"/>
                          </w:rPr>
                        </w:pPr>
                        <w:r w:rsidRPr="009231E2">
                          <w:rPr>
                            <w:rFonts w:ascii="Times" w:eastAsia="Yu Mincho" w:hAnsi="Times"/>
                            <w:szCs w:val="24"/>
                            <w:lang w:eastAsia="ja-JP"/>
                          </w:rPr>
                          <w:t>Introduce following FG for default QCL assumption for multi-cell scheduling.</w:t>
                        </w:r>
                      </w:p>
                      <w:p w14:paraId="6A809A5C" w14:textId="77777777" w:rsidR="00E04516" w:rsidRPr="009231E2" w:rsidRDefault="00E04516" w:rsidP="00E04516">
                        <w:pPr>
                          <w:numPr>
                            <w:ilvl w:val="0"/>
                            <w:numId w:val="45"/>
                          </w:numPr>
                          <w:overflowPunct w:val="0"/>
                          <w:adjustRightInd w:val="0"/>
                          <w:snapToGrid w:val="0"/>
                          <w:spacing w:after="0"/>
                          <w:textAlignment w:val="baseline"/>
                          <w:rPr>
                            <w:rFonts w:eastAsia="Yu Mincho"/>
                            <w:lang w:eastAsia="ja-JP"/>
                          </w:rPr>
                        </w:pPr>
                        <w:r w:rsidRPr="009231E2">
                          <w:rPr>
                            <w:rFonts w:eastAsia="Yu Mincho"/>
                            <w:lang w:eastAsia="ja-JP"/>
                          </w:rPr>
                          <w:t>FG name</w:t>
                        </w:r>
                      </w:p>
                      <w:p w14:paraId="62AEAF56" w14:textId="77777777" w:rsidR="00E04516" w:rsidRPr="009231E2" w:rsidRDefault="00E04516" w:rsidP="00E04516">
                        <w:pPr>
                          <w:numPr>
                            <w:ilvl w:val="1"/>
                            <w:numId w:val="45"/>
                          </w:numPr>
                          <w:overflowPunct w:val="0"/>
                          <w:adjustRightInd w:val="0"/>
                          <w:snapToGrid w:val="0"/>
                          <w:spacing w:after="0"/>
                          <w:textAlignment w:val="baseline"/>
                          <w:rPr>
                            <w:rFonts w:eastAsia="Yu Mincho"/>
                            <w:lang w:eastAsia="ja-JP"/>
                          </w:rPr>
                        </w:pPr>
                        <w:r w:rsidRPr="009231E2">
                          <w:rPr>
                            <w:rFonts w:eastAsia="Yu Mincho"/>
                            <w:lang w:eastAsia="ja-JP"/>
                          </w:rPr>
                          <w:t>Default QCL assumption for multi-cell scheduling by DCI format 1_3</w:t>
                        </w:r>
                      </w:p>
                      <w:p w14:paraId="62895001" w14:textId="77777777" w:rsidR="00E04516" w:rsidRPr="009231E2" w:rsidRDefault="00E04516" w:rsidP="00E04516">
                        <w:pPr>
                          <w:numPr>
                            <w:ilvl w:val="0"/>
                            <w:numId w:val="45"/>
                          </w:numPr>
                          <w:overflowPunct w:val="0"/>
                          <w:adjustRightInd w:val="0"/>
                          <w:snapToGrid w:val="0"/>
                          <w:spacing w:after="0"/>
                          <w:textAlignment w:val="baseline"/>
                          <w:rPr>
                            <w:rFonts w:eastAsia="Yu Mincho"/>
                            <w:lang w:eastAsia="ja-JP"/>
                          </w:rPr>
                        </w:pPr>
                        <w:r w:rsidRPr="009231E2">
                          <w:rPr>
                            <w:rFonts w:eastAsia="Yu Mincho"/>
                            <w:lang w:eastAsia="ja-JP"/>
                          </w:rPr>
                          <w:t>Component</w:t>
                        </w:r>
                      </w:p>
                      <w:p w14:paraId="48CF276E" w14:textId="77777777" w:rsidR="00E04516" w:rsidRPr="009231E2" w:rsidRDefault="00E04516" w:rsidP="00E04516">
                        <w:pPr>
                          <w:numPr>
                            <w:ilvl w:val="1"/>
                            <w:numId w:val="45"/>
                          </w:numPr>
                          <w:overflowPunct w:val="0"/>
                          <w:adjustRightInd w:val="0"/>
                          <w:snapToGrid w:val="0"/>
                          <w:spacing w:after="0"/>
                          <w:textAlignment w:val="baseline"/>
                          <w:rPr>
                            <w:rFonts w:eastAsia="Yu Mincho"/>
                            <w:lang w:eastAsia="ja-JP"/>
                          </w:rPr>
                        </w:pPr>
                        <w:r w:rsidRPr="009231E2">
                          <w:rPr>
                            <w:rFonts w:eastAsia="Yu Mincho"/>
                            <w:lang w:eastAsia="ja-JP"/>
                          </w:rPr>
                          <w:t>Indicates whether the UE can be configured with enabledDefaultBeamFormultiCellScheduling for default QCL assumption for multi-cell scheduling by DCI format 1_3 for same/different numerologies</w:t>
                        </w:r>
                      </w:p>
                      <w:p w14:paraId="4E288479" w14:textId="77777777" w:rsidR="00E04516" w:rsidRPr="009231E2" w:rsidRDefault="00E04516" w:rsidP="00E04516">
                        <w:pPr>
                          <w:numPr>
                            <w:ilvl w:val="2"/>
                            <w:numId w:val="45"/>
                          </w:numPr>
                          <w:overflowPunct w:val="0"/>
                          <w:adjustRightInd w:val="0"/>
                          <w:snapToGrid w:val="0"/>
                          <w:spacing w:after="0"/>
                          <w:textAlignment w:val="baseline"/>
                          <w:rPr>
                            <w:rFonts w:eastAsia="Yu Mincho"/>
                            <w:lang w:eastAsia="ja-JP"/>
                          </w:rPr>
                        </w:pPr>
                        <w:r w:rsidRPr="009231E2">
                          <w:rPr>
                            <w:rFonts w:eastAsia="Yu Mincho"/>
                            <w:lang w:eastAsia="ja-JP"/>
                          </w:rPr>
                          <w:t>Candidate values are {different only, both}</w:t>
                        </w:r>
                      </w:p>
                      <w:p w14:paraId="036EE3D0" w14:textId="77777777" w:rsidR="00E04516" w:rsidRPr="009231E2" w:rsidRDefault="00E04516" w:rsidP="00E04516">
                        <w:pPr>
                          <w:numPr>
                            <w:ilvl w:val="3"/>
                            <w:numId w:val="45"/>
                          </w:numPr>
                          <w:overflowPunct w:val="0"/>
                          <w:adjustRightInd w:val="0"/>
                          <w:snapToGrid w:val="0"/>
                          <w:spacing w:after="0"/>
                          <w:textAlignment w:val="baseline"/>
                          <w:rPr>
                            <w:rFonts w:eastAsia="Yu Mincho"/>
                            <w:lang w:eastAsia="ja-JP"/>
                          </w:rPr>
                        </w:pPr>
                        <w:r w:rsidRPr="009231E2">
                          <w:rPr>
                            <w:rFonts w:eastAsia="Yu Mincho"/>
                            <w:lang w:eastAsia="ja-JP"/>
                          </w:rPr>
                          <w:t>When "both" is reported, the UE supports this feature for same SCS and for different SCS combination(s) (low-to-high, high-to-low or both) reported for 49-1b</w:t>
                        </w:r>
                      </w:p>
                      <w:p w14:paraId="50264B79" w14:textId="77777777" w:rsidR="00E04516" w:rsidRPr="009231E2" w:rsidRDefault="00E04516" w:rsidP="00E04516">
                        <w:pPr>
                          <w:numPr>
                            <w:ilvl w:val="0"/>
                            <w:numId w:val="45"/>
                          </w:numPr>
                          <w:overflowPunct w:val="0"/>
                          <w:adjustRightInd w:val="0"/>
                          <w:snapToGrid w:val="0"/>
                          <w:spacing w:after="0"/>
                          <w:textAlignment w:val="baseline"/>
                          <w:rPr>
                            <w:rFonts w:eastAsia="Yu Mincho"/>
                            <w:lang w:eastAsia="ja-JP"/>
                          </w:rPr>
                        </w:pPr>
                        <w:r w:rsidRPr="009231E2">
                          <w:rPr>
                            <w:rFonts w:eastAsia="Yu Mincho"/>
                            <w:lang w:eastAsia="ja-JP"/>
                          </w:rPr>
                          <w:t>Prerequisite</w:t>
                        </w:r>
                      </w:p>
                      <w:p w14:paraId="682A418A" w14:textId="77777777" w:rsidR="00E04516" w:rsidRPr="009231E2" w:rsidRDefault="00E04516" w:rsidP="00E04516">
                        <w:pPr>
                          <w:numPr>
                            <w:ilvl w:val="1"/>
                            <w:numId w:val="45"/>
                          </w:numPr>
                          <w:overflowPunct w:val="0"/>
                          <w:adjustRightInd w:val="0"/>
                          <w:snapToGrid w:val="0"/>
                          <w:spacing w:after="0"/>
                          <w:textAlignment w:val="baseline"/>
                          <w:rPr>
                            <w:rFonts w:eastAsia="Yu Mincho"/>
                            <w:lang w:eastAsia="ja-JP"/>
                          </w:rPr>
                        </w:pPr>
                        <w:r w:rsidRPr="009231E2">
                          <w:rPr>
                            <w:rFonts w:eastAsia="Yu Mincho"/>
                            <w:lang w:eastAsia="ja-JP"/>
                          </w:rPr>
                          <w:t>At least one of {49-1, 49-1b}</w:t>
                        </w:r>
                      </w:p>
                      <w:p w14:paraId="38212A25" w14:textId="77777777" w:rsidR="00E04516" w:rsidRPr="009231E2" w:rsidRDefault="00E04516" w:rsidP="00E04516">
                        <w:pPr>
                          <w:numPr>
                            <w:ilvl w:val="0"/>
                            <w:numId w:val="45"/>
                          </w:numPr>
                          <w:overflowPunct w:val="0"/>
                          <w:adjustRightInd w:val="0"/>
                          <w:snapToGrid w:val="0"/>
                          <w:spacing w:after="0"/>
                          <w:textAlignment w:val="baseline"/>
                          <w:rPr>
                            <w:rFonts w:eastAsia="Yu Mincho"/>
                            <w:lang w:eastAsia="ja-JP"/>
                          </w:rPr>
                        </w:pPr>
                        <w:r w:rsidRPr="009231E2">
                          <w:rPr>
                            <w:rFonts w:eastAsia="Yu Mincho"/>
                            <w:lang w:eastAsia="ja-JP"/>
                          </w:rPr>
                          <w:t>Type</w:t>
                        </w:r>
                      </w:p>
                      <w:p w14:paraId="6B5A8D34" w14:textId="77777777" w:rsidR="00E04516" w:rsidRPr="009231E2" w:rsidRDefault="00E04516" w:rsidP="00E04516">
                        <w:pPr>
                          <w:numPr>
                            <w:ilvl w:val="1"/>
                            <w:numId w:val="45"/>
                          </w:numPr>
                          <w:overflowPunct w:val="0"/>
                          <w:adjustRightInd w:val="0"/>
                          <w:snapToGrid w:val="0"/>
                          <w:spacing w:after="0"/>
                          <w:textAlignment w:val="baseline"/>
                          <w:rPr>
                            <w:rFonts w:eastAsia="Yu Mincho"/>
                            <w:lang w:eastAsia="ja-JP"/>
                          </w:rPr>
                        </w:pPr>
                        <w:r w:rsidRPr="009231E2">
                          <w:rPr>
                            <w:rFonts w:eastAsia="Yu Mincho"/>
                            <w:lang w:eastAsia="ja-JP"/>
                          </w:rPr>
                          <w:t>Per BC</w:t>
                        </w:r>
                      </w:p>
                      <w:p w14:paraId="0BE7F3D6" w14:textId="77777777" w:rsidR="00E04516" w:rsidRPr="009231E2" w:rsidRDefault="00E04516" w:rsidP="00E04516">
                        <w:pPr>
                          <w:numPr>
                            <w:ilvl w:val="0"/>
                            <w:numId w:val="45"/>
                          </w:numPr>
                          <w:overflowPunct w:val="0"/>
                          <w:adjustRightInd w:val="0"/>
                          <w:snapToGrid w:val="0"/>
                          <w:spacing w:after="0"/>
                          <w:textAlignment w:val="baseline"/>
                          <w:rPr>
                            <w:rFonts w:eastAsia="Yu Mincho"/>
                            <w:lang w:eastAsia="ja-JP"/>
                          </w:rPr>
                        </w:pPr>
                        <w:r w:rsidRPr="009231E2">
                          <w:rPr>
                            <w:rFonts w:eastAsia="Yu Mincho"/>
                            <w:lang w:eastAsia="ja-JP"/>
                          </w:rPr>
                          <w:t>Note</w:t>
                        </w:r>
                      </w:p>
                      <w:p w14:paraId="5C821A9A" w14:textId="77777777" w:rsidR="00E04516" w:rsidRPr="009231E2" w:rsidRDefault="00E04516" w:rsidP="00E04516">
                        <w:pPr>
                          <w:numPr>
                            <w:ilvl w:val="1"/>
                            <w:numId w:val="45"/>
                          </w:numPr>
                          <w:overflowPunct w:val="0"/>
                          <w:adjustRightInd w:val="0"/>
                          <w:snapToGrid w:val="0"/>
                          <w:spacing w:after="0"/>
                          <w:textAlignment w:val="baseline"/>
                          <w:rPr>
                            <w:rFonts w:eastAsia="Yu Mincho"/>
                            <w:lang w:eastAsia="ja-JP"/>
                          </w:rPr>
                        </w:pPr>
                        <w:r w:rsidRPr="009231E2">
                          <w:rPr>
                            <w:rFonts w:eastAsia="Yu Mincho"/>
                            <w:lang w:eastAsia="ja-JP"/>
                          </w:rPr>
                          <w:t>None</w:t>
                        </w:r>
                      </w:p>
                      <w:p w14:paraId="06437930" w14:textId="77777777" w:rsidR="00E04516" w:rsidRPr="009231E2" w:rsidRDefault="00E04516" w:rsidP="00E04516">
                        <w:pPr>
                          <w:numPr>
                            <w:ilvl w:val="0"/>
                            <w:numId w:val="45"/>
                          </w:numPr>
                          <w:overflowPunct w:val="0"/>
                          <w:adjustRightInd w:val="0"/>
                          <w:snapToGrid w:val="0"/>
                          <w:spacing w:after="0"/>
                          <w:textAlignment w:val="baseline"/>
                          <w:rPr>
                            <w:rFonts w:eastAsia="Yu Mincho"/>
                            <w:lang w:eastAsia="ja-JP"/>
                          </w:rPr>
                        </w:pPr>
                        <w:r w:rsidRPr="009231E2">
                          <w:rPr>
                            <w:rFonts w:eastAsia="Yu Mincho"/>
                            <w:lang w:eastAsia="ja-JP"/>
                          </w:rPr>
                          <w:t>Mandatory or optional</w:t>
                        </w:r>
                      </w:p>
                      <w:p w14:paraId="658CE7D9" w14:textId="77777777" w:rsidR="00E04516" w:rsidRPr="00F92417" w:rsidRDefault="00E04516" w:rsidP="00E04516">
                        <w:pPr>
                          <w:widowControl w:val="0"/>
                          <w:numPr>
                            <w:ilvl w:val="1"/>
                            <w:numId w:val="45"/>
                          </w:numPr>
                          <w:overflowPunct w:val="0"/>
                          <w:autoSpaceDE w:val="0"/>
                          <w:autoSpaceDN w:val="0"/>
                          <w:adjustRightInd w:val="0"/>
                          <w:snapToGrid w:val="0"/>
                          <w:spacing w:after="0"/>
                          <w:textAlignment w:val="baseline"/>
                          <w:rPr>
                            <w:rFonts w:eastAsia="Yu Mincho"/>
                            <w:lang w:eastAsia="ja-JP"/>
                          </w:rPr>
                        </w:pPr>
                        <w:r w:rsidRPr="009231E2">
                          <w:rPr>
                            <w:rFonts w:eastAsia="Yu Mincho"/>
                            <w:lang w:eastAsia="ja-JP"/>
                          </w:rPr>
                          <w:t>Optional with capability signaling</w:t>
                        </w:r>
                      </w:p>
                    </w:tc>
                  </w:tr>
                </w:tbl>
                <w:p w14:paraId="550C5743" w14:textId="77777777" w:rsidR="00E04516" w:rsidRDefault="00E04516" w:rsidP="00E04516">
                  <w:pPr>
                    <w:spacing w:before="40" w:after="40"/>
                    <w:ind w:left="102"/>
                    <w:rPr>
                      <w:rFonts w:ascii="Arial" w:hAnsi="Arial"/>
                      <w:noProof/>
                      <w:lang w:val="en-US" w:eastAsia="zh-CN"/>
                    </w:rPr>
                  </w:pPr>
                  <w:r w:rsidRPr="00EB4C39">
                    <w:rPr>
                      <w:rFonts w:ascii="Arial" w:hAnsi="Arial" w:hint="eastAsia"/>
                      <w:noProof/>
                      <w:lang w:val="en-US" w:eastAsia="zh-CN"/>
                    </w:rPr>
                    <w:t>In</w:t>
                  </w:r>
                  <w:r w:rsidRPr="00EB4C39">
                    <w:rPr>
                      <w:rFonts w:ascii="Arial" w:hAnsi="Arial"/>
                      <w:noProof/>
                      <w:lang w:val="en-US" w:eastAsia="zh-CN"/>
                    </w:rPr>
                    <w:t xml:space="preserve"> </w:t>
                  </w:r>
                  <w:r w:rsidRPr="00EB4C39">
                    <w:rPr>
                      <w:rFonts w:ascii="Arial" w:hAnsi="Arial" w:hint="eastAsia"/>
                      <w:noProof/>
                      <w:lang w:val="en-US" w:eastAsia="zh-CN"/>
                    </w:rPr>
                    <w:t>R</w:t>
                  </w:r>
                  <w:r w:rsidRPr="00EB4C39">
                    <w:rPr>
                      <w:rFonts w:ascii="Arial" w:hAnsi="Arial"/>
                      <w:noProof/>
                      <w:lang w:val="en-US" w:eastAsia="zh-CN"/>
                    </w:rPr>
                    <w:t>1#118</w:t>
                  </w:r>
                  <w:r w:rsidRPr="00EB4C39">
                    <w:rPr>
                      <w:rFonts w:ascii="Arial" w:hAnsi="Arial" w:hint="eastAsia"/>
                      <w:noProof/>
                      <w:lang w:val="en-US" w:eastAsia="zh-CN"/>
                    </w:rPr>
                    <w:t>bis</w:t>
                  </w:r>
                  <w:r w:rsidRPr="00EB4C39">
                    <w:rPr>
                      <w:rFonts w:ascii="Arial" w:hAnsi="Arial"/>
                      <w:noProof/>
                      <w:lang w:val="en-US" w:eastAsia="zh-CN"/>
                    </w:rPr>
                    <w:t xml:space="preserve">, the </w:t>
                  </w:r>
                  <w:r w:rsidRPr="00EB4C39">
                    <w:rPr>
                      <w:rFonts w:ascii="Arial" w:hAnsi="Arial" w:hint="eastAsia"/>
                      <w:noProof/>
                      <w:lang w:val="en-US" w:eastAsia="zh-CN"/>
                    </w:rPr>
                    <w:t>C</w:t>
                  </w:r>
                  <w:r w:rsidRPr="00EB4C39">
                    <w:rPr>
                      <w:rFonts w:ascii="Arial" w:hAnsi="Arial"/>
                      <w:noProof/>
                      <w:lang w:val="en-US" w:eastAsia="zh-CN"/>
                    </w:rPr>
                    <w:t xml:space="preserve">R </w:t>
                  </w:r>
                  <w:hyperlink r:id="rId14" w:history="1">
                    <w:r w:rsidRPr="00EB4C39">
                      <w:rPr>
                        <w:rFonts w:eastAsia="SimSun"/>
                        <w:color w:val="0000FF"/>
                        <w:u w:val="single"/>
                        <w:lang w:eastAsia="ja-JP"/>
                      </w:rPr>
                      <w:t>R1-2408973</w:t>
                    </w:r>
                  </w:hyperlink>
                  <w:r w:rsidRPr="00EB4C39">
                    <w:rPr>
                      <w:rFonts w:ascii="Arial" w:hAnsi="Arial" w:hint="eastAsia"/>
                      <w:noProof/>
                      <w:lang w:val="en-US" w:eastAsia="zh-CN"/>
                    </w:rPr>
                    <w:t xml:space="preserve"> </w:t>
                  </w:r>
                  <w:r w:rsidRPr="00EB4C39">
                    <w:rPr>
                      <w:rFonts w:ascii="Arial" w:hAnsi="Arial"/>
                      <w:noProof/>
                      <w:lang w:val="en-US" w:eastAsia="zh-CN"/>
                    </w:rPr>
                    <w:t>was endorsed</w:t>
                  </w:r>
                  <w:r w:rsidRPr="00EB4C39">
                    <w:rPr>
                      <w:rFonts w:ascii="Arial" w:hAnsi="Arial" w:hint="eastAsia"/>
                      <w:noProof/>
                      <w:lang w:val="en-US" w:eastAsia="zh-CN"/>
                    </w:rPr>
                    <w:t xml:space="preserve"> </w:t>
                  </w:r>
                  <w:r w:rsidRPr="00EB4C39">
                    <w:rPr>
                      <w:rFonts w:ascii="Arial" w:hAnsi="Arial"/>
                      <w:noProof/>
                      <w:lang w:val="en-US" w:eastAsia="zh-CN"/>
                    </w:rPr>
                    <w:t xml:space="preserve">to capture </w:t>
                  </w:r>
                  <w:r w:rsidRPr="00EB4C39">
                    <w:rPr>
                      <w:rFonts w:ascii="Arial" w:hAnsi="Arial" w:hint="eastAsia"/>
                      <w:noProof/>
                      <w:lang w:val="en-US" w:eastAsia="zh-CN"/>
                    </w:rPr>
                    <w:t>the</w:t>
                  </w:r>
                  <w:r w:rsidRPr="00EB4C39">
                    <w:rPr>
                      <w:rFonts w:ascii="Arial" w:hAnsi="Arial"/>
                      <w:noProof/>
                      <w:lang w:val="en-US" w:eastAsia="zh-CN"/>
                    </w:rPr>
                    <w:t xml:space="preserve"> cases where the UE is not configured with </w:t>
                  </w:r>
                  <w:proofErr w:type="spellStart"/>
                  <w:r w:rsidRPr="00EB4C39">
                    <w:rPr>
                      <w:rFonts w:ascii="Arial" w:hAnsi="Arial"/>
                    </w:rPr>
                    <w:t>enabledDefaultBeamFormultiCellScheduling</w:t>
                  </w:r>
                  <w:proofErr w:type="spellEnd"/>
                  <w:r w:rsidRPr="00EB4C39">
                    <w:rPr>
                      <w:rFonts w:ascii="Arial" w:hAnsi="Arial"/>
                    </w:rPr>
                    <w:t xml:space="preserve"> with the following changes</w:t>
                  </w:r>
                  <w:r w:rsidRPr="00EB4C39">
                    <w:rPr>
                      <w:rFonts w:ascii="Arial" w:hAnsi="Arial"/>
                      <w:noProof/>
                      <w:lang w:val="en-US" w:eastAsia="zh-CN"/>
                    </w:rPr>
                    <w:t>.</w:t>
                  </w:r>
                </w:p>
                <w:tbl>
                  <w:tblPr>
                    <w:tblStyle w:val="TableGrid"/>
                    <w:tblW w:w="0" w:type="auto"/>
                    <w:tblInd w:w="102" w:type="dxa"/>
                    <w:tblLayout w:type="fixed"/>
                    <w:tblLook w:val="04A0" w:firstRow="1" w:lastRow="0" w:firstColumn="1" w:lastColumn="0" w:noHBand="0" w:noVBand="1"/>
                  </w:tblPr>
                  <w:tblGrid>
                    <w:gridCol w:w="6749"/>
                  </w:tblGrid>
                  <w:tr w:rsidR="00E04516" w14:paraId="271BD75F" w14:textId="77777777" w:rsidTr="008F146E">
                    <w:tc>
                      <w:tcPr>
                        <w:tcW w:w="6749" w:type="dxa"/>
                      </w:tcPr>
                      <w:p w14:paraId="557C92E2" w14:textId="77777777" w:rsidR="00E04516" w:rsidRDefault="00E04516" w:rsidP="00E04516">
                        <w:pPr>
                          <w:spacing w:before="40" w:after="40"/>
                          <w:jc w:val="both"/>
                          <w:rPr>
                            <w:rFonts w:ascii="Arial" w:hAnsi="Arial"/>
                            <w:noProof/>
                            <w:lang w:val="en-US" w:eastAsia="zh-CN"/>
                          </w:rPr>
                        </w:pPr>
                        <w:r w:rsidRPr="002A14F5">
                          <w:rPr>
                            <w:rFonts w:ascii="Times" w:eastAsia="DengXian" w:hAnsi="Times"/>
                            <w:bCs/>
                            <w:szCs w:val="24"/>
                            <w:lang w:eastAsia="zh-CN"/>
                          </w:rPr>
                          <w:t xml:space="preserve">When the UE is configured with CORESET associated with a search space set for cross-carrier scheduling and the UE is not configured with </w:t>
                        </w:r>
                        <w:r w:rsidRPr="002A14F5">
                          <w:rPr>
                            <w:rFonts w:ascii="Times" w:eastAsia="DengXian" w:hAnsi="Times"/>
                            <w:bCs/>
                            <w:i/>
                            <w:iCs/>
                            <w:szCs w:val="24"/>
                            <w:lang w:eastAsia="zh-CN"/>
                          </w:rPr>
                          <w:t>enableDefaultBeamForCCS</w:t>
                        </w:r>
                        <w:r w:rsidRPr="002A14F5">
                          <w:rPr>
                            <w:rFonts w:ascii="Times" w:eastAsia="DengXian" w:hAnsi="Times"/>
                            <w:bCs/>
                            <w:szCs w:val="24"/>
                            <w:lang w:eastAsia="zh-CN"/>
                          </w:rPr>
                          <w:t xml:space="preserve">, </w:t>
                        </w:r>
                        <w:r w:rsidRPr="002A14F5">
                          <w:rPr>
                            <w:rFonts w:ascii="Times" w:eastAsia="DengXian" w:hAnsi="Times"/>
                            <w:bCs/>
                            <w:color w:val="FF0000"/>
                            <w:szCs w:val="24"/>
                            <w:u w:val="single"/>
                            <w:lang w:eastAsia="zh-CN"/>
                          </w:rPr>
                          <w:t xml:space="preserve">or when the UE is configured with CORESET associated with a search space set for DCI format 1_3 and the UE is not configured with </w:t>
                        </w:r>
                        <w:r w:rsidRPr="002A14F5">
                          <w:rPr>
                            <w:rFonts w:ascii="Times" w:eastAsia="DengXian" w:hAnsi="Times"/>
                            <w:bCs/>
                            <w:i/>
                            <w:iCs/>
                            <w:color w:val="FF0000"/>
                            <w:szCs w:val="24"/>
                            <w:u w:val="single"/>
                            <w:lang w:eastAsia="zh-CN"/>
                          </w:rPr>
                          <w:t>enabledDefaultBeamFormultiCellScheduling</w:t>
                        </w:r>
                        <w:r w:rsidRPr="002A14F5">
                          <w:rPr>
                            <w:rFonts w:ascii="Times" w:eastAsia="DengXian" w:hAnsi="Times"/>
                            <w:bCs/>
                            <w:color w:val="FF0000"/>
                            <w:szCs w:val="24"/>
                            <w:u w:val="single"/>
                            <w:lang w:eastAsia="zh-CN"/>
                          </w:rPr>
                          <w:t>,</w:t>
                        </w:r>
                        <w:r w:rsidRPr="002A14F5">
                          <w:rPr>
                            <w:rFonts w:ascii="Times" w:eastAsia="DengXian" w:hAnsi="Times"/>
                            <w:bCs/>
                            <w:szCs w:val="24"/>
                            <w:lang w:eastAsia="zh-CN"/>
                          </w:rPr>
                          <w:t xml:space="preserve"> the UE expects </w:t>
                        </w:r>
                        <w:r w:rsidRPr="00615705">
                          <w:rPr>
                            <w:rFonts w:ascii="Times" w:eastAsia="DengXian" w:hAnsi="Times"/>
                            <w:bCs/>
                            <w:i/>
                            <w:iCs/>
                            <w:szCs w:val="24"/>
                            <w:lang w:eastAsia="zh-CN"/>
                          </w:rPr>
                          <w:t>tci-PresentInDCI</w:t>
                        </w:r>
                        <w:r w:rsidRPr="002A14F5">
                          <w:rPr>
                            <w:rFonts w:ascii="Times" w:eastAsia="DengXian" w:hAnsi="Times"/>
                            <w:bCs/>
                            <w:szCs w:val="24"/>
                            <w:lang w:eastAsia="zh-CN"/>
                          </w:rPr>
                          <w:t xml:space="preserve"> is set as '</w:t>
                        </w:r>
                        <w:r w:rsidRPr="00615705">
                          <w:rPr>
                            <w:rFonts w:ascii="Times" w:eastAsia="DengXian" w:hAnsi="Times"/>
                            <w:bCs/>
                            <w:i/>
                            <w:iCs/>
                            <w:szCs w:val="24"/>
                            <w:lang w:eastAsia="zh-CN"/>
                          </w:rPr>
                          <w:t>enabled</w:t>
                        </w:r>
                        <w:r w:rsidRPr="002A14F5">
                          <w:rPr>
                            <w:rFonts w:ascii="Times" w:eastAsia="DengXian" w:hAnsi="Times"/>
                            <w:bCs/>
                            <w:szCs w:val="24"/>
                            <w:lang w:eastAsia="zh-CN"/>
                          </w:rPr>
                          <w:t xml:space="preserve">' or </w:t>
                        </w:r>
                        <w:r w:rsidRPr="00615705">
                          <w:rPr>
                            <w:rFonts w:ascii="Times" w:eastAsia="DengXian" w:hAnsi="Times"/>
                            <w:bCs/>
                            <w:i/>
                            <w:iCs/>
                            <w:szCs w:val="24"/>
                            <w:lang w:eastAsia="zh-CN"/>
                          </w:rPr>
                          <w:t>tci-PresentDCI-1-2</w:t>
                        </w:r>
                        <w:r w:rsidRPr="002A14F5">
                          <w:rPr>
                            <w:rFonts w:ascii="Times" w:eastAsia="DengXian" w:hAnsi="Times"/>
                            <w:bCs/>
                            <w:szCs w:val="24"/>
                            <w:lang w:eastAsia="zh-CN"/>
                          </w:rPr>
                          <w:t xml:space="preserve"> is configured for the CORESET, and if one or more of the TCI states configured for the serving cell scheduled by the search space set contains </w:t>
                        </w:r>
                        <w:r w:rsidRPr="00615705">
                          <w:rPr>
                            <w:rFonts w:ascii="Times" w:eastAsia="DengXian" w:hAnsi="Times"/>
                            <w:bCs/>
                            <w:i/>
                            <w:iCs/>
                            <w:szCs w:val="24"/>
                            <w:lang w:eastAsia="zh-CN"/>
                          </w:rPr>
                          <w:t>qcl-Type</w:t>
                        </w:r>
                        <w:r w:rsidRPr="002A14F5">
                          <w:rPr>
                            <w:rFonts w:ascii="Times" w:eastAsia="DengXian" w:hAnsi="Times"/>
                            <w:bCs/>
                            <w:szCs w:val="24"/>
                            <w:lang w:eastAsia="zh-CN"/>
                          </w:rPr>
                          <w:t xml:space="preserve"> set to 'typeD', the UE expects the time offset</w:t>
                        </w:r>
                        <w:r w:rsidRPr="002A14F5">
                          <w:rPr>
                            <w:rFonts w:ascii="Times" w:eastAsia="DengXian" w:hAnsi="Times"/>
                            <w:bCs/>
                            <w:color w:val="FF0000"/>
                            <w:szCs w:val="24"/>
                            <w:u w:val="single"/>
                            <w:lang w:eastAsia="zh-CN"/>
                          </w:rPr>
                          <w:t>(s)</w:t>
                        </w:r>
                        <w:r w:rsidRPr="002A14F5">
                          <w:rPr>
                            <w:rFonts w:ascii="Times" w:eastAsia="DengXian" w:hAnsi="Times"/>
                            <w:bCs/>
                            <w:szCs w:val="24"/>
                            <w:lang w:eastAsia="zh-CN"/>
                          </w:rPr>
                          <w:t xml:space="preserve"> between the reception of the detected PDCCH in the search space set and </w:t>
                        </w:r>
                        <w:r w:rsidRPr="002A14F5">
                          <w:rPr>
                            <w:rFonts w:ascii="Times" w:eastAsia="DengXian" w:hAnsi="Times"/>
                            <w:bCs/>
                            <w:strike/>
                            <w:color w:val="FF0000"/>
                            <w:szCs w:val="24"/>
                            <w:u w:val="single"/>
                            <w:lang w:eastAsia="zh-CN"/>
                          </w:rPr>
                          <w:t xml:space="preserve">a </w:t>
                        </w:r>
                        <w:r w:rsidRPr="002A14F5">
                          <w:rPr>
                            <w:rFonts w:ascii="Times" w:eastAsia="DengXian" w:hAnsi="Times"/>
                            <w:bCs/>
                            <w:szCs w:val="24"/>
                            <w:lang w:eastAsia="zh-CN"/>
                          </w:rPr>
                          <w:t>corresponding PDSCH</w:t>
                        </w:r>
                        <w:r w:rsidRPr="002A14F5">
                          <w:rPr>
                            <w:rFonts w:ascii="Times" w:eastAsia="DengXian" w:hAnsi="Times"/>
                            <w:bCs/>
                            <w:color w:val="FF0000"/>
                            <w:szCs w:val="24"/>
                            <w:u w:val="single"/>
                            <w:lang w:eastAsia="zh-CN"/>
                          </w:rPr>
                          <w:t>(s)</w:t>
                        </w:r>
                        <w:r w:rsidRPr="002A14F5">
                          <w:rPr>
                            <w:rFonts w:ascii="Times" w:eastAsia="DengXian" w:hAnsi="Times"/>
                            <w:bCs/>
                            <w:szCs w:val="24"/>
                            <w:lang w:eastAsia="zh-CN"/>
                          </w:rPr>
                          <w:t xml:space="preserve"> is larger than or equal to the threshold </w:t>
                        </w:r>
                        <w:r w:rsidRPr="00615705">
                          <w:rPr>
                            <w:rFonts w:ascii="Times" w:eastAsia="DengXian" w:hAnsi="Times"/>
                            <w:bCs/>
                            <w:i/>
                            <w:iCs/>
                            <w:szCs w:val="24"/>
                            <w:lang w:eastAsia="zh-CN"/>
                          </w:rPr>
                          <w:t>timeDurationForQCL</w:t>
                        </w:r>
                        <w:r w:rsidRPr="002A14F5">
                          <w:rPr>
                            <w:rFonts w:ascii="Times" w:eastAsia="DengXian" w:hAnsi="Times"/>
                            <w:bCs/>
                            <w:szCs w:val="24"/>
                            <w:lang w:eastAsia="zh-CN"/>
                          </w:rPr>
                          <w:t>.</w:t>
                        </w:r>
                      </w:p>
                    </w:tc>
                  </w:tr>
                </w:tbl>
                <w:p w14:paraId="7222273C" w14:textId="77777777" w:rsidR="00E04516" w:rsidRPr="006421D4" w:rsidRDefault="00E04516" w:rsidP="00E04516">
                  <w:pPr>
                    <w:spacing w:before="40" w:after="40"/>
                    <w:ind w:left="102"/>
                    <w:jc w:val="both"/>
                    <w:rPr>
                      <w:rFonts w:ascii="Arial" w:hAnsi="Arial"/>
                      <w:noProof/>
                      <w:lang w:val="en-US" w:eastAsia="zh-CN"/>
                    </w:rPr>
                  </w:pPr>
                  <w:r w:rsidRPr="006421D4">
                    <w:rPr>
                      <w:rFonts w:ascii="Arial" w:hAnsi="Arial"/>
                      <w:noProof/>
                      <w:lang w:val="en-US" w:eastAsia="zh-CN"/>
                    </w:rPr>
                    <w:t xml:space="preserve">However, the case where the gNB configures UE with the RRC parameter </w:t>
                  </w:r>
                  <w:r w:rsidRPr="00FE1A3E">
                    <w:rPr>
                      <w:rFonts w:ascii="Arial" w:hAnsi="Arial"/>
                      <w:i/>
                      <w:iCs/>
                      <w:noProof/>
                      <w:lang w:val="en-US" w:eastAsia="zh-CN"/>
                    </w:rPr>
                    <w:t>enabledDefaultBeamFormultiCellScheduling</w:t>
                  </w:r>
                  <w:r w:rsidRPr="006421D4">
                    <w:rPr>
                      <w:rFonts w:ascii="Arial" w:hAnsi="Arial"/>
                      <w:noProof/>
                      <w:lang w:val="en-US" w:eastAsia="zh-CN"/>
                    </w:rPr>
                    <w:t xml:space="preserve"> is missing from the current </w:t>
                  </w:r>
                  <w:r w:rsidRPr="006421D4">
                    <w:rPr>
                      <w:rFonts w:ascii="Arial" w:hAnsi="Arial"/>
                      <w:noProof/>
                      <w:lang w:val="en-US" w:eastAsia="zh-CN"/>
                    </w:rPr>
                    <w:lastRenderedPageBreak/>
                    <w:t>specification, resulting in the specification incompleteness. Therefore, modifications to the specification are required.</w:t>
                  </w:r>
                </w:p>
                <w:p w14:paraId="23480CD4" w14:textId="77777777" w:rsidR="00E04516" w:rsidRPr="00F92417" w:rsidRDefault="00E04516" w:rsidP="00E04516">
                  <w:pPr>
                    <w:spacing w:before="40" w:after="40"/>
                    <w:ind w:left="102"/>
                    <w:jc w:val="both"/>
                    <w:rPr>
                      <w:noProof/>
                      <w:lang w:val="en-US" w:eastAsia="zh-CN"/>
                    </w:rPr>
                  </w:pPr>
                  <w:r w:rsidRPr="006421D4">
                    <w:rPr>
                      <w:rFonts w:ascii="Arial" w:hAnsi="Arial"/>
                      <w:noProof/>
                      <w:lang w:val="en-US" w:eastAsia="zh-CN"/>
                    </w:rPr>
                    <w:t xml:space="preserve">Besides, based on the RAN2 agreement in the last meeting, the RRC parameter was updated to </w:t>
                  </w:r>
                  <w:r w:rsidRPr="00FE1A3E">
                    <w:rPr>
                      <w:rFonts w:ascii="Arial" w:hAnsi="Arial"/>
                      <w:i/>
                      <w:iCs/>
                      <w:noProof/>
                      <w:lang w:val="en-US" w:eastAsia="zh-CN"/>
                    </w:rPr>
                    <w:t>enabledDefaultBeamForMultiCellScheduling</w:t>
                  </w:r>
                  <w:r w:rsidRPr="006421D4">
                    <w:rPr>
                      <w:rFonts w:ascii="Arial" w:hAnsi="Arial"/>
                      <w:noProof/>
                      <w:lang w:val="en-US" w:eastAsia="zh-CN"/>
                    </w:rPr>
                    <w:t>. Corresponding updates are also required in the RAN1 specifications wherever this parameter is referenced.</w:t>
                  </w:r>
                </w:p>
                <w:p w14:paraId="1E20E760" w14:textId="77777777" w:rsidR="00E04516" w:rsidRDefault="00E04516" w:rsidP="00E04516">
                  <w:pPr>
                    <w:pStyle w:val="CRCoverPage"/>
                    <w:spacing w:afterLines="50"/>
                    <w:ind w:left="102"/>
                    <w:rPr>
                      <w:noProof/>
                      <w:lang w:val="en-US" w:eastAsia="zh-CN"/>
                    </w:rPr>
                  </w:pPr>
                </w:p>
              </w:tc>
            </w:tr>
          </w:tbl>
          <w:p w14:paraId="708AA7DE" w14:textId="5D7F66D2" w:rsidR="00E04516" w:rsidRPr="00E04516" w:rsidRDefault="00E04516" w:rsidP="00E04516">
            <w:pPr>
              <w:pStyle w:val="CRCoverPage"/>
              <w:spacing w:after="0"/>
              <w:rPr>
                <w:noProof/>
                <w:lang w:val="en-US"/>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7B7D484" w14:textId="77777777" w:rsidR="000052E3" w:rsidRPr="00483E51" w:rsidRDefault="000052E3" w:rsidP="000052E3">
            <w:pPr>
              <w:spacing w:after="0"/>
              <w:rPr>
                <w:rFonts w:ascii="Arial" w:eastAsia="Aptos" w:hAnsi="Arial" w:cs="Arial"/>
                <w:b/>
                <w:bCs/>
                <w:kern w:val="2"/>
                <w:lang w:val="en-FI"/>
              </w:rPr>
            </w:pPr>
            <w:proofErr w:type="spellStart"/>
            <w:r w:rsidRPr="00483E51">
              <w:rPr>
                <w:rFonts w:ascii="Arial" w:eastAsia="Aptos" w:hAnsi="Arial" w:cs="Arial"/>
                <w:b/>
                <w:bCs/>
                <w:kern w:val="2"/>
                <w:lang w:val="en-FI"/>
              </w:rPr>
              <w:t>NR_MIMO_evo_DL_UL</w:t>
            </w:r>
            <w:proofErr w:type="spellEnd"/>
            <w:r w:rsidRPr="00483E51">
              <w:rPr>
                <w:rFonts w:ascii="Arial" w:eastAsia="Aptos" w:hAnsi="Arial" w:cs="Arial"/>
                <w:b/>
                <w:bCs/>
                <w:kern w:val="2"/>
                <w:lang w:val="en-FI"/>
              </w:rPr>
              <w:t>-Core</w:t>
            </w:r>
          </w:p>
          <w:p w14:paraId="4260AFC2" w14:textId="77777777" w:rsidR="000052E3" w:rsidRPr="00483E51" w:rsidRDefault="000052E3" w:rsidP="000052E3">
            <w:pPr>
              <w:pStyle w:val="3GPPNormalText"/>
              <w:widowControl w:val="0"/>
              <w:tabs>
                <w:tab w:val="clear" w:pos="1440"/>
              </w:tabs>
              <w:ind w:left="0" w:firstLine="0"/>
              <w:rPr>
                <w:rFonts w:ascii="Arial" w:hAnsi="Arial" w:cs="Arial"/>
                <w:b/>
                <w:bCs/>
                <w:sz w:val="20"/>
                <w:szCs w:val="20"/>
                <w:lang w:val="en-FI"/>
              </w:rPr>
            </w:pPr>
          </w:p>
          <w:p w14:paraId="14DC90E8" w14:textId="7A088F73" w:rsidR="007C5729" w:rsidRPr="007C5729" w:rsidRDefault="008847B4" w:rsidP="00E70E2A">
            <w:pPr>
              <w:pStyle w:val="CRCoverPage"/>
              <w:spacing w:after="0"/>
              <w:rPr>
                <w:rFonts w:eastAsia="Aptos" w:cs="Arial"/>
                <w:kern w:val="2"/>
              </w:rPr>
            </w:pPr>
            <w:r w:rsidRPr="008847B4">
              <w:rPr>
                <w:rFonts w:cs="Arial"/>
                <w:lang w:val="en-FI"/>
              </w:rPr>
              <w:t xml:space="preserve">In clause </w:t>
            </w:r>
            <w:r w:rsidR="00E70E2A">
              <w:rPr>
                <w:rFonts w:cs="Arial"/>
                <w:lang w:val="en-FI"/>
              </w:rPr>
              <w:t xml:space="preserve">4.1, </w:t>
            </w:r>
            <w:r w:rsidR="00E70E2A">
              <w:rPr>
                <w:rFonts w:cs="Arial"/>
              </w:rPr>
              <w:t>a</w:t>
            </w:r>
            <w:r w:rsidR="00E70E2A" w:rsidRPr="00E70E2A">
              <w:rPr>
                <w:rFonts w:cs="Arial"/>
              </w:rPr>
              <w:t>dd</w:t>
            </w:r>
            <w:r w:rsidR="00E70E2A">
              <w:rPr>
                <w:rFonts w:cs="Arial"/>
              </w:rPr>
              <w:t>ed</w:t>
            </w:r>
            <w:r w:rsidR="00E70E2A" w:rsidRPr="00E70E2A">
              <w:rPr>
                <w:rFonts w:cs="Arial"/>
              </w:rPr>
              <w:t xml:space="preserve"> “Table 4.1-2A” to the part of text describ</w:t>
            </w:r>
            <w:r w:rsidR="00E70E2A">
              <w:rPr>
                <w:rFonts w:cs="Arial"/>
              </w:rPr>
              <w:t>ing</w:t>
            </w:r>
            <w:r w:rsidR="00E70E2A" w:rsidRPr="00E70E2A">
              <w:rPr>
                <w:rFonts w:cs="Arial"/>
              </w:rPr>
              <w:t xml:space="preserve"> the default behaviour when </w:t>
            </w:r>
            <w:proofErr w:type="spellStart"/>
            <w:r w:rsidR="00E70E2A" w:rsidRPr="00E70E2A">
              <w:rPr>
                <w:rFonts w:cs="Arial"/>
                <w:i/>
                <w:iCs/>
              </w:rPr>
              <w:t>epre</w:t>
            </w:r>
            <w:proofErr w:type="spellEnd"/>
            <w:r w:rsidR="00E70E2A" w:rsidRPr="00E70E2A">
              <w:rPr>
                <w:rFonts w:cs="Arial"/>
                <w:i/>
                <w:iCs/>
              </w:rPr>
              <w:t>-Ratio</w:t>
            </w:r>
            <w:r w:rsidR="00E70E2A" w:rsidRPr="00E70E2A">
              <w:rPr>
                <w:rFonts w:cs="Arial"/>
              </w:rPr>
              <w:t xml:space="preserve"> is not configured to clarify the </w:t>
            </w:r>
            <w:proofErr w:type="spellStart"/>
            <w:r w:rsidR="00E70E2A" w:rsidRPr="00E70E2A">
              <w:rPr>
                <w:rFonts w:cs="Arial"/>
              </w:rPr>
              <w:t>the</w:t>
            </w:r>
            <w:proofErr w:type="spellEnd"/>
            <w:r w:rsidR="00E70E2A" w:rsidRPr="00E70E2A">
              <w:rPr>
                <w:rFonts w:cs="Arial"/>
              </w:rPr>
              <w:t xml:space="preserve"> UE behaviour and to align with 38.331.</w:t>
            </w:r>
          </w:p>
          <w:p w14:paraId="74CD40F9" w14:textId="77777777" w:rsidR="00E70E2A" w:rsidRDefault="00E70E2A" w:rsidP="00DF24D2">
            <w:pPr>
              <w:pStyle w:val="CRCoverPage"/>
              <w:spacing w:after="0"/>
              <w:ind w:left="100"/>
              <w:rPr>
                <w:b/>
                <w:bCs/>
                <w:noProof/>
              </w:rPr>
            </w:pPr>
          </w:p>
          <w:p w14:paraId="42CE0835" w14:textId="41C6A24C" w:rsidR="00A92ED8" w:rsidRDefault="00A92ED8" w:rsidP="00E81F5E">
            <w:pPr>
              <w:pStyle w:val="CRCoverPage"/>
              <w:spacing w:after="0"/>
              <w:rPr>
                <w:rFonts w:cs="Arial"/>
                <w:lang w:val="en-FI"/>
              </w:rPr>
            </w:pPr>
            <w:r w:rsidRPr="008847B4">
              <w:rPr>
                <w:rFonts w:cs="Arial"/>
                <w:lang w:val="en-FI"/>
              </w:rPr>
              <w:t xml:space="preserve">In clause </w:t>
            </w:r>
            <w:r>
              <w:rPr>
                <w:rFonts w:cs="Arial"/>
                <w:lang w:val="en-FI"/>
              </w:rPr>
              <w:t>5</w:t>
            </w:r>
            <w:r w:rsidRPr="008847B4">
              <w:rPr>
                <w:rFonts w:cs="Arial"/>
                <w:lang w:val="en-FI"/>
              </w:rPr>
              <w:t>,</w:t>
            </w:r>
            <w:r>
              <w:rPr>
                <w:rFonts w:cs="Arial"/>
                <w:lang w:val="en-FI"/>
              </w:rPr>
              <w:t xml:space="preserve"> fixed a typo.</w:t>
            </w:r>
          </w:p>
          <w:p w14:paraId="5D0FCA09" w14:textId="77777777" w:rsidR="00A92ED8" w:rsidRDefault="00A92ED8" w:rsidP="00DF24D2">
            <w:pPr>
              <w:pStyle w:val="CRCoverPage"/>
              <w:spacing w:after="0"/>
              <w:ind w:left="100"/>
              <w:rPr>
                <w:b/>
                <w:bCs/>
                <w:noProof/>
              </w:rPr>
            </w:pPr>
          </w:p>
          <w:p w14:paraId="2F8A77BE" w14:textId="67EBA7E9" w:rsidR="00DF24D2" w:rsidRDefault="004563A4">
            <w:pPr>
              <w:pStyle w:val="CRCoverPage"/>
              <w:spacing w:after="0"/>
              <w:ind w:left="100"/>
              <w:rPr>
                <w:b/>
                <w:bCs/>
                <w:noProof/>
              </w:rPr>
            </w:pPr>
            <w:r w:rsidRPr="004563A4">
              <w:rPr>
                <w:b/>
                <w:bCs/>
                <w:noProof/>
              </w:rPr>
              <w:t>Netw_Energy_NR-Core</w:t>
            </w:r>
          </w:p>
          <w:p w14:paraId="134DA896" w14:textId="77777777" w:rsidR="004563A4" w:rsidRDefault="004563A4">
            <w:pPr>
              <w:pStyle w:val="CRCoverPage"/>
              <w:spacing w:after="0"/>
              <w:ind w:left="100"/>
              <w:rPr>
                <w:noProof/>
              </w:rPr>
            </w:pPr>
          </w:p>
          <w:p w14:paraId="6F72174E" w14:textId="77777777" w:rsidR="00DF24D2" w:rsidRDefault="00DF24D2" w:rsidP="00E81F5E">
            <w:pPr>
              <w:pStyle w:val="CRCoverPage"/>
              <w:spacing w:after="0"/>
              <w:rPr>
                <w:noProof/>
              </w:rPr>
            </w:pPr>
            <w:r>
              <w:rPr>
                <w:noProof/>
              </w:rPr>
              <w:t xml:space="preserve">In clause </w:t>
            </w:r>
            <w:r w:rsidR="00E81F5E">
              <w:rPr>
                <w:noProof/>
              </w:rPr>
              <w:t>5.2.1.6</w:t>
            </w:r>
          </w:p>
          <w:p w14:paraId="06F50373" w14:textId="25494D0C" w:rsidR="004563A4" w:rsidRDefault="004563A4" w:rsidP="004563A4">
            <w:pPr>
              <w:pStyle w:val="CRCoverPage"/>
              <w:numPr>
                <w:ilvl w:val="0"/>
                <w:numId w:val="44"/>
              </w:numPr>
              <w:spacing w:after="0"/>
              <w:rPr>
                <w:noProof/>
                <w:lang w:eastAsia="zh-CN"/>
              </w:rPr>
            </w:pPr>
            <w:r>
              <w:rPr>
                <w:noProof/>
                <w:lang w:eastAsia="zh-CN"/>
              </w:rPr>
              <w:t>Changed the symbol (</w:t>
            </w:r>
            <w:r w:rsidRPr="002E592D">
              <w:rPr>
                <w:i/>
              </w:rPr>
              <w:t>L</w:t>
            </w:r>
            <w:r>
              <w:rPr>
                <w:noProof/>
                <w:lang w:eastAsia="zh-CN"/>
              </w:rPr>
              <w:t>) representing number of sub configurations to another one, e.g., (</w:t>
            </w:r>
            <m:oMath>
              <m:sSub>
                <m:sSubPr>
                  <m:ctrlPr>
                    <w:rPr>
                      <w:rFonts w:ascii="Cambria Math" w:hAnsi="Cambria Math"/>
                      <w:i/>
                    </w:rPr>
                  </m:ctrlPr>
                </m:sSubPr>
                <m:e>
                  <m:r>
                    <w:rPr>
                      <w:rFonts w:ascii="Cambria Math" w:hAnsi="Cambria Math"/>
                    </w:rPr>
                    <m:t>L</m:t>
                  </m:r>
                </m:e>
                <m:sub>
                  <m:r>
                    <w:rPr>
                      <w:rFonts w:ascii="Cambria Math" w:hAnsi="Cambria Math"/>
                    </w:rPr>
                    <m:t>R</m:t>
                  </m:r>
                </m:sub>
              </m:sSub>
            </m:oMath>
            <w:r>
              <w:rPr>
                <w:noProof/>
                <w:lang w:eastAsia="zh-CN"/>
              </w:rPr>
              <w:t>)</w:t>
            </w:r>
          </w:p>
          <w:p w14:paraId="00920CDA" w14:textId="081D94F0" w:rsidR="004563A4" w:rsidRDefault="004563A4" w:rsidP="004563A4">
            <w:pPr>
              <w:pStyle w:val="CRCoverPage"/>
              <w:numPr>
                <w:ilvl w:val="0"/>
                <w:numId w:val="44"/>
              </w:numPr>
              <w:spacing w:after="0"/>
              <w:rPr>
                <w:noProof/>
                <w:lang w:eastAsia="zh-CN"/>
              </w:rPr>
            </w:pPr>
            <w:r>
              <w:rPr>
                <w:noProof/>
                <w:lang w:eastAsia="zh-CN"/>
              </w:rPr>
              <w:t>Changed the symbol (</w:t>
            </w:r>
            <w:r>
              <w:rPr>
                <w:i/>
              </w:rPr>
              <w:t>N</w:t>
            </w:r>
            <w:r>
              <w:rPr>
                <w:noProof/>
                <w:lang w:eastAsia="zh-CN"/>
              </w:rPr>
              <w:t>) representing number of sub configurations to another one, e.g., (</w:t>
            </w:r>
            <m:oMath>
              <m:sSub>
                <m:sSubPr>
                  <m:ctrlPr>
                    <w:rPr>
                      <w:rFonts w:ascii="Cambria Math" w:hAnsi="Cambria Math"/>
                      <w:i/>
                    </w:rPr>
                  </m:ctrlPr>
                </m:sSubPr>
                <m:e>
                  <m:r>
                    <w:rPr>
                      <w:rFonts w:ascii="Cambria Math" w:hAnsi="Cambria Math"/>
                    </w:rPr>
                    <m:t>N</m:t>
                  </m:r>
                </m:e>
                <m:sub>
                  <m:r>
                    <w:rPr>
                      <w:rFonts w:ascii="Cambria Math" w:hAnsi="Cambria Math"/>
                    </w:rPr>
                    <m:t>R</m:t>
                  </m:r>
                </m:sub>
              </m:sSub>
            </m:oMath>
            <w:r>
              <w:rPr>
                <w:noProof/>
                <w:lang w:eastAsia="zh-CN"/>
              </w:rPr>
              <w:t>)</w:t>
            </w:r>
          </w:p>
          <w:p w14:paraId="36B9F335" w14:textId="77777777" w:rsidR="004563A4" w:rsidRDefault="004563A4" w:rsidP="004563A4">
            <w:pPr>
              <w:pStyle w:val="CRCoverPage"/>
              <w:spacing w:after="0"/>
              <w:rPr>
                <w:noProof/>
                <w:lang w:eastAsia="zh-CN"/>
              </w:rPr>
            </w:pPr>
            <w:r>
              <w:rPr>
                <w:noProof/>
                <w:lang w:eastAsia="zh-CN"/>
              </w:rPr>
              <w:t>R</w:t>
            </w:r>
            <w:r>
              <w:rPr>
                <w:rFonts w:hint="eastAsia"/>
                <w:noProof/>
                <w:lang w:eastAsia="zh-CN"/>
              </w:rPr>
              <w:t>emov</w:t>
            </w:r>
            <w:r>
              <w:rPr>
                <w:noProof/>
                <w:lang w:eastAsia="zh-CN"/>
              </w:rPr>
              <w:t>ed the p</w:t>
            </w:r>
            <w:r w:rsidRPr="00803EED">
              <w:rPr>
                <w:noProof/>
                <w:lang w:eastAsia="zh-CN"/>
              </w:rPr>
              <w:t>arentheses</w:t>
            </w:r>
            <w:r>
              <w:rPr>
                <w:noProof/>
                <w:lang w:eastAsia="zh-CN"/>
              </w:rPr>
              <w:t xml:space="preserve"> for “sub-configuration(s)”</w:t>
            </w:r>
          </w:p>
          <w:p w14:paraId="11D13ACE" w14:textId="77777777" w:rsidR="00E04516" w:rsidRDefault="00E04516" w:rsidP="004563A4">
            <w:pPr>
              <w:pStyle w:val="CRCoverPage"/>
              <w:spacing w:after="0"/>
              <w:rPr>
                <w:noProof/>
                <w:lang w:eastAsia="zh-CN"/>
              </w:rPr>
            </w:pPr>
          </w:p>
          <w:p w14:paraId="22C9A031" w14:textId="77777777" w:rsidR="00E04516" w:rsidRDefault="00E04516" w:rsidP="00E04516">
            <w:pPr>
              <w:pStyle w:val="CRCoverPage"/>
              <w:spacing w:after="0"/>
              <w:rPr>
                <w:b/>
                <w:bCs/>
                <w:noProof/>
              </w:rPr>
            </w:pPr>
            <w:r w:rsidRPr="00E04516">
              <w:rPr>
                <w:b/>
                <w:bCs/>
                <w:noProof/>
              </w:rPr>
              <w:t>NR_MC_enh-Core</w:t>
            </w:r>
          </w:p>
          <w:p w14:paraId="3D6BE084" w14:textId="75AF696D" w:rsidR="00E04516" w:rsidRPr="00E04516" w:rsidRDefault="00E04516" w:rsidP="00E04516">
            <w:pPr>
              <w:pStyle w:val="CRCoverPage"/>
              <w:spacing w:after="0"/>
              <w:rPr>
                <w:noProof/>
              </w:rPr>
            </w:pPr>
            <w:r>
              <w:rPr>
                <w:noProof/>
              </w:rPr>
              <w:t xml:space="preserve">In clauses </w:t>
            </w:r>
            <w:r w:rsidRPr="00E04516">
              <w:rPr>
                <w:noProof/>
              </w:rPr>
              <w:t>5.1.5, 5.2.1.5.1, 5.2.1.5.1a</w:t>
            </w:r>
            <w:r>
              <w:rPr>
                <w:noProof/>
              </w:rPr>
              <w:t>: a</w:t>
            </w:r>
            <w:r w:rsidRPr="00E04516">
              <w:rPr>
                <w:noProof/>
              </w:rPr>
              <w:t>dd</w:t>
            </w:r>
            <w:r>
              <w:rPr>
                <w:noProof/>
              </w:rPr>
              <w:t>ed</w:t>
            </w:r>
            <w:r w:rsidRPr="00E04516">
              <w:rPr>
                <w:noProof/>
              </w:rPr>
              <w:t xml:space="preserve"> RRC parameter </w:t>
            </w:r>
            <w:r w:rsidRPr="00E04516">
              <w:rPr>
                <w:i/>
                <w:iCs/>
                <w:noProof/>
              </w:rPr>
              <w:t>enabledDefaultBeamForMultiCellScheduling</w:t>
            </w:r>
            <w:r w:rsidRPr="00E04516">
              <w:rPr>
                <w:noProof/>
              </w:rPr>
              <w:t xml:space="preserve"> to the section of the specification relating to the default QCL assumption for the scheduled PDSCH. </w:t>
            </w:r>
          </w:p>
          <w:p w14:paraId="31C656EC" w14:textId="656C7ACC" w:rsidR="00E04516" w:rsidRPr="007C5729" w:rsidRDefault="00E04516" w:rsidP="00E04516">
            <w:pPr>
              <w:pStyle w:val="CRCoverPage"/>
              <w:spacing w:after="0"/>
              <w:rPr>
                <w:noProof/>
              </w:rPr>
            </w:pPr>
            <w:r w:rsidRPr="00E04516">
              <w:rPr>
                <w:noProof/>
              </w:rPr>
              <w:t>Update</w:t>
            </w:r>
            <w:r>
              <w:rPr>
                <w:noProof/>
              </w:rPr>
              <w:t>d</w:t>
            </w:r>
            <w:r w:rsidRPr="00E04516">
              <w:rPr>
                <w:noProof/>
              </w:rPr>
              <w:t xml:space="preserve"> the RRC parameter to maintain consistency across different specifications.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5ABC881" w:rsidR="000D57A1" w:rsidRDefault="00753D19" w:rsidP="00E81F5E">
            <w:pPr>
              <w:pStyle w:val="CRCoverPage"/>
              <w:spacing w:after="0"/>
              <w:rPr>
                <w:noProof/>
              </w:rPr>
            </w:pPr>
            <w:r>
              <w:rPr>
                <w:noProof/>
              </w:rPr>
              <w:t>The TS 38.214 would contain innacurate</w:t>
            </w:r>
            <w:r w:rsidR="00A92ED8">
              <w:rPr>
                <w:noProof/>
              </w:rPr>
              <w:t xml:space="preserve"> or unclear</w:t>
            </w:r>
            <w:r>
              <w:rPr>
                <w:noProof/>
              </w:rPr>
              <w:t xml:space="preserve"> procedures.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135D917" w:rsidR="001E41F3" w:rsidRDefault="00984B08">
            <w:pPr>
              <w:pStyle w:val="CRCoverPage"/>
              <w:spacing w:after="0"/>
              <w:ind w:left="100"/>
              <w:rPr>
                <w:noProof/>
              </w:rPr>
            </w:pPr>
            <w:r>
              <w:rPr>
                <w:noProof/>
              </w:rPr>
              <w:t>4.1</w:t>
            </w:r>
            <w:r w:rsidR="00977F84">
              <w:rPr>
                <w:noProof/>
              </w:rPr>
              <w:t xml:space="preserve">, 5.1.5, </w:t>
            </w:r>
            <w:r w:rsidR="00E04516" w:rsidRPr="000716EE">
              <w:rPr>
                <w:noProof/>
                <w:lang w:eastAsia="zh-CN"/>
              </w:rPr>
              <w:t>5.2.1.5.1, 5.2.1.5.1a</w:t>
            </w:r>
            <w:r w:rsidR="00E04516">
              <w:rPr>
                <w:noProof/>
                <w:lang w:eastAsia="zh-CN"/>
              </w:rPr>
              <w:t xml:space="preserve">, </w:t>
            </w:r>
            <w:r w:rsidR="00E04516">
              <w:rPr>
                <w:noProof/>
              </w:rPr>
              <w:t>5.2.1.6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1DB391C" w14:textId="77777777" w:rsidR="007C6F03" w:rsidRDefault="007C6F03" w:rsidP="007C6F03">
      <w:pPr>
        <w:jc w:val="center"/>
        <w:rPr>
          <w:noProof/>
          <w:color w:val="FF0000"/>
        </w:rPr>
      </w:pPr>
      <w:r w:rsidRPr="00606C9A">
        <w:rPr>
          <w:noProof/>
          <w:color w:val="FF0000"/>
        </w:rPr>
        <w:lastRenderedPageBreak/>
        <w:t>&lt;ommited text&gt;</w:t>
      </w:r>
    </w:p>
    <w:p w14:paraId="48EC0F08" w14:textId="77777777" w:rsidR="00984B08" w:rsidRPr="0048482F" w:rsidRDefault="00984B08" w:rsidP="00984B08">
      <w:pPr>
        <w:pStyle w:val="Heading2"/>
        <w:rPr>
          <w:color w:val="000000"/>
        </w:rPr>
      </w:pPr>
      <w:bookmarkStart w:id="1" w:name="_Toc11352078"/>
      <w:bookmarkStart w:id="2" w:name="_Toc20317968"/>
      <w:bookmarkStart w:id="3" w:name="_Toc27299866"/>
      <w:bookmarkStart w:id="4" w:name="_Toc29673131"/>
      <w:bookmarkStart w:id="5" w:name="_Toc29673272"/>
      <w:bookmarkStart w:id="6" w:name="_Toc29674265"/>
      <w:bookmarkStart w:id="7" w:name="_Toc36645495"/>
      <w:bookmarkStart w:id="8" w:name="_Toc45810540"/>
      <w:bookmarkStart w:id="9" w:name="_Toc192172849"/>
      <w:r w:rsidRPr="0048482F">
        <w:rPr>
          <w:color w:val="000000"/>
        </w:rPr>
        <w:t>4.1</w:t>
      </w:r>
      <w:r w:rsidRPr="0048482F">
        <w:rPr>
          <w:color w:val="000000"/>
        </w:rPr>
        <w:tab/>
        <w:t>Power allocation for downlink</w:t>
      </w:r>
      <w:bookmarkEnd w:id="1"/>
      <w:bookmarkEnd w:id="2"/>
      <w:bookmarkEnd w:id="3"/>
      <w:bookmarkEnd w:id="4"/>
      <w:bookmarkEnd w:id="5"/>
      <w:bookmarkEnd w:id="6"/>
      <w:bookmarkEnd w:id="7"/>
      <w:bookmarkEnd w:id="8"/>
      <w:bookmarkEnd w:id="9"/>
      <w:r w:rsidRPr="0048482F">
        <w:rPr>
          <w:color w:val="000000"/>
        </w:rPr>
        <w:t xml:space="preserve"> </w:t>
      </w:r>
    </w:p>
    <w:p w14:paraId="23098BD0" w14:textId="77777777" w:rsidR="00984B08" w:rsidRPr="0048482F" w:rsidRDefault="00984B08" w:rsidP="00984B08">
      <w:pPr>
        <w:rPr>
          <w:color w:val="000000"/>
        </w:rPr>
      </w:pPr>
      <w:r w:rsidRPr="0048482F">
        <w:rPr>
          <w:color w:val="000000"/>
        </w:rPr>
        <w:t xml:space="preserve">The gNB determines the downlink transmit </w:t>
      </w:r>
      <w:r>
        <w:rPr>
          <w:color w:val="000000"/>
        </w:rPr>
        <w:t>EPRE</w:t>
      </w:r>
      <w:r w:rsidRPr="0048482F">
        <w:rPr>
          <w:color w:val="000000"/>
        </w:rPr>
        <w:t>.</w:t>
      </w:r>
    </w:p>
    <w:p w14:paraId="40455F3D" w14:textId="77777777" w:rsidR="00984B08" w:rsidRPr="0048482F" w:rsidRDefault="00984B08" w:rsidP="00984B08">
      <w:pPr>
        <w:rPr>
          <w:color w:val="000000"/>
        </w:rPr>
      </w:pPr>
      <w:proofErr w:type="gramStart"/>
      <w:r w:rsidRPr="0048482F">
        <w:rPr>
          <w:color w:val="000000"/>
        </w:rPr>
        <w:t>For the purpose of</w:t>
      </w:r>
      <w:proofErr w:type="gramEnd"/>
      <w:r w:rsidRPr="0048482F">
        <w:rPr>
          <w:color w:val="000000"/>
        </w:rPr>
        <w:t xml:space="preserve"> SS-RSRP, SS-RSRQ and SS-SINR measurements, the UE may assume downlink EPRE is constant across the bandwidth. </w:t>
      </w:r>
      <w:proofErr w:type="gramStart"/>
      <w:r w:rsidRPr="0048482F">
        <w:rPr>
          <w:color w:val="000000"/>
        </w:rPr>
        <w:t>For the purpose of</w:t>
      </w:r>
      <w:proofErr w:type="gramEnd"/>
      <w:r w:rsidRPr="0048482F">
        <w:rPr>
          <w:color w:val="000000"/>
        </w:rPr>
        <w:t xml:space="preserve"> SS-RSRP, SS-RSRQ and SS-SINR measurements, the UE may assume downlink EPRE is constant over SSS carried in different SS/PBCH blocks. </w:t>
      </w:r>
      <w:proofErr w:type="gramStart"/>
      <w:r w:rsidRPr="0048482F">
        <w:rPr>
          <w:color w:val="000000"/>
        </w:rPr>
        <w:t>For the purpose of</w:t>
      </w:r>
      <w:proofErr w:type="gramEnd"/>
      <w:r w:rsidRPr="0048482F">
        <w:rPr>
          <w:color w:val="000000"/>
        </w:rPr>
        <w:t xml:space="preserve"> SS-RSRP, SS-RSRQ and SS-SINR measurements, the UE may assume that the ratio of SSS EPRE to PBCH DM-RS EPRE is 0 </w:t>
      </w:r>
      <w:proofErr w:type="spellStart"/>
      <w:r w:rsidRPr="0048482F">
        <w:rPr>
          <w:color w:val="000000"/>
        </w:rPr>
        <w:t>dB.</w:t>
      </w:r>
      <w:proofErr w:type="spellEnd"/>
      <w:r w:rsidRPr="0048482F">
        <w:rPr>
          <w:color w:val="000000"/>
        </w:rPr>
        <w:t xml:space="preserve"> </w:t>
      </w:r>
    </w:p>
    <w:p w14:paraId="4063753C" w14:textId="77777777" w:rsidR="00984B08" w:rsidRPr="0048482F" w:rsidRDefault="00984B08" w:rsidP="00984B08">
      <w:pPr>
        <w:rPr>
          <w:color w:val="000000"/>
        </w:rPr>
      </w:pPr>
      <w:proofErr w:type="gramStart"/>
      <w:r w:rsidRPr="0048482F">
        <w:rPr>
          <w:color w:val="000000"/>
        </w:rPr>
        <w:t>For the purpose of</w:t>
      </w:r>
      <w:proofErr w:type="gramEnd"/>
      <w:r w:rsidRPr="0048482F">
        <w:rPr>
          <w:color w:val="000000"/>
        </w:rPr>
        <w:t xml:space="preserve"> CSI-RSRP, CSI-RSRQ and CSI-SINR measurements, the UE may assume downlink EPRE of a port of CSI-RS </w:t>
      </w:r>
      <w:r>
        <w:rPr>
          <w:color w:val="000000"/>
        </w:rPr>
        <w:t xml:space="preserve">resource </w:t>
      </w:r>
      <w:r w:rsidRPr="0048482F">
        <w:rPr>
          <w:color w:val="000000"/>
        </w:rPr>
        <w:t>configuration is constant across the configured downlink bandwidth and constant across all configured OFDM symbols.</w:t>
      </w:r>
    </w:p>
    <w:p w14:paraId="429562FA" w14:textId="77777777" w:rsidR="00984B08" w:rsidRPr="0048482F" w:rsidRDefault="00984B08" w:rsidP="00984B08">
      <w:pPr>
        <w:rPr>
          <w:color w:val="000000"/>
        </w:rPr>
      </w:pPr>
      <w:r w:rsidRPr="0048482F">
        <w:rPr>
          <w:color w:val="000000"/>
        </w:rPr>
        <w:t>The downlink SS/PBCH</w:t>
      </w:r>
      <w:r w:rsidRPr="0048482F" w:rsidDel="001C0346">
        <w:rPr>
          <w:color w:val="000000"/>
        </w:rPr>
        <w:t xml:space="preserve"> </w:t>
      </w:r>
      <w:r w:rsidRPr="0048482F">
        <w:rPr>
          <w:color w:val="000000"/>
        </w:rPr>
        <w:t xml:space="preserve">SSS EPRE can be derived from the SS/PBCH downlink transmit power given by the parameter </w:t>
      </w:r>
      <w:r>
        <w:rPr>
          <w:i/>
          <w:color w:val="000000"/>
        </w:rPr>
        <w:t>ss</w:t>
      </w:r>
      <w:r w:rsidRPr="0048482F">
        <w:rPr>
          <w:i/>
          <w:color w:val="000000"/>
        </w:rPr>
        <w:t>-PBCH-</w:t>
      </w:r>
      <w:proofErr w:type="spellStart"/>
      <w:r w:rsidRPr="0048482F">
        <w:rPr>
          <w:i/>
          <w:color w:val="000000"/>
        </w:rPr>
        <w:t>BlockPower</w:t>
      </w:r>
      <w:proofErr w:type="spellEnd"/>
      <w:r w:rsidRPr="0048482F">
        <w:rPr>
          <w:color w:val="000000"/>
        </w:rPr>
        <w:t xml:space="preserve"> provided by higher layers. The downlink SSS transmit power is defined as the linear average over the power contributions (in [W]) of all resource elements that carry the SSS within the operating system bandwidth. </w:t>
      </w:r>
    </w:p>
    <w:p w14:paraId="7802E509" w14:textId="77777777" w:rsidR="00984B08" w:rsidRPr="0048482F" w:rsidRDefault="00984B08" w:rsidP="00984B08">
      <w:pPr>
        <w:rPr>
          <w:color w:val="000000"/>
        </w:rPr>
      </w:pPr>
      <w:r w:rsidRPr="0048482F">
        <w:rPr>
          <w:color w:val="000000"/>
        </w:rPr>
        <w:t xml:space="preserve">The downlink CSI-RS EPRE can be derived from the SS/PBCH block downlink transmit power given by the parameter </w:t>
      </w:r>
      <w:r>
        <w:rPr>
          <w:i/>
          <w:color w:val="000000"/>
        </w:rPr>
        <w:t>ss</w:t>
      </w:r>
      <w:r w:rsidRPr="0048482F">
        <w:rPr>
          <w:i/>
          <w:color w:val="000000"/>
        </w:rPr>
        <w:t>-PBCH-</w:t>
      </w:r>
      <w:proofErr w:type="spellStart"/>
      <w:r w:rsidRPr="0048482F">
        <w:rPr>
          <w:i/>
          <w:color w:val="000000"/>
        </w:rPr>
        <w:t>BlockPower</w:t>
      </w:r>
      <w:proofErr w:type="spellEnd"/>
      <w:r w:rsidRPr="0048482F">
        <w:rPr>
          <w:color w:val="000000"/>
        </w:rPr>
        <w:t xml:space="preserve"> and CSI-RS power offset given by the parameter </w:t>
      </w:r>
      <w:proofErr w:type="spellStart"/>
      <w:r w:rsidRPr="00B75D00">
        <w:rPr>
          <w:i/>
          <w:color w:val="000000"/>
        </w:rPr>
        <w:t>powerControlOffsetSS</w:t>
      </w:r>
      <w:proofErr w:type="spellEnd"/>
      <w:r w:rsidRPr="0048482F">
        <w:rPr>
          <w:i/>
          <w:color w:val="000000"/>
        </w:rPr>
        <w:t xml:space="preserve"> </w:t>
      </w:r>
      <w:r w:rsidRPr="0048482F">
        <w:rPr>
          <w:color w:val="000000"/>
        </w:rPr>
        <w:t>provided by higher layers</w:t>
      </w:r>
      <w:r>
        <w:rPr>
          <w:color w:val="000000"/>
        </w:rPr>
        <w:t xml:space="preserve"> </w:t>
      </w:r>
      <w:r w:rsidRPr="00E70D43">
        <w:rPr>
          <w:color w:val="000000"/>
        </w:rPr>
        <w:t xml:space="preserve">if </w:t>
      </w:r>
      <w:r w:rsidRPr="00E70D43">
        <w:rPr>
          <w:color w:val="000000"/>
          <w:lang w:val="en-US" w:eastAsia="zh-CN"/>
        </w:rPr>
        <w:t xml:space="preserve">the SS/PBCH block </w:t>
      </w:r>
      <w:r w:rsidRPr="00E70D43">
        <w:rPr>
          <w:rFonts w:hint="eastAsia"/>
          <w:color w:val="000000"/>
          <w:lang w:val="en-US" w:eastAsia="zh-CN"/>
        </w:rPr>
        <w:t>is</w:t>
      </w:r>
      <w:r w:rsidRPr="00E70D43">
        <w:rPr>
          <w:color w:val="000000"/>
          <w:lang w:val="en-US" w:eastAsia="zh-CN"/>
        </w:rPr>
        <w:t xml:space="preserve"> associated with serving cell PCI, </w:t>
      </w:r>
      <w:r w:rsidRPr="00E70D43">
        <w:rPr>
          <w:rFonts w:hint="eastAsia"/>
          <w:color w:val="000000"/>
          <w:lang w:val="en-US" w:eastAsia="zh-CN"/>
        </w:rPr>
        <w:t>or</w:t>
      </w:r>
      <w:r w:rsidRPr="00E70D43">
        <w:rPr>
          <w:color w:val="000000"/>
          <w:lang w:val="en-US" w:eastAsia="zh-CN"/>
        </w:rPr>
        <w:t xml:space="preserve"> </w:t>
      </w:r>
      <w:r w:rsidRPr="00E70D43">
        <w:rPr>
          <w:color w:val="000000"/>
        </w:rPr>
        <w:t xml:space="preserve">derived from </w:t>
      </w:r>
      <w:r w:rsidRPr="00E70D43">
        <w:rPr>
          <w:i/>
          <w:szCs w:val="24"/>
          <w:lang w:val="en-US"/>
        </w:rPr>
        <w:t>ss-PBCH-BlockPower-r17</w:t>
      </w:r>
      <w:r w:rsidRPr="00E70D43">
        <w:rPr>
          <w:szCs w:val="24"/>
          <w:lang w:val="en-US"/>
        </w:rPr>
        <w:t xml:space="preserve"> in </w:t>
      </w:r>
      <w:r w:rsidRPr="00E70D43">
        <w:rPr>
          <w:i/>
          <w:szCs w:val="24"/>
          <w:lang w:val="en-US"/>
        </w:rPr>
        <w:t xml:space="preserve">SSB-MTC-AdditionalPCI-r17 </w:t>
      </w:r>
      <w:r w:rsidRPr="00E70D43">
        <w:rPr>
          <w:szCs w:val="24"/>
          <w:lang w:val="en-US"/>
        </w:rPr>
        <w:t>and</w:t>
      </w:r>
      <w:r w:rsidRPr="00E70D43">
        <w:rPr>
          <w:i/>
          <w:color w:val="000000"/>
        </w:rPr>
        <w:t xml:space="preserve"> </w:t>
      </w:r>
      <w:proofErr w:type="spellStart"/>
      <w:r w:rsidRPr="00E70D43">
        <w:rPr>
          <w:i/>
          <w:color w:val="000000"/>
        </w:rPr>
        <w:t>powerControlOffsetSS</w:t>
      </w:r>
      <w:proofErr w:type="spellEnd"/>
      <w:r w:rsidRPr="00E70D43">
        <w:rPr>
          <w:szCs w:val="24"/>
          <w:lang w:val="en-US"/>
        </w:rPr>
        <w:t xml:space="preserve"> </w:t>
      </w:r>
      <w:r w:rsidRPr="00E70D43">
        <w:rPr>
          <w:color w:val="000000"/>
        </w:rPr>
        <w:t>provided by higher layers</w:t>
      </w:r>
      <w:r w:rsidRPr="00E70D43">
        <w:rPr>
          <w:i/>
          <w:szCs w:val="24"/>
          <w:lang w:val="en-US"/>
        </w:rPr>
        <w:t xml:space="preserve"> </w:t>
      </w:r>
      <w:r w:rsidRPr="00E70D43">
        <w:rPr>
          <w:color w:val="000000"/>
        </w:rPr>
        <w:t xml:space="preserve">if </w:t>
      </w:r>
      <w:r w:rsidRPr="00E70D43">
        <w:rPr>
          <w:color w:val="000000"/>
          <w:lang w:val="en-US" w:eastAsia="zh-CN"/>
        </w:rPr>
        <w:t xml:space="preserve">the SS/PBCH block </w:t>
      </w:r>
      <w:r w:rsidRPr="00E70D43">
        <w:rPr>
          <w:rFonts w:hint="eastAsia"/>
          <w:color w:val="000000"/>
          <w:lang w:val="en-US" w:eastAsia="zh-CN"/>
        </w:rPr>
        <w:t>is</w:t>
      </w:r>
      <w:r w:rsidRPr="00E70D43">
        <w:rPr>
          <w:color w:val="000000"/>
          <w:lang w:val="en-US" w:eastAsia="zh-CN"/>
        </w:rPr>
        <w:t xml:space="preserve"> associated with additional PCI different from serving cell PCI</w:t>
      </w:r>
      <w:r>
        <w:rPr>
          <w:rFonts w:hint="eastAsia"/>
          <w:color w:val="000000"/>
          <w:lang w:val="en-US" w:eastAsia="zh-CN"/>
        </w:rPr>
        <w:t xml:space="preserve">, where the CSI-RS is </w:t>
      </w:r>
      <w:proofErr w:type="spellStart"/>
      <w:r>
        <w:rPr>
          <w:rFonts w:hint="eastAsia"/>
          <w:color w:val="000000"/>
          <w:lang w:val="en-US" w:eastAsia="zh-CN"/>
        </w:rPr>
        <w:t>QCLed</w:t>
      </w:r>
      <w:proofErr w:type="spellEnd"/>
      <w:r>
        <w:rPr>
          <w:rFonts w:hint="eastAsia"/>
          <w:color w:val="000000"/>
          <w:lang w:val="en-US" w:eastAsia="zh-CN"/>
        </w:rPr>
        <w:t xml:space="preserve"> with the SS/PBCH block</w:t>
      </w:r>
      <w:r w:rsidRPr="0048482F">
        <w:rPr>
          <w:color w:val="000000"/>
        </w:rPr>
        <w:t>. The downlink reference-signal transmit power is defined as the linear average over the power contributions (in [W]) of the resource elements that carry the configured CSI-RS within the operating system bandwidth.</w:t>
      </w:r>
    </w:p>
    <w:p w14:paraId="221990C5" w14:textId="77777777" w:rsidR="00984B08" w:rsidRPr="0048482F" w:rsidRDefault="00984B08" w:rsidP="00984B08">
      <w:pPr>
        <w:rPr>
          <w:color w:val="000000"/>
        </w:rPr>
      </w:pPr>
      <w:r w:rsidRPr="0048482F">
        <w:rPr>
          <w:color w:val="000000"/>
        </w:rPr>
        <w:t xml:space="preserve">For downlink DM-RS </w:t>
      </w:r>
      <w:r>
        <w:rPr>
          <w:color w:val="000000"/>
        </w:rPr>
        <w:t xml:space="preserve">associated </w:t>
      </w:r>
      <w:r w:rsidRPr="0048482F">
        <w:rPr>
          <w:color w:val="000000"/>
        </w:rPr>
        <w:t>with PDSCH, the UE may assume the ratio of PDSCH EPRE to DM-RS EPRE (</w:t>
      </w:r>
      <w:r w:rsidRPr="0048482F">
        <w:rPr>
          <w:color w:val="000000"/>
          <w:position w:val="-10"/>
        </w:rPr>
        <w:object w:dxaOrig="600" w:dyaOrig="300" w14:anchorId="134D4EDB">
          <v:shape id="_x0000_i1026" type="#_x0000_t75" style="width:28.5pt;height:14.5pt" o:ole="">
            <v:imagedata r:id="rId16" o:title=""/>
          </v:shape>
          <o:OLEObject Type="Embed" ProgID="Equation.3" ShapeID="_x0000_i1026" DrawAspect="Content" ObjectID="_1809769841" r:id="rId17"/>
        </w:object>
      </w:r>
      <w:r>
        <w:rPr>
          <w:color w:val="000000"/>
        </w:rPr>
        <w:t xml:space="preserve"> </w:t>
      </w:r>
      <w:r w:rsidRPr="0048482F">
        <w:rPr>
          <w:color w:val="000000"/>
        </w:rPr>
        <w:t xml:space="preserve">[dB]) is </w:t>
      </w:r>
      <w:r>
        <w:rPr>
          <w:color w:val="000000"/>
        </w:rPr>
        <w:t>given</w:t>
      </w:r>
      <w:r w:rsidRPr="0048482F">
        <w:rPr>
          <w:color w:val="000000"/>
        </w:rPr>
        <w:t xml:space="preserve"> </w:t>
      </w:r>
      <w:r>
        <w:rPr>
          <w:color w:val="000000"/>
        </w:rPr>
        <w:t>by</w:t>
      </w:r>
      <w:r w:rsidRPr="0048482F">
        <w:rPr>
          <w:color w:val="000000"/>
        </w:rPr>
        <w:t xml:space="preserve"> Table 4.1-1 according to the number of DM-RS CDM groups without data as </w:t>
      </w:r>
      <w:r>
        <w:rPr>
          <w:color w:val="000000"/>
        </w:rPr>
        <w:t>described in Clause 5.1.6.2</w:t>
      </w:r>
      <w:r w:rsidRPr="0048482F">
        <w:rPr>
          <w:color w:val="000000"/>
        </w:rPr>
        <w:t>.</w:t>
      </w:r>
      <w:r>
        <w:rPr>
          <w:color w:val="000000"/>
        </w:rPr>
        <w:t xml:space="preserve"> The DM-RS scaling factor </w:t>
      </w:r>
      <w:r w:rsidRPr="00555991">
        <w:rPr>
          <w:color w:val="000000"/>
          <w:position w:val="-12"/>
        </w:rPr>
        <w:object w:dxaOrig="620" w:dyaOrig="380" w14:anchorId="17D6E17B">
          <v:shape id="_x0000_i1027" type="#_x0000_t75" style="width:28.5pt;height:21.5pt" o:ole="">
            <v:imagedata r:id="rId18" o:title=""/>
          </v:shape>
          <o:OLEObject Type="Embed" ProgID="Equation.DSMT4" ShapeID="_x0000_i1027" DrawAspect="Content" ObjectID="_1809769842" r:id="rId19"/>
        </w:object>
      </w:r>
      <w:r>
        <w:rPr>
          <w:color w:val="000000"/>
        </w:rPr>
        <w:t xml:space="preserve"> specified in Clause 7.4.1.1.2 of [4, TS 38.211] is given by </w:t>
      </w:r>
      <w:r w:rsidRPr="004B5D4D">
        <w:rPr>
          <w:color w:val="000000"/>
          <w:position w:val="-12"/>
        </w:rPr>
        <w:object w:dxaOrig="1480" w:dyaOrig="540" w14:anchorId="2994EED2">
          <v:shape id="_x0000_i1028" type="#_x0000_t75" style="width:79.5pt;height:28.5pt" o:ole="">
            <v:imagedata r:id="rId20" o:title=""/>
          </v:shape>
          <o:OLEObject Type="Embed" ProgID="Equation.DSMT4" ShapeID="_x0000_i1028" DrawAspect="Content" ObjectID="_1809769843" r:id="rId21"/>
        </w:object>
      </w:r>
      <w:r w:rsidRPr="0048482F">
        <w:rPr>
          <w:color w:val="000000"/>
        </w:rPr>
        <w:t>.</w:t>
      </w:r>
    </w:p>
    <w:p w14:paraId="49D38AD7" w14:textId="77777777" w:rsidR="00984B08" w:rsidRPr="0048482F" w:rsidRDefault="00984B08" w:rsidP="00984B08">
      <w:pPr>
        <w:pStyle w:val="TH"/>
      </w:pPr>
      <w:r w:rsidRPr="0048482F">
        <w:t>Table 4.1-1: The ratio of PDSCH EPRE to DM-RS EPRE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8"/>
        <w:gridCol w:w="3403"/>
        <w:gridCol w:w="2942"/>
      </w:tblGrid>
      <w:tr w:rsidR="00984B08" w:rsidRPr="0048482F" w14:paraId="501ECE89" w14:textId="77777777" w:rsidTr="008F146E">
        <w:trPr>
          <w:jc w:val="center"/>
        </w:trPr>
        <w:tc>
          <w:tcPr>
            <w:tcW w:w="2658" w:type="dxa"/>
            <w:shd w:val="clear" w:color="auto" w:fill="E7E6E6"/>
            <w:vAlign w:val="center"/>
          </w:tcPr>
          <w:p w14:paraId="53823990" w14:textId="77777777" w:rsidR="00984B08" w:rsidRPr="00E17FE7" w:rsidRDefault="00984B08" w:rsidP="008F146E">
            <w:pPr>
              <w:pStyle w:val="TAH"/>
              <w:rPr>
                <w:rFonts w:eastAsia="Batang"/>
              </w:rPr>
            </w:pPr>
            <w:r w:rsidRPr="00E17FE7">
              <w:rPr>
                <w:rFonts w:eastAsia="Batang"/>
              </w:rPr>
              <w:t>Number of DM-RS CDM groups without data</w:t>
            </w:r>
          </w:p>
        </w:tc>
        <w:tc>
          <w:tcPr>
            <w:tcW w:w="3403" w:type="dxa"/>
            <w:shd w:val="clear" w:color="auto" w:fill="E7E6E6"/>
          </w:tcPr>
          <w:p w14:paraId="45E732E3" w14:textId="77777777" w:rsidR="00984B08" w:rsidRPr="00E17FE7" w:rsidRDefault="00984B08" w:rsidP="008F146E">
            <w:pPr>
              <w:pStyle w:val="TAH"/>
              <w:rPr>
                <w:rFonts w:eastAsia="Batang"/>
              </w:rPr>
            </w:pPr>
            <w:r w:rsidRPr="00E17FE7">
              <w:rPr>
                <w:rFonts w:eastAsia="Batang" w:hint="eastAsia"/>
              </w:rPr>
              <w:t>DM-RS configuration type 1</w:t>
            </w:r>
            <w:r w:rsidRPr="00857C5D">
              <w:rPr>
                <w:rFonts w:eastAsia="Batang"/>
              </w:rPr>
              <w:t xml:space="preserve"> and enhanced type 1</w:t>
            </w:r>
          </w:p>
        </w:tc>
        <w:tc>
          <w:tcPr>
            <w:tcW w:w="2942" w:type="dxa"/>
            <w:shd w:val="clear" w:color="auto" w:fill="E7E6E6"/>
          </w:tcPr>
          <w:p w14:paraId="519805AE" w14:textId="77777777" w:rsidR="00984B08" w:rsidRPr="00C22975" w:rsidRDefault="00984B08" w:rsidP="008F146E">
            <w:pPr>
              <w:pStyle w:val="TAH"/>
              <w:rPr>
                <w:rFonts w:eastAsia="Batang"/>
              </w:rPr>
            </w:pPr>
            <w:r w:rsidRPr="00E17FE7">
              <w:rPr>
                <w:rFonts w:eastAsia="Batang" w:hint="eastAsia"/>
              </w:rPr>
              <w:t>DM-RS configuration type 2</w:t>
            </w:r>
            <w:r w:rsidRPr="00857C5D">
              <w:rPr>
                <w:rFonts w:eastAsia="Batang"/>
              </w:rPr>
              <w:t xml:space="preserve"> and enhanced type </w:t>
            </w:r>
            <w:r>
              <w:rPr>
                <w:rFonts w:eastAsia="Batang"/>
              </w:rPr>
              <w:t>2</w:t>
            </w:r>
          </w:p>
        </w:tc>
      </w:tr>
      <w:tr w:rsidR="00984B08" w:rsidRPr="0048482F" w14:paraId="1A3DC77E" w14:textId="77777777" w:rsidTr="008F146E">
        <w:trPr>
          <w:jc w:val="center"/>
        </w:trPr>
        <w:tc>
          <w:tcPr>
            <w:tcW w:w="2658" w:type="dxa"/>
            <w:shd w:val="clear" w:color="auto" w:fill="auto"/>
            <w:vAlign w:val="center"/>
          </w:tcPr>
          <w:p w14:paraId="48E62DF1" w14:textId="77777777" w:rsidR="00984B08" w:rsidRPr="00E17FE7" w:rsidRDefault="00984B08" w:rsidP="008F146E">
            <w:pPr>
              <w:pStyle w:val="TAC"/>
              <w:rPr>
                <w:rFonts w:eastAsia="Batang"/>
                <w:lang w:eastAsia="ko-KR"/>
              </w:rPr>
            </w:pPr>
            <w:r w:rsidRPr="00E17FE7">
              <w:rPr>
                <w:rFonts w:eastAsia="Batang" w:hint="eastAsia"/>
                <w:lang w:eastAsia="ko-KR"/>
              </w:rPr>
              <w:t>1</w:t>
            </w:r>
          </w:p>
        </w:tc>
        <w:tc>
          <w:tcPr>
            <w:tcW w:w="3403" w:type="dxa"/>
          </w:tcPr>
          <w:p w14:paraId="417D5E07" w14:textId="77777777" w:rsidR="00984B08" w:rsidRPr="00E17FE7" w:rsidRDefault="00984B08" w:rsidP="008F146E">
            <w:pPr>
              <w:pStyle w:val="TAC"/>
              <w:rPr>
                <w:rFonts w:eastAsia="Batang"/>
                <w:lang w:eastAsia="ko-KR"/>
              </w:rPr>
            </w:pPr>
            <w:r w:rsidRPr="00E17FE7">
              <w:rPr>
                <w:rFonts w:eastAsia="Batang" w:hint="eastAsia"/>
                <w:lang w:eastAsia="ko-KR"/>
              </w:rPr>
              <w:t>0 dB</w:t>
            </w:r>
          </w:p>
        </w:tc>
        <w:tc>
          <w:tcPr>
            <w:tcW w:w="2942" w:type="dxa"/>
          </w:tcPr>
          <w:p w14:paraId="018D0677" w14:textId="77777777" w:rsidR="00984B08" w:rsidRPr="00E17FE7" w:rsidRDefault="00984B08" w:rsidP="008F146E">
            <w:pPr>
              <w:pStyle w:val="TAC"/>
              <w:rPr>
                <w:rFonts w:eastAsia="Batang"/>
                <w:lang w:eastAsia="ko-KR"/>
              </w:rPr>
            </w:pPr>
            <w:r w:rsidRPr="00E17FE7">
              <w:rPr>
                <w:rFonts w:eastAsia="Batang" w:hint="eastAsia"/>
                <w:lang w:eastAsia="ko-KR"/>
              </w:rPr>
              <w:t>0 dB</w:t>
            </w:r>
          </w:p>
        </w:tc>
      </w:tr>
      <w:tr w:rsidR="00984B08" w:rsidRPr="0048482F" w14:paraId="764FAC46" w14:textId="77777777" w:rsidTr="008F146E">
        <w:trPr>
          <w:jc w:val="center"/>
        </w:trPr>
        <w:tc>
          <w:tcPr>
            <w:tcW w:w="2658" w:type="dxa"/>
            <w:shd w:val="clear" w:color="auto" w:fill="auto"/>
            <w:vAlign w:val="center"/>
          </w:tcPr>
          <w:p w14:paraId="4F1AF275" w14:textId="77777777" w:rsidR="00984B08" w:rsidRPr="00E17FE7" w:rsidRDefault="00984B08" w:rsidP="008F146E">
            <w:pPr>
              <w:pStyle w:val="TAC"/>
              <w:rPr>
                <w:rFonts w:eastAsia="Batang"/>
                <w:lang w:eastAsia="ko-KR"/>
              </w:rPr>
            </w:pPr>
            <w:r w:rsidRPr="00E17FE7">
              <w:rPr>
                <w:rFonts w:eastAsia="Batang" w:hint="eastAsia"/>
                <w:lang w:eastAsia="ko-KR"/>
              </w:rPr>
              <w:t>2</w:t>
            </w:r>
          </w:p>
        </w:tc>
        <w:tc>
          <w:tcPr>
            <w:tcW w:w="3403" w:type="dxa"/>
          </w:tcPr>
          <w:p w14:paraId="57D454FF" w14:textId="77777777" w:rsidR="00984B08" w:rsidRPr="00E17FE7" w:rsidRDefault="00984B08" w:rsidP="008F146E">
            <w:pPr>
              <w:pStyle w:val="TAC"/>
              <w:rPr>
                <w:rFonts w:eastAsia="Batang"/>
                <w:lang w:eastAsia="ko-KR"/>
              </w:rPr>
            </w:pPr>
            <w:r w:rsidRPr="00E17FE7">
              <w:rPr>
                <w:rFonts w:eastAsia="Batang" w:hint="eastAsia"/>
                <w:lang w:eastAsia="ko-KR"/>
              </w:rPr>
              <w:t>-3</w:t>
            </w:r>
            <w:r w:rsidRPr="00E17FE7">
              <w:rPr>
                <w:rFonts w:eastAsia="Batang"/>
                <w:lang w:eastAsia="ko-KR"/>
              </w:rPr>
              <w:t xml:space="preserve"> </w:t>
            </w:r>
            <w:r w:rsidRPr="00E17FE7">
              <w:rPr>
                <w:rFonts w:eastAsia="Batang" w:hint="eastAsia"/>
                <w:lang w:eastAsia="ko-KR"/>
              </w:rPr>
              <w:t>dB</w:t>
            </w:r>
          </w:p>
        </w:tc>
        <w:tc>
          <w:tcPr>
            <w:tcW w:w="2942" w:type="dxa"/>
          </w:tcPr>
          <w:p w14:paraId="07CD9EBF" w14:textId="77777777" w:rsidR="00984B08" w:rsidRPr="00E17FE7" w:rsidRDefault="00984B08" w:rsidP="008F146E">
            <w:pPr>
              <w:pStyle w:val="TAC"/>
              <w:rPr>
                <w:rFonts w:eastAsia="Batang"/>
                <w:lang w:eastAsia="ko-KR"/>
              </w:rPr>
            </w:pPr>
            <w:r w:rsidRPr="00E17FE7">
              <w:rPr>
                <w:rFonts w:eastAsia="Batang" w:hint="eastAsia"/>
                <w:lang w:eastAsia="ko-KR"/>
              </w:rPr>
              <w:t>-3 dB</w:t>
            </w:r>
          </w:p>
        </w:tc>
      </w:tr>
      <w:tr w:rsidR="00984B08" w:rsidRPr="0048482F" w14:paraId="0FEAA411" w14:textId="77777777" w:rsidTr="008F146E">
        <w:trPr>
          <w:jc w:val="center"/>
        </w:trPr>
        <w:tc>
          <w:tcPr>
            <w:tcW w:w="2658" w:type="dxa"/>
            <w:shd w:val="clear" w:color="auto" w:fill="auto"/>
            <w:vAlign w:val="center"/>
          </w:tcPr>
          <w:p w14:paraId="6990DDAE" w14:textId="77777777" w:rsidR="00984B08" w:rsidRPr="00E17FE7" w:rsidRDefault="00984B08" w:rsidP="008F146E">
            <w:pPr>
              <w:pStyle w:val="TAC"/>
              <w:rPr>
                <w:rFonts w:eastAsia="Batang"/>
                <w:lang w:eastAsia="ko-KR"/>
              </w:rPr>
            </w:pPr>
            <w:r w:rsidRPr="00E17FE7">
              <w:rPr>
                <w:rFonts w:eastAsia="Batang" w:hint="eastAsia"/>
                <w:lang w:eastAsia="ko-KR"/>
              </w:rPr>
              <w:t>3</w:t>
            </w:r>
          </w:p>
        </w:tc>
        <w:tc>
          <w:tcPr>
            <w:tcW w:w="3403" w:type="dxa"/>
          </w:tcPr>
          <w:p w14:paraId="75955DE9" w14:textId="77777777" w:rsidR="00984B08" w:rsidRPr="00E17FE7" w:rsidRDefault="00984B08" w:rsidP="008F146E">
            <w:pPr>
              <w:pStyle w:val="TAC"/>
              <w:rPr>
                <w:rFonts w:eastAsia="Batang"/>
                <w:lang w:eastAsia="ko-KR"/>
              </w:rPr>
            </w:pPr>
            <w:r w:rsidRPr="00E17FE7">
              <w:rPr>
                <w:rFonts w:eastAsia="Batang" w:hint="eastAsia"/>
                <w:lang w:eastAsia="ko-KR"/>
              </w:rPr>
              <w:t>-</w:t>
            </w:r>
          </w:p>
        </w:tc>
        <w:tc>
          <w:tcPr>
            <w:tcW w:w="2942" w:type="dxa"/>
          </w:tcPr>
          <w:p w14:paraId="7E409D97" w14:textId="77777777" w:rsidR="00984B08" w:rsidRPr="00E17FE7" w:rsidRDefault="00984B08" w:rsidP="008F146E">
            <w:pPr>
              <w:pStyle w:val="TAC"/>
              <w:rPr>
                <w:rFonts w:eastAsia="Batang"/>
                <w:lang w:eastAsia="ko-KR"/>
              </w:rPr>
            </w:pPr>
            <w:r w:rsidRPr="00E17FE7">
              <w:rPr>
                <w:rFonts w:eastAsia="Batang" w:hint="eastAsia"/>
                <w:lang w:eastAsia="ko-KR"/>
              </w:rPr>
              <w:t>-4.77 dB</w:t>
            </w:r>
          </w:p>
        </w:tc>
      </w:tr>
    </w:tbl>
    <w:p w14:paraId="37A4DD8B" w14:textId="77777777" w:rsidR="00984B08" w:rsidRPr="0048482F" w:rsidRDefault="00984B08" w:rsidP="00984B08">
      <w:pPr>
        <w:pStyle w:val="1"/>
        <w:spacing w:after="0"/>
        <w:ind w:leftChars="0" w:left="0"/>
        <w:textAlignment w:val="center"/>
        <w:rPr>
          <w:b/>
          <w:i/>
          <w:color w:val="000000"/>
          <w:u w:val="single"/>
          <w:lang w:eastAsia="ko-KR"/>
        </w:rPr>
      </w:pPr>
    </w:p>
    <w:p w14:paraId="4AD3EE45" w14:textId="77777777" w:rsidR="00984B08" w:rsidRPr="0048482F" w:rsidRDefault="00984B08" w:rsidP="00984B08">
      <w:pPr>
        <w:rPr>
          <w:color w:val="000000"/>
        </w:rPr>
      </w:pPr>
      <w:r w:rsidRPr="0048482F">
        <w:rPr>
          <w:color w:val="000000"/>
        </w:rPr>
        <w:t>When the UE is scheduled with</w:t>
      </w:r>
      <w:r>
        <w:rPr>
          <w:color w:val="000000"/>
        </w:rPr>
        <w:t xml:space="preserve"> one or two</w:t>
      </w:r>
      <w:r w:rsidRPr="0048482F">
        <w:rPr>
          <w:color w:val="000000"/>
        </w:rPr>
        <w:t xml:space="preserve"> PT-RS port</w:t>
      </w:r>
      <w:r>
        <w:rPr>
          <w:color w:val="000000"/>
        </w:rPr>
        <w:t>s</w:t>
      </w:r>
      <w:r w:rsidRPr="0048482F">
        <w:rPr>
          <w:color w:val="000000"/>
        </w:rPr>
        <w:t xml:space="preserve"> </w:t>
      </w:r>
      <w:r>
        <w:rPr>
          <w:color w:val="000000"/>
        </w:rPr>
        <w:t>associated with the PDSCH</w:t>
      </w:r>
      <w:r w:rsidRPr="0048482F">
        <w:rPr>
          <w:color w:val="000000"/>
        </w:rPr>
        <w:t xml:space="preserve">, </w:t>
      </w:r>
    </w:p>
    <w:p w14:paraId="3F689F90" w14:textId="77777777" w:rsidR="00984B08" w:rsidRPr="0048482F" w:rsidRDefault="00984B08" w:rsidP="00984B08">
      <w:pPr>
        <w:pStyle w:val="B1"/>
      </w:pPr>
      <w:r>
        <w:t>-</w:t>
      </w:r>
      <w:r>
        <w:tab/>
      </w:r>
      <w:r w:rsidRPr="0048482F">
        <w:t xml:space="preserve">if the UE is configured with the higher layer parameter </w:t>
      </w:r>
      <w:proofErr w:type="spellStart"/>
      <w:r w:rsidRPr="0048482F">
        <w:rPr>
          <w:i/>
          <w:color w:val="000000"/>
        </w:rPr>
        <w:t>epre</w:t>
      </w:r>
      <w:proofErr w:type="spellEnd"/>
      <w:r w:rsidRPr="0048482F">
        <w:rPr>
          <w:i/>
          <w:color w:val="000000"/>
        </w:rPr>
        <w:t>-R</w:t>
      </w:r>
      <w:r>
        <w:rPr>
          <w:i/>
          <w:color w:val="000000"/>
        </w:rPr>
        <w:t>atio</w:t>
      </w:r>
      <w:r w:rsidRPr="0048482F">
        <w:t xml:space="preserve">, the ratio of PT-RS EPRE </w:t>
      </w:r>
      <w:r w:rsidRPr="00420C16">
        <w:t xml:space="preserve">to </w:t>
      </w:r>
      <w:r w:rsidRPr="0048482F">
        <w:t xml:space="preserve">PDSCH EPRE per layer per RE for </w:t>
      </w:r>
      <w:r>
        <w:rPr>
          <w:lang w:val="en-US"/>
        </w:rPr>
        <w:t xml:space="preserve">each </w:t>
      </w:r>
      <w:r w:rsidRPr="0048482F">
        <w:t>PT-RS port (</w:t>
      </w:r>
      <w:r w:rsidRPr="00544943">
        <w:rPr>
          <w:position w:val="-10"/>
        </w:rPr>
        <w:object w:dxaOrig="480" w:dyaOrig="300" w14:anchorId="519ABE89">
          <v:shape id="_x0000_i1029" type="#_x0000_t75" style="width:21.5pt;height:14.5pt" o:ole="">
            <v:imagedata r:id="rId22" o:title=""/>
          </v:shape>
          <o:OLEObject Type="Embed" ProgID="Equation.DSMT4" ShapeID="_x0000_i1029" DrawAspect="Content" ObjectID="_1809769844" r:id="rId23"/>
        </w:object>
      </w:r>
      <w:r w:rsidRPr="0048482F">
        <w:t>) is given by</w:t>
      </w:r>
      <w:r>
        <w:rPr>
          <w:lang w:val="en-US"/>
        </w:rPr>
        <w:t xml:space="preserve"> </w:t>
      </w:r>
      <w:r w:rsidRPr="0048482F">
        <w:t xml:space="preserve">Table 4.1-2 </w:t>
      </w:r>
      <w:r>
        <w:t xml:space="preserve">or </w:t>
      </w:r>
      <w:r w:rsidRPr="00857C5D">
        <w:t>Table 4.1-2</w:t>
      </w:r>
      <w:r>
        <w:t xml:space="preserve">A </w:t>
      </w:r>
      <w:r w:rsidRPr="0048482F">
        <w:t xml:space="preserve">according to the </w:t>
      </w:r>
      <w:proofErr w:type="spellStart"/>
      <w:r w:rsidRPr="0048482F">
        <w:rPr>
          <w:i/>
        </w:rPr>
        <w:t>epre</w:t>
      </w:r>
      <w:proofErr w:type="spellEnd"/>
      <w:r w:rsidRPr="0048482F">
        <w:rPr>
          <w:i/>
        </w:rPr>
        <w:t>-R</w:t>
      </w:r>
      <w:r>
        <w:rPr>
          <w:i/>
        </w:rPr>
        <w:t>atio</w:t>
      </w:r>
      <w:r w:rsidRPr="00F4011D">
        <w:t>, the PT-RS</w:t>
      </w:r>
      <w:r>
        <w:t xml:space="preserve"> scaling factor </w:t>
      </w:r>
      <w:r w:rsidRPr="002E3EBD">
        <w:rPr>
          <w:position w:val="-10"/>
        </w:rPr>
        <w:object w:dxaOrig="480" w:dyaOrig="300" w14:anchorId="388C7C37">
          <v:shape id="_x0000_i1030" type="#_x0000_t75" style="width:21.5pt;height:14.5pt" o:ole="">
            <v:imagedata r:id="rId24" o:title=""/>
          </v:shape>
          <o:OLEObject Type="Embed" ProgID="Equation.DSMT4" ShapeID="_x0000_i1030" DrawAspect="Content" ObjectID="_1809769845" r:id="rId25"/>
        </w:object>
      </w:r>
      <w:r>
        <w:t>specified in clause 7.4.1.2.2 of [4, TS 38.211] is given by</w:t>
      </w:r>
      <w:r w:rsidRPr="002E3EBD">
        <w:rPr>
          <w:position w:val="-10"/>
        </w:rPr>
        <w:object w:dxaOrig="1200" w:dyaOrig="460" w14:anchorId="008619C9">
          <v:shape id="_x0000_i1031" type="#_x0000_t75" style="width:58pt;height:21.5pt" o:ole="">
            <v:imagedata r:id="rId26" o:title=""/>
          </v:shape>
          <o:OLEObject Type="Embed" ProgID="Equation.DSMT4" ShapeID="_x0000_i1031" DrawAspect="Content" ObjectID="_1809769846" r:id="rId27"/>
        </w:object>
      </w:r>
      <w:r>
        <w:t>.</w:t>
      </w:r>
    </w:p>
    <w:p w14:paraId="2BBE30A1" w14:textId="3B32DFBC" w:rsidR="00984B08" w:rsidRPr="0048482F" w:rsidRDefault="00984B08" w:rsidP="00984B08">
      <w:pPr>
        <w:pStyle w:val="B1"/>
      </w:pPr>
      <w:r>
        <w:t>-</w:t>
      </w:r>
      <w:r>
        <w:tab/>
        <w:t xml:space="preserve">otherwise, </w:t>
      </w:r>
      <w:r w:rsidRPr="0048482F">
        <w:t xml:space="preserve">the UE shall assume </w:t>
      </w:r>
      <w:proofErr w:type="spellStart"/>
      <w:r w:rsidRPr="0048482F">
        <w:rPr>
          <w:i/>
          <w:color w:val="000000"/>
        </w:rPr>
        <w:t>epre</w:t>
      </w:r>
      <w:proofErr w:type="spellEnd"/>
      <w:r w:rsidRPr="0048482F">
        <w:rPr>
          <w:i/>
          <w:color w:val="000000"/>
        </w:rPr>
        <w:t>-R</w:t>
      </w:r>
      <w:r>
        <w:rPr>
          <w:i/>
          <w:color w:val="000000"/>
        </w:rPr>
        <w:t>atio</w:t>
      </w:r>
      <w:r w:rsidRPr="0048482F">
        <w:t xml:space="preserve"> is set to state </w:t>
      </w:r>
      <w:r>
        <w:t>'</w:t>
      </w:r>
      <w:r w:rsidRPr="0048482F">
        <w:t>0</w:t>
      </w:r>
      <w:r>
        <w:t>'</w:t>
      </w:r>
      <w:r w:rsidRPr="0048482F">
        <w:t xml:space="preserve"> in Table 4.1-2 </w:t>
      </w:r>
      <w:ins w:id="10" w:author="Mihai Enescu - RAN1#121" w:date="2025-05-25T13:28:00Z" w16du:dateUtc="2025-05-25T10:28:00Z">
        <w:r>
          <w:t xml:space="preserve">or Table 4.1-2A </w:t>
        </w:r>
      </w:ins>
      <w:r w:rsidRPr="0048482F">
        <w:t>if not configured.</w:t>
      </w:r>
    </w:p>
    <w:p w14:paraId="3A5C57BF" w14:textId="77777777" w:rsidR="00984B08" w:rsidRPr="0048482F" w:rsidRDefault="00984B08" w:rsidP="00984B08">
      <w:pPr>
        <w:pStyle w:val="TH"/>
        <w:rPr>
          <w:lang w:eastAsia="ko-KR"/>
        </w:rPr>
      </w:pPr>
      <w:r w:rsidRPr="0048482F">
        <w:t xml:space="preserve">Table 4.1-2: </w:t>
      </w:r>
      <w:r w:rsidRPr="0053142C">
        <w:t>PT-RS</w:t>
      </w:r>
      <w:r w:rsidRPr="0048482F">
        <w:t xml:space="preserve"> EPRE </w:t>
      </w:r>
      <w:r w:rsidRPr="007B1A50">
        <w:t xml:space="preserve">to PDSCH EPRE </w:t>
      </w:r>
      <w:r w:rsidRPr="0048482F">
        <w:t xml:space="preserve">per layer </w:t>
      </w:r>
      <w:r w:rsidRPr="007B1A50">
        <w:t>per</w:t>
      </w:r>
      <w:r w:rsidRPr="0048482F">
        <w:t xml:space="preserve"> </w:t>
      </w:r>
      <w:r w:rsidRPr="007B1A50">
        <w:t>RE</w:t>
      </w:r>
      <w:r w:rsidRPr="0048482F">
        <w:t xml:space="preserve"> (</w:t>
      </w:r>
      <w:r w:rsidRPr="007B1A50">
        <w:rPr>
          <w:position w:val="-10"/>
        </w:rPr>
        <w:object w:dxaOrig="480" w:dyaOrig="300" w14:anchorId="3397D24B">
          <v:shape id="_x0000_i1032" type="#_x0000_t75" style="width:21.5pt;height:14.5pt" o:ole="">
            <v:imagedata r:id="rId12" o:title=""/>
          </v:shape>
          <o:OLEObject Type="Embed" ProgID="Equation.DSMT4" ShapeID="_x0000_i1032" DrawAspect="Content" ObjectID="_1809769847" r:id="rId28"/>
        </w:object>
      </w:r>
      <w:r w:rsidRPr="0048482F">
        <w:t>)</w:t>
      </w:r>
      <w:r>
        <w:t xml:space="preserve">, if </w:t>
      </w:r>
      <w:proofErr w:type="spellStart"/>
      <w:r w:rsidRPr="00CB0055">
        <w:rPr>
          <w:i/>
          <w:iCs/>
        </w:rPr>
        <w:t>dmrs-Type</w:t>
      </w:r>
      <w:r>
        <w:rPr>
          <w:i/>
          <w:iCs/>
        </w:rPr>
        <w:t>Enh</w:t>
      </w:r>
      <w:proofErr w:type="spellEnd"/>
      <w:r>
        <w:t xml:space="preserve"> is not configured in </w:t>
      </w:r>
      <w:r w:rsidRPr="00CB0055">
        <w:rPr>
          <w:i/>
          <w:iCs/>
        </w:rPr>
        <w:t>DMRS-DownlinkConfig</w:t>
      </w:r>
      <w:r w:rsidRPr="0048482F">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1315"/>
        <w:gridCol w:w="1150"/>
        <w:gridCol w:w="1150"/>
        <w:gridCol w:w="1150"/>
        <w:gridCol w:w="1150"/>
        <w:gridCol w:w="1150"/>
      </w:tblGrid>
      <w:tr w:rsidR="00984B08" w:rsidRPr="0048482F" w14:paraId="0E5B3CF5" w14:textId="77777777" w:rsidTr="008F146E">
        <w:trPr>
          <w:trHeight w:val="395"/>
          <w:jc w:val="center"/>
        </w:trPr>
        <w:tc>
          <w:tcPr>
            <w:tcW w:w="1336" w:type="dxa"/>
            <w:vMerge w:val="restart"/>
            <w:shd w:val="clear" w:color="auto" w:fill="E7E6E6"/>
            <w:vAlign w:val="center"/>
          </w:tcPr>
          <w:p w14:paraId="039F0A44" w14:textId="77777777" w:rsidR="00984B08" w:rsidRPr="00E17FE7" w:rsidRDefault="00984B08" w:rsidP="008F146E">
            <w:pPr>
              <w:pStyle w:val="TAH"/>
              <w:rPr>
                <w:rFonts w:eastAsia="Batang"/>
                <w:color w:val="000000"/>
              </w:rPr>
            </w:pPr>
            <w:proofErr w:type="spellStart"/>
            <w:r>
              <w:rPr>
                <w:i/>
                <w:color w:val="000000"/>
              </w:rPr>
              <w:t>epre</w:t>
            </w:r>
            <w:proofErr w:type="spellEnd"/>
            <w:r>
              <w:rPr>
                <w:i/>
                <w:color w:val="000000"/>
              </w:rPr>
              <w:t>-Ratio</w:t>
            </w:r>
          </w:p>
        </w:tc>
        <w:tc>
          <w:tcPr>
            <w:tcW w:w="7065" w:type="dxa"/>
            <w:gridSpan w:val="6"/>
            <w:shd w:val="clear" w:color="auto" w:fill="E7E6E6"/>
          </w:tcPr>
          <w:p w14:paraId="075977F2" w14:textId="77777777" w:rsidR="00984B08" w:rsidRPr="00E17FE7" w:rsidRDefault="00984B08" w:rsidP="008F146E">
            <w:pPr>
              <w:pStyle w:val="TAH"/>
              <w:tabs>
                <w:tab w:val="num" w:pos="851"/>
              </w:tabs>
              <w:rPr>
                <w:rFonts w:eastAsia="Batang"/>
                <w:color w:val="000000"/>
              </w:rPr>
            </w:pPr>
            <w:r w:rsidRPr="00E17FE7">
              <w:rPr>
                <w:color w:val="000000"/>
              </w:rPr>
              <w:t>The number of PDSCH layers</w:t>
            </w:r>
            <w:r>
              <w:rPr>
                <w:color w:val="000000"/>
              </w:rPr>
              <w:t xml:space="preserve"> with DM-RS associated to the PT-RS port</w:t>
            </w:r>
          </w:p>
        </w:tc>
      </w:tr>
      <w:tr w:rsidR="00984B08" w:rsidRPr="0048482F" w14:paraId="73D866CE" w14:textId="77777777" w:rsidTr="008F146E">
        <w:trPr>
          <w:trHeight w:val="238"/>
          <w:jc w:val="center"/>
        </w:trPr>
        <w:tc>
          <w:tcPr>
            <w:tcW w:w="1336" w:type="dxa"/>
            <w:vMerge/>
            <w:shd w:val="clear" w:color="auto" w:fill="E7E6E6"/>
            <w:vAlign w:val="center"/>
          </w:tcPr>
          <w:p w14:paraId="5D3E45C3" w14:textId="77777777" w:rsidR="00984B08" w:rsidRPr="00E17FE7" w:rsidRDefault="00984B08" w:rsidP="008F146E">
            <w:pPr>
              <w:pStyle w:val="TAH"/>
              <w:rPr>
                <w:i/>
                <w:color w:val="000000"/>
              </w:rPr>
            </w:pPr>
          </w:p>
        </w:tc>
        <w:tc>
          <w:tcPr>
            <w:tcW w:w="1315" w:type="dxa"/>
            <w:shd w:val="clear" w:color="auto" w:fill="E7E6E6"/>
          </w:tcPr>
          <w:p w14:paraId="390743F9" w14:textId="77777777" w:rsidR="00984B08" w:rsidRPr="00E17FE7" w:rsidRDefault="00984B08" w:rsidP="008F146E">
            <w:pPr>
              <w:pStyle w:val="TAH"/>
              <w:tabs>
                <w:tab w:val="num" w:pos="851"/>
              </w:tabs>
              <w:rPr>
                <w:rFonts w:eastAsia="Batang"/>
                <w:color w:val="000000"/>
                <w:lang w:eastAsia="ko-KR"/>
              </w:rPr>
            </w:pPr>
            <w:r w:rsidRPr="00E17FE7">
              <w:rPr>
                <w:rFonts w:eastAsia="Batang" w:hint="eastAsia"/>
                <w:color w:val="000000"/>
                <w:lang w:eastAsia="ko-KR"/>
              </w:rPr>
              <w:t>1</w:t>
            </w:r>
          </w:p>
        </w:tc>
        <w:tc>
          <w:tcPr>
            <w:tcW w:w="1150" w:type="dxa"/>
            <w:shd w:val="clear" w:color="auto" w:fill="E7E6E6"/>
          </w:tcPr>
          <w:p w14:paraId="66C78424" w14:textId="77777777" w:rsidR="00984B08" w:rsidRPr="00E17FE7" w:rsidRDefault="00984B08" w:rsidP="008F146E">
            <w:pPr>
              <w:pStyle w:val="TAH"/>
              <w:tabs>
                <w:tab w:val="num" w:pos="851"/>
              </w:tabs>
              <w:rPr>
                <w:rFonts w:eastAsia="Batang"/>
                <w:color w:val="000000"/>
                <w:lang w:eastAsia="ko-KR"/>
              </w:rPr>
            </w:pPr>
            <w:r w:rsidRPr="00E17FE7">
              <w:rPr>
                <w:rFonts w:eastAsia="Batang" w:hint="eastAsia"/>
                <w:color w:val="000000"/>
                <w:lang w:eastAsia="ko-KR"/>
              </w:rPr>
              <w:t>2</w:t>
            </w:r>
          </w:p>
        </w:tc>
        <w:tc>
          <w:tcPr>
            <w:tcW w:w="1150" w:type="dxa"/>
            <w:shd w:val="clear" w:color="auto" w:fill="E7E6E6"/>
          </w:tcPr>
          <w:p w14:paraId="0F254D5F" w14:textId="77777777" w:rsidR="00984B08" w:rsidRPr="00E17FE7" w:rsidRDefault="00984B08" w:rsidP="008F146E">
            <w:pPr>
              <w:pStyle w:val="TAH"/>
              <w:tabs>
                <w:tab w:val="num" w:pos="851"/>
              </w:tabs>
              <w:rPr>
                <w:rFonts w:eastAsia="Batang"/>
                <w:color w:val="000000"/>
                <w:lang w:eastAsia="ko-KR"/>
              </w:rPr>
            </w:pPr>
            <w:r w:rsidRPr="00E17FE7">
              <w:rPr>
                <w:rFonts w:eastAsia="Batang" w:hint="eastAsia"/>
                <w:color w:val="000000"/>
                <w:lang w:eastAsia="ko-KR"/>
              </w:rPr>
              <w:t>3</w:t>
            </w:r>
          </w:p>
        </w:tc>
        <w:tc>
          <w:tcPr>
            <w:tcW w:w="1150" w:type="dxa"/>
            <w:shd w:val="clear" w:color="auto" w:fill="E7E6E6"/>
          </w:tcPr>
          <w:p w14:paraId="2515E565" w14:textId="77777777" w:rsidR="00984B08" w:rsidRPr="00E17FE7" w:rsidRDefault="00984B08" w:rsidP="008F146E">
            <w:pPr>
              <w:pStyle w:val="TAH"/>
              <w:tabs>
                <w:tab w:val="num" w:pos="851"/>
              </w:tabs>
              <w:rPr>
                <w:rFonts w:eastAsia="Batang"/>
                <w:color w:val="000000"/>
                <w:lang w:eastAsia="ko-KR"/>
              </w:rPr>
            </w:pPr>
            <w:r w:rsidRPr="00E17FE7">
              <w:rPr>
                <w:rFonts w:eastAsia="Batang" w:hint="eastAsia"/>
                <w:color w:val="000000"/>
                <w:lang w:eastAsia="ko-KR"/>
              </w:rPr>
              <w:t>4</w:t>
            </w:r>
          </w:p>
        </w:tc>
        <w:tc>
          <w:tcPr>
            <w:tcW w:w="1150" w:type="dxa"/>
            <w:shd w:val="clear" w:color="auto" w:fill="E7E6E6"/>
          </w:tcPr>
          <w:p w14:paraId="540E09CA" w14:textId="77777777" w:rsidR="00984B08" w:rsidRPr="00E17FE7" w:rsidRDefault="00984B08" w:rsidP="008F146E">
            <w:pPr>
              <w:pStyle w:val="TAH"/>
              <w:tabs>
                <w:tab w:val="num" w:pos="851"/>
              </w:tabs>
              <w:rPr>
                <w:rFonts w:eastAsia="Batang"/>
                <w:color w:val="000000"/>
                <w:lang w:eastAsia="ko-KR"/>
              </w:rPr>
            </w:pPr>
            <w:r w:rsidRPr="00E17FE7">
              <w:rPr>
                <w:rFonts w:eastAsia="Batang" w:hint="eastAsia"/>
                <w:color w:val="000000"/>
                <w:lang w:eastAsia="ko-KR"/>
              </w:rPr>
              <w:t>5</w:t>
            </w:r>
          </w:p>
        </w:tc>
        <w:tc>
          <w:tcPr>
            <w:tcW w:w="1150" w:type="dxa"/>
            <w:shd w:val="clear" w:color="auto" w:fill="E7E6E6"/>
          </w:tcPr>
          <w:p w14:paraId="399A69C4" w14:textId="77777777" w:rsidR="00984B08" w:rsidRPr="00E17FE7" w:rsidRDefault="00984B08" w:rsidP="008F146E">
            <w:pPr>
              <w:pStyle w:val="TAH"/>
              <w:tabs>
                <w:tab w:val="num" w:pos="851"/>
              </w:tabs>
              <w:rPr>
                <w:rFonts w:eastAsia="Batang"/>
                <w:color w:val="000000"/>
                <w:lang w:eastAsia="ko-KR"/>
              </w:rPr>
            </w:pPr>
            <w:r w:rsidRPr="00E17FE7">
              <w:rPr>
                <w:rFonts w:eastAsia="Batang" w:hint="eastAsia"/>
                <w:color w:val="000000"/>
                <w:lang w:eastAsia="ko-KR"/>
              </w:rPr>
              <w:t>6</w:t>
            </w:r>
          </w:p>
        </w:tc>
      </w:tr>
      <w:tr w:rsidR="00984B08" w:rsidRPr="0048482F" w14:paraId="7CD3F7D7" w14:textId="77777777" w:rsidTr="008F146E">
        <w:trPr>
          <w:trHeight w:val="208"/>
          <w:jc w:val="center"/>
        </w:trPr>
        <w:tc>
          <w:tcPr>
            <w:tcW w:w="1336" w:type="dxa"/>
            <w:shd w:val="clear" w:color="auto" w:fill="auto"/>
            <w:vAlign w:val="center"/>
          </w:tcPr>
          <w:p w14:paraId="4FECEE89" w14:textId="77777777" w:rsidR="00984B08" w:rsidRPr="00E73FD5" w:rsidRDefault="00984B08" w:rsidP="008F146E">
            <w:pPr>
              <w:pStyle w:val="TAC"/>
              <w:rPr>
                <w:rFonts w:eastAsia="Batang"/>
                <w:lang w:eastAsia="ko-KR"/>
              </w:rPr>
            </w:pPr>
            <w:r w:rsidRPr="00E73FD5">
              <w:rPr>
                <w:rFonts w:eastAsia="Batang" w:hint="eastAsia"/>
                <w:lang w:eastAsia="ko-KR"/>
              </w:rPr>
              <w:t>0</w:t>
            </w:r>
          </w:p>
        </w:tc>
        <w:tc>
          <w:tcPr>
            <w:tcW w:w="1315" w:type="dxa"/>
          </w:tcPr>
          <w:p w14:paraId="4F87E7CB" w14:textId="77777777" w:rsidR="00984B08" w:rsidRPr="00E17FE7" w:rsidRDefault="00984B08" w:rsidP="008F146E">
            <w:pPr>
              <w:pStyle w:val="TAC"/>
              <w:rPr>
                <w:rFonts w:eastAsia="Batang"/>
                <w:lang w:eastAsia="ko-KR"/>
              </w:rPr>
            </w:pPr>
            <w:r w:rsidRPr="00E17FE7">
              <w:rPr>
                <w:rFonts w:eastAsia="Batang" w:hint="eastAsia"/>
                <w:lang w:eastAsia="ko-KR"/>
              </w:rPr>
              <w:t>0</w:t>
            </w:r>
          </w:p>
        </w:tc>
        <w:tc>
          <w:tcPr>
            <w:tcW w:w="1150" w:type="dxa"/>
          </w:tcPr>
          <w:p w14:paraId="2BD43169" w14:textId="77777777" w:rsidR="00984B08" w:rsidRPr="00E17FE7" w:rsidRDefault="00984B08" w:rsidP="008F146E">
            <w:pPr>
              <w:pStyle w:val="TAC"/>
              <w:rPr>
                <w:rFonts w:eastAsia="Batang"/>
                <w:lang w:eastAsia="ko-KR"/>
              </w:rPr>
            </w:pPr>
            <w:r w:rsidRPr="00E17FE7">
              <w:rPr>
                <w:rFonts w:eastAsia="Batang" w:hint="eastAsia"/>
                <w:lang w:eastAsia="ko-KR"/>
              </w:rPr>
              <w:t>3</w:t>
            </w:r>
          </w:p>
        </w:tc>
        <w:tc>
          <w:tcPr>
            <w:tcW w:w="1150" w:type="dxa"/>
          </w:tcPr>
          <w:p w14:paraId="06785ABF" w14:textId="77777777" w:rsidR="00984B08" w:rsidRPr="00E17FE7" w:rsidRDefault="00984B08" w:rsidP="008F146E">
            <w:pPr>
              <w:pStyle w:val="TAC"/>
              <w:rPr>
                <w:rFonts w:eastAsia="Batang"/>
                <w:lang w:eastAsia="ko-KR"/>
              </w:rPr>
            </w:pPr>
            <w:r w:rsidRPr="00E17FE7">
              <w:rPr>
                <w:rFonts w:eastAsia="Batang" w:hint="eastAsia"/>
                <w:lang w:eastAsia="ko-KR"/>
              </w:rPr>
              <w:t>4.77</w:t>
            </w:r>
          </w:p>
        </w:tc>
        <w:tc>
          <w:tcPr>
            <w:tcW w:w="1150" w:type="dxa"/>
          </w:tcPr>
          <w:p w14:paraId="523DFD72" w14:textId="77777777" w:rsidR="00984B08" w:rsidRPr="00E17FE7" w:rsidRDefault="00984B08" w:rsidP="008F146E">
            <w:pPr>
              <w:pStyle w:val="TAC"/>
              <w:rPr>
                <w:rFonts w:eastAsia="Batang"/>
                <w:lang w:eastAsia="ko-KR"/>
              </w:rPr>
            </w:pPr>
            <w:r w:rsidRPr="00E17FE7">
              <w:rPr>
                <w:rFonts w:eastAsia="Batang" w:hint="eastAsia"/>
                <w:lang w:eastAsia="ko-KR"/>
              </w:rPr>
              <w:t>6</w:t>
            </w:r>
          </w:p>
        </w:tc>
        <w:tc>
          <w:tcPr>
            <w:tcW w:w="1150" w:type="dxa"/>
          </w:tcPr>
          <w:p w14:paraId="2F30D0C3" w14:textId="77777777" w:rsidR="00984B08" w:rsidRPr="00E17FE7" w:rsidRDefault="00984B08" w:rsidP="008F146E">
            <w:pPr>
              <w:pStyle w:val="TAC"/>
              <w:rPr>
                <w:rFonts w:eastAsia="Batang"/>
                <w:lang w:eastAsia="ko-KR"/>
              </w:rPr>
            </w:pPr>
            <w:r w:rsidRPr="00E17FE7">
              <w:rPr>
                <w:rFonts w:eastAsia="Batang" w:hint="eastAsia"/>
                <w:lang w:eastAsia="ko-KR"/>
              </w:rPr>
              <w:t>7</w:t>
            </w:r>
          </w:p>
        </w:tc>
        <w:tc>
          <w:tcPr>
            <w:tcW w:w="1150" w:type="dxa"/>
          </w:tcPr>
          <w:p w14:paraId="7EC59437" w14:textId="77777777" w:rsidR="00984B08" w:rsidRPr="00E17FE7" w:rsidRDefault="00984B08" w:rsidP="008F146E">
            <w:pPr>
              <w:pStyle w:val="TAC"/>
              <w:rPr>
                <w:rFonts w:eastAsia="Batang"/>
                <w:lang w:eastAsia="ko-KR"/>
              </w:rPr>
            </w:pPr>
            <w:r w:rsidRPr="00E17FE7">
              <w:rPr>
                <w:rFonts w:eastAsia="Batang" w:hint="eastAsia"/>
                <w:lang w:eastAsia="ko-KR"/>
              </w:rPr>
              <w:t>7.78</w:t>
            </w:r>
          </w:p>
        </w:tc>
      </w:tr>
      <w:tr w:rsidR="00984B08" w:rsidRPr="0048482F" w14:paraId="37A9531B" w14:textId="77777777" w:rsidTr="008F146E">
        <w:trPr>
          <w:trHeight w:val="197"/>
          <w:jc w:val="center"/>
        </w:trPr>
        <w:tc>
          <w:tcPr>
            <w:tcW w:w="1336" w:type="dxa"/>
            <w:shd w:val="clear" w:color="auto" w:fill="auto"/>
            <w:vAlign w:val="center"/>
          </w:tcPr>
          <w:p w14:paraId="6AD7E8AA" w14:textId="77777777" w:rsidR="00984B08" w:rsidRPr="00E73FD5" w:rsidRDefault="00984B08" w:rsidP="008F146E">
            <w:pPr>
              <w:pStyle w:val="TAC"/>
              <w:rPr>
                <w:rFonts w:eastAsia="Batang"/>
                <w:lang w:eastAsia="ko-KR"/>
              </w:rPr>
            </w:pPr>
            <w:r w:rsidRPr="00E73FD5">
              <w:rPr>
                <w:rFonts w:eastAsia="Batang" w:hint="eastAsia"/>
                <w:lang w:eastAsia="ko-KR"/>
              </w:rPr>
              <w:t>1</w:t>
            </w:r>
          </w:p>
        </w:tc>
        <w:tc>
          <w:tcPr>
            <w:tcW w:w="1315" w:type="dxa"/>
          </w:tcPr>
          <w:p w14:paraId="7805C1CF" w14:textId="77777777" w:rsidR="00984B08" w:rsidRPr="00E17FE7" w:rsidRDefault="00984B08" w:rsidP="008F146E">
            <w:pPr>
              <w:pStyle w:val="TAC"/>
              <w:rPr>
                <w:rFonts w:eastAsia="Batang"/>
                <w:lang w:eastAsia="ko-KR"/>
              </w:rPr>
            </w:pPr>
            <w:r w:rsidRPr="00E17FE7">
              <w:rPr>
                <w:rFonts w:eastAsia="Batang" w:hint="eastAsia"/>
                <w:lang w:eastAsia="ko-KR"/>
              </w:rPr>
              <w:t>0</w:t>
            </w:r>
          </w:p>
        </w:tc>
        <w:tc>
          <w:tcPr>
            <w:tcW w:w="1150" w:type="dxa"/>
          </w:tcPr>
          <w:p w14:paraId="0FE90C60" w14:textId="77777777" w:rsidR="00984B08" w:rsidRPr="00E17FE7" w:rsidRDefault="00984B08" w:rsidP="008F146E">
            <w:pPr>
              <w:pStyle w:val="TAC"/>
              <w:rPr>
                <w:rFonts w:eastAsia="Batang"/>
                <w:lang w:eastAsia="ko-KR"/>
              </w:rPr>
            </w:pPr>
            <w:r w:rsidRPr="00E17FE7">
              <w:rPr>
                <w:rFonts w:eastAsia="Batang" w:hint="eastAsia"/>
                <w:lang w:eastAsia="ko-KR"/>
              </w:rPr>
              <w:t>0</w:t>
            </w:r>
          </w:p>
        </w:tc>
        <w:tc>
          <w:tcPr>
            <w:tcW w:w="1150" w:type="dxa"/>
          </w:tcPr>
          <w:p w14:paraId="7A8C812F" w14:textId="77777777" w:rsidR="00984B08" w:rsidRPr="00E17FE7" w:rsidRDefault="00984B08" w:rsidP="008F146E">
            <w:pPr>
              <w:pStyle w:val="TAC"/>
              <w:rPr>
                <w:rFonts w:eastAsia="Batang"/>
                <w:lang w:eastAsia="ko-KR"/>
              </w:rPr>
            </w:pPr>
            <w:r w:rsidRPr="00E17FE7">
              <w:rPr>
                <w:rFonts w:eastAsia="Batang" w:hint="eastAsia"/>
                <w:lang w:eastAsia="ko-KR"/>
              </w:rPr>
              <w:t>0</w:t>
            </w:r>
          </w:p>
        </w:tc>
        <w:tc>
          <w:tcPr>
            <w:tcW w:w="1150" w:type="dxa"/>
          </w:tcPr>
          <w:p w14:paraId="7B44DEC2" w14:textId="77777777" w:rsidR="00984B08" w:rsidRPr="00E17FE7" w:rsidRDefault="00984B08" w:rsidP="008F146E">
            <w:pPr>
              <w:pStyle w:val="TAC"/>
              <w:rPr>
                <w:rFonts w:eastAsia="Batang"/>
                <w:lang w:eastAsia="ko-KR"/>
              </w:rPr>
            </w:pPr>
            <w:r w:rsidRPr="00E17FE7">
              <w:rPr>
                <w:rFonts w:eastAsia="Batang" w:hint="eastAsia"/>
                <w:lang w:eastAsia="ko-KR"/>
              </w:rPr>
              <w:t>0</w:t>
            </w:r>
          </w:p>
        </w:tc>
        <w:tc>
          <w:tcPr>
            <w:tcW w:w="1150" w:type="dxa"/>
          </w:tcPr>
          <w:p w14:paraId="1C22ADE4" w14:textId="77777777" w:rsidR="00984B08" w:rsidRPr="00E17FE7" w:rsidRDefault="00984B08" w:rsidP="008F146E">
            <w:pPr>
              <w:pStyle w:val="TAC"/>
              <w:rPr>
                <w:rFonts w:eastAsia="Batang"/>
                <w:lang w:eastAsia="ko-KR"/>
              </w:rPr>
            </w:pPr>
            <w:r w:rsidRPr="00E17FE7">
              <w:rPr>
                <w:rFonts w:eastAsia="Batang" w:hint="eastAsia"/>
                <w:lang w:eastAsia="ko-KR"/>
              </w:rPr>
              <w:t>0</w:t>
            </w:r>
          </w:p>
        </w:tc>
        <w:tc>
          <w:tcPr>
            <w:tcW w:w="1150" w:type="dxa"/>
          </w:tcPr>
          <w:p w14:paraId="7975CF94" w14:textId="77777777" w:rsidR="00984B08" w:rsidRPr="00E17FE7" w:rsidRDefault="00984B08" w:rsidP="008F146E">
            <w:pPr>
              <w:pStyle w:val="TAC"/>
              <w:rPr>
                <w:rFonts w:eastAsia="Batang"/>
                <w:lang w:eastAsia="ko-KR"/>
              </w:rPr>
            </w:pPr>
            <w:r w:rsidRPr="00E17FE7">
              <w:rPr>
                <w:rFonts w:eastAsia="Batang" w:hint="eastAsia"/>
                <w:lang w:eastAsia="ko-KR"/>
              </w:rPr>
              <w:t>0</w:t>
            </w:r>
          </w:p>
        </w:tc>
      </w:tr>
      <w:tr w:rsidR="00984B08" w:rsidRPr="0048482F" w14:paraId="470CBEDD" w14:textId="77777777" w:rsidTr="008F146E">
        <w:trPr>
          <w:trHeight w:val="197"/>
          <w:jc w:val="center"/>
        </w:trPr>
        <w:tc>
          <w:tcPr>
            <w:tcW w:w="1336" w:type="dxa"/>
            <w:shd w:val="clear" w:color="auto" w:fill="auto"/>
            <w:vAlign w:val="center"/>
          </w:tcPr>
          <w:p w14:paraId="75E613D6" w14:textId="77777777" w:rsidR="00984B08" w:rsidRPr="00E73FD5" w:rsidRDefault="00984B08" w:rsidP="008F146E">
            <w:pPr>
              <w:pStyle w:val="TAC"/>
              <w:rPr>
                <w:rFonts w:eastAsia="Batang"/>
                <w:lang w:eastAsia="ko-KR"/>
              </w:rPr>
            </w:pPr>
            <w:r w:rsidRPr="00E73FD5">
              <w:rPr>
                <w:rFonts w:eastAsia="Batang"/>
                <w:lang w:eastAsia="ko-KR"/>
              </w:rPr>
              <w:t>2</w:t>
            </w:r>
          </w:p>
        </w:tc>
        <w:tc>
          <w:tcPr>
            <w:tcW w:w="7065" w:type="dxa"/>
            <w:gridSpan w:val="6"/>
          </w:tcPr>
          <w:p w14:paraId="16940190" w14:textId="77777777" w:rsidR="00984B08" w:rsidRPr="00E17FE7" w:rsidRDefault="00984B08" w:rsidP="008F146E">
            <w:pPr>
              <w:pStyle w:val="TAC"/>
              <w:rPr>
                <w:rFonts w:eastAsia="Batang"/>
                <w:lang w:eastAsia="ko-KR"/>
              </w:rPr>
            </w:pPr>
            <w:r w:rsidRPr="00E17FE7">
              <w:rPr>
                <w:rFonts w:eastAsia="Batang" w:hint="eastAsia"/>
                <w:lang w:eastAsia="ko-KR"/>
              </w:rPr>
              <w:t>reserved</w:t>
            </w:r>
          </w:p>
        </w:tc>
      </w:tr>
      <w:tr w:rsidR="00984B08" w:rsidRPr="0048482F" w14:paraId="60654A1B" w14:textId="77777777" w:rsidTr="008F146E">
        <w:trPr>
          <w:trHeight w:val="197"/>
          <w:jc w:val="center"/>
        </w:trPr>
        <w:tc>
          <w:tcPr>
            <w:tcW w:w="1336" w:type="dxa"/>
            <w:shd w:val="clear" w:color="auto" w:fill="auto"/>
            <w:vAlign w:val="center"/>
          </w:tcPr>
          <w:p w14:paraId="4F02FE0C" w14:textId="77777777" w:rsidR="00984B08" w:rsidRPr="00E73FD5" w:rsidRDefault="00984B08" w:rsidP="008F146E">
            <w:pPr>
              <w:pStyle w:val="TAC"/>
              <w:rPr>
                <w:rFonts w:eastAsia="Batang"/>
                <w:lang w:eastAsia="ko-KR"/>
              </w:rPr>
            </w:pPr>
            <w:r w:rsidRPr="00E73FD5">
              <w:rPr>
                <w:rFonts w:eastAsia="Batang"/>
                <w:lang w:eastAsia="ko-KR"/>
              </w:rPr>
              <w:t>3</w:t>
            </w:r>
          </w:p>
        </w:tc>
        <w:tc>
          <w:tcPr>
            <w:tcW w:w="7065" w:type="dxa"/>
            <w:gridSpan w:val="6"/>
          </w:tcPr>
          <w:p w14:paraId="40D9036D" w14:textId="77777777" w:rsidR="00984B08" w:rsidRPr="00E17FE7" w:rsidRDefault="00984B08" w:rsidP="008F146E">
            <w:pPr>
              <w:pStyle w:val="TAC"/>
              <w:rPr>
                <w:rFonts w:eastAsia="Batang"/>
                <w:lang w:eastAsia="ko-KR"/>
              </w:rPr>
            </w:pPr>
            <w:r w:rsidRPr="00E17FE7">
              <w:rPr>
                <w:rFonts w:eastAsia="Batang" w:hint="eastAsia"/>
                <w:lang w:eastAsia="ko-KR"/>
              </w:rPr>
              <w:t>reserved</w:t>
            </w:r>
          </w:p>
        </w:tc>
      </w:tr>
    </w:tbl>
    <w:p w14:paraId="28D8E206" w14:textId="77777777" w:rsidR="00984B08" w:rsidRDefault="00984B08" w:rsidP="00984B08"/>
    <w:p w14:paraId="2363CF75" w14:textId="77777777" w:rsidR="00984B08" w:rsidRPr="00C22975" w:rsidRDefault="00984B08" w:rsidP="00984B08">
      <w:pPr>
        <w:pStyle w:val="TH"/>
        <w:rPr>
          <w:lang w:eastAsia="ko-KR"/>
        </w:rPr>
      </w:pPr>
      <w:r w:rsidRPr="00C22975">
        <w:lastRenderedPageBreak/>
        <w:t>Table 4.1-2</w:t>
      </w:r>
      <w:r w:rsidRPr="00C22975">
        <w:rPr>
          <w:color w:val="000000"/>
        </w:rPr>
        <w:t>A</w:t>
      </w:r>
      <w:r w:rsidRPr="00C22975">
        <w:t>: PT-RS EPRE to PDSCH EPRE per layer per RE (</w:t>
      </w:r>
      <w:r w:rsidRPr="00C22975">
        <w:rPr>
          <w:noProof/>
          <w:position w:val="-10"/>
        </w:rPr>
        <w:object w:dxaOrig="410" w:dyaOrig="330" w14:anchorId="626B4968">
          <v:shape id="_x0000_i1033" type="#_x0000_t75" style="width:21.5pt;height:14.5pt" o:ole="">
            <v:imagedata r:id="rId12" o:title=""/>
          </v:shape>
          <o:OLEObject Type="Embed" ProgID="Equation.DSMT4" ShapeID="_x0000_i1033" DrawAspect="Content" ObjectID="_1809769848" r:id="rId29"/>
        </w:object>
      </w:r>
      <w:r w:rsidRPr="00C22975">
        <w:t xml:space="preserve">), if </w:t>
      </w:r>
      <w:proofErr w:type="spellStart"/>
      <w:r w:rsidRPr="00CB0055">
        <w:rPr>
          <w:i/>
          <w:iCs/>
        </w:rPr>
        <w:t>dmrs-Type</w:t>
      </w:r>
      <w:r>
        <w:rPr>
          <w:i/>
          <w:iCs/>
        </w:rPr>
        <w:t>Enh</w:t>
      </w:r>
      <w:proofErr w:type="spellEnd"/>
      <w:r w:rsidRPr="00C22975">
        <w:t xml:space="preserve"> is configured in </w:t>
      </w:r>
      <w:r w:rsidRPr="00C22975">
        <w:rPr>
          <w:i/>
          <w:iCs/>
        </w:rPr>
        <w:t>DMRS-DownlinkConfig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1000"/>
        <w:gridCol w:w="999"/>
        <w:gridCol w:w="1132"/>
        <w:gridCol w:w="999"/>
        <w:gridCol w:w="999"/>
        <w:gridCol w:w="1265"/>
        <w:gridCol w:w="1181"/>
        <w:gridCol w:w="1003"/>
      </w:tblGrid>
      <w:tr w:rsidR="00984B08" w:rsidRPr="00C22975" w14:paraId="268B391C" w14:textId="77777777" w:rsidTr="008F146E">
        <w:trPr>
          <w:trHeight w:val="395"/>
          <w:jc w:val="center"/>
        </w:trPr>
        <w:tc>
          <w:tcPr>
            <w:tcW w:w="545" w:type="pct"/>
            <w:vMerge w:val="restart"/>
            <w:tcBorders>
              <w:top w:val="single" w:sz="4" w:space="0" w:color="auto"/>
              <w:left w:val="single" w:sz="4" w:space="0" w:color="auto"/>
              <w:bottom w:val="single" w:sz="4" w:space="0" w:color="auto"/>
              <w:right w:val="single" w:sz="4" w:space="0" w:color="auto"/>
            </w:tcBorders>
            <w:shd w:val="clear" w:color="auto" w:fill="E7E6E6"/>
            <w:vAlign w:val="center"/>
          </w:tcPr>
          <w:p w14:paraId="471A75B9" w14:textId="77777777" w:rsidR="00984B08" w:rsidRPr="00C22975" w:rsidRDefault="00984B08" w:rsidP="008F146E">
            <w:pPr>
              <w:keepNext/>
              <w:keepLines/>
              <w:spacing w:after="0"/>
              <w:rPr>
                <w:rFonts w:ascii="Arial" w:hAnsi="Arial" w:cs="Arial"/>
                <w:b/>
                <w:color w:val="000000"/>
                <w:sz w:val="18"/>
              </w:rPr>
            </w:pPr>
            <w:proofErr w:type="spellStart"/>
            <w:r w:rsidRPr="00C22975">
              <w:rPr>
                <w:rFonts w:ascii="Arial" w:hAnsi="Arial" w:cs="Arial"/>
                <w:b/>
                <w:i/>
                <w:color w:val="000000"/>
                <w:sz w:val="18"/>
              </w:rPr>
              <w:t>epre</w:t>
            </w:r>
            <w:proofErr w:type="spellEnd"/>
            <w:r w:rsidRPr="00C22975">
              <w:rPr>
                <w:rFonts w:ascii="Arial" w:hAnsi="Arial" w:cs="Arial"/>
                <w:b/>
                <w:i/>
                <w:color w:val="000000"/>
                <w:sz w:val="18"/>
              </w:rPr>
              <w:t>-Ratio</w:t>
            </w:r>
          </w:p>
        </w:tc>
        <w:tc>
          <w:tcPr>
            <w:tcW w:w="4455" w:type="pct"/>
            <w:gridSpan w:val="8"/>
            <w:tcBorders>
              <w:top w:val="single" w:sz="4" w:space="0" w:color="auto"/>
              <w:left w:val="single" w:sz="4" w:space="0" w:color="auto"/>
              <w:bottom w:val="single" w:sz="4" w:space="0" w:color="auto"/>
              <w:right w:val="single" w:sz="4" w:space="0" w:color="auto"/>
            </w:tcBorders>
            <w:shd w:val="clear" w:color="auto" w:fill="E7E6E6"/>
          </w:tcPr>
          <w:p w14:paraId="5D231937" w14:textId="77777777" w:rsidR="00984B08" w:rsidRPr="00C22975" w:rsidRDefault="00984B08" w:rsidP="008F146E">
            <w:pPr>
              <w:keepNext/>
              <w:keepLines/>
              <w:tabs>
                <w:tab w:val="left" w:pos="851"/>
              </w:tabs>
              <w:spacing w:after="0"/>
              <w:jc w:val="center"/>
              <w:rPr>
                <w:rFonts w:ascii="Arial" w:hAnsi="Arial" w:cs="Arial"/>
                <w:b/>
                <w:color w:val="000000"/>
                <w:sz w:val="18"/>
              </w:rPr>
            </w:pPr>
            <w:r w:rsidRPr="00C22975">
              <w:rPr>
                <w:rFonts w:ascii="Arial" w:hAnsi="Arial" w:cs="Arial"/>
                <w:b/>
                <w:color w:val="000000"/>
                <w:sz w:val="18"/>
              </w:rPr>
              <w:t>The number of PDSCH layers with DM-RS associated to the PT-RS port</w:t>
            </w:r>
          </w:p>
        </w:tc>
      </w:tr>
      <w:tr w:rsidR="00984B08" w:rsidRPr="00C22975" w14:paraId="106BC213" w14:textId="77777777" w:rsidTr="008F146E">
        <w:trPr>
          <w:trHeight w:val="238"/>
          <w:jc w:val="center"/>
        </w:trPr>
        <w:tc>
          <w:tcPr>
            <w:tcW w:w="545" w:type="pct"/>
            <w:vMerge/>
            <w:tcBorders>
              <w:top w:val="single" w:sz="4" w:space="0" w:color="auto"/>
              <w:left w:val="single" w:sz="4" w:space="0" w:color="auto"/>
              <w:bottom w:val="single" w:sz="4" w:space="0" w:color="auto"/>
              <w:right w:val="single" w:sz="4" w:space="0" w:color="auto"/>
            </w:tcBorders>
            <w:vAlign w:val="center"/>
          </w:tcPr>
          <w:p w14:paraId="461AB0C0" w14:textId="77777777" w:rsidR="00984B08" w:rsidRPr="00C22975" w:rsidRDefault="00984B08" w:rsidP="008F146E">
            <w:pPr>
              <w:rPr>
                <w:rFonts w:ascii="Arial" w:hAnsi="Arial" w:cs="Arial"/>
                <w:b/>
                <w:color w:val="000000"/>
                <w:sz w:val="18"/>
              </w:rPr>
            </w:pPr>
          </w:p>
        </w:tc>
        <w:tc>
          <w:tcPr>
            <w:tcW w:w="519" w:type="pct"/>
            <w:tcBorders>
              <w:top w:val="single" w:sz="4" w:space="0" w:color="auto"/>
              <w:left w:val="single" w:sz="4" w:space="0" w:color="auto"/>
              <w:bottom w:val="single" w:sz="4" w:space="0" w:color="auto"/>
              <w:right w:val="single" w:sz="4" w:space="0" w:color="auto"/>
            </w:tcBorders>
            <w:shd w:val="clear" w:color="auto" w:fill="E7E6E6"/>
          </w:tcPr>
          <w:p w14:paraId="08FB9DD4" w14:textId="77777777" w:rsidR="00984B08" w:rsidRPr="00C22975" w:rsidRDefault="00984B08" w:rsidP="008F146E">
            <w:pPr>
              <w:keepNext/>
              <w:keepLines/>
              <w:tabs>
                <w:tab w:val="left" w:pos="851"/>
              </w:tabs>
              <w:spacing w:after="0"/>
              <w:ind w:leftChars="-32" w:left="1" w:hangingChars="36" w:hanging="65"/>
              <w:jc w:val="center"/>
              <w:rPr>
                <w:rFonts w:ascii="Arial" w:hAnsi="Arial" w:cs="Arial"/>
                <w:b/>
                <w:color w:val="000000"/>
                <w:sz w:val="18"/>
                <w:lang w:eastAsia="ko-KR"/>
              </w:rPr>
            </w:pPr>
            <w:r w:rsidRPr="00C22975">
              <w:rPr>
                <w:rFonts w:ascii="Arial" w:hAnsi="Arial" w:cs="Arial"/>
                <w:b/>
                <w:color w:val="000000"/>
                <w:sz w:val="18"/>
                <w:lang w:eastAsia="ko-KR"/>
              </w:rPr>
              <w:t>1</w:t>
            </w:r>
          </w:p>
        </w:tc>
        <w:tc>
          <w:tcPr>
            <w:tcW w:w="519" w:type="pct"/>
            <w:tcBorders>
              <w:top w:val="single" w:sz="4" w:space="0" w:color="auto"/>
              <w:left w:val="single" w:sz="4" w:space="0" w:color="auto"/>
              <w:bottom w:val="single" w:sz="4" w:space="0" w:color="auto"/>
              <w:right w:val="single" w:sz="4" w:space="0" w:color="auto"/>
            </w:tcBorders>
            <w:shd w:val="clear" w:color="auto" w:fill="E7E6E6"/>
          </w:tcPr>
          <w:p w14:paraId="37E28CF5" w14:textId="77777777" w:rsidR="00984B08" w:rsidRPr="00C22975" w:rsidRDefault="00984B08" w:rsidP="008F146E">
            <w:pPr>
              <w:keepNext/>
              <w:keepLines/>
              <w:tabs>
                <w:tab w:val="left" w:pos="851"/>
              </w:tabs>
              <w:spacing w:after="0"/>
              <w:ind w:leftChars="-32" w:left="1" w:hangingChars="36" w:hanging="65"/>
              <w:jc w:val="center"/>
              <w:rPr>
                <w:rFonts w:ascii="Arial" w:hAnsi="Arial" w:cs="Arial"/>
                <w:b/>
                <w:color w:val="000000"/>
                <w:sz w:val="18"/>
                <w:lang w:eastAsia="ko-KR"/>
              </w:rPr>
            </w:pPr>
            <w:r w:rsidRPr="00C22975">
              <w:rPr>
                <w:rFonts w:ascii="Arial" w:hAnsi="Arial" w:cs="Arial"/>
                <w:b/>
                <w:color w:val="000000"/>
                <w:sz w:val="18"/>
                <w:lang w:eastAsia="ko-KR"/>
              </w:rPr>
              <w:t>2</w:t>
            </w:r>
          </w:p>
        </w:tc>
        <w:tc>
          <w:tcPr>
            <w:tcW w:w="588" w:type="pct"/>
            <w:tcBorders>
              <w:top w:val="single" w:sz="4" w:space="0" w:color="auto"/>
              <w:left w:val="single" w:sz="4" w:space="0" w:color="auto"/>
              <w:bottom w:val="single" w:sz="4" w:space="0" w:color="auto"/>
              <w:right w:val="single" w:sz="4" w:space="0" w:color="auto"/>
            </w:tcBorders>
            <w:shd w:val="clear" w:color="auto" w:fill="E7E6E6"/>
          </w:tcPr>
          <w:p w14:paraId="09465CA9" w14:textId="77777777" w:rsidR="00984B08" w:rsidRPr="00C22975" w:rsidRDefault="00984B08" w:rsidP="008F146E">
            <w:pPr>
              <w:keepNext/>
              <w:keepLines/>
              <w:tabs>
                <w:tab w:val="left" w:pos="851"/>
              </w:tabs>
              <w:spacing w:after="0"/>
              <w:ind w:leftChars="-32" w:left="1" w:hangingChars="36" w:hanging="65"/>
              <w:jc w:val="center"/>
              <w:rPr>
                <w:rFonts w:ascii="Arial" w:hAnsi="Arial" w:cs="Arial"/>
                <w:b/>
                <w:color w:val="000000"/>
                <w:sz w:val="18"/>
                <w:lang w:eastAsia="ko-KR"/>
              </w:rPr>
            </w:pPr>
            <w:r w:rsidRPr="00C22975">
              <w:rPr>
                <w:rFonts w:ascii="Arial" w:hAnsi="Arial" w:cs="Arial"/>
                <w:b/>
                <w:color w:val="000000"/>
                <w:sz w:val="18"/>
                <w:lang w:eastAsia="ko-KR"/>
              </w:rPr>
              <w:t>3</w:t>
            </w:r>
          </w:p>
        </w:tc>
        <w:tc>
          <w:tcPr>
            <w:tcW w:w="519" w:type="pct"/>
            <w:tcBorders>
              <w:top w:val="single" w:sz="4" w:space="0" w:color="auto"/>
              <w:left w:val="single" w:sz="4" w:space="0" w:color="auto"/>
              <w:bottom w:val="single" w:sz="4" w:space="0" w:color="auto"/>
              <w:right w:val="single" w:sz="4" w:space="0" w:color="auto"/>
            </w:tcBorders>
            <w:shd w:val="clear" w:color="auto" w:fill="E7E6E6"/>
          </w:tcPr>
          <w:p w14:paraId="6B5D8813" w14:textId="77777777" w:rsidR="00984B08" w:rsidRPr="00C22975" w:rsidRDefault="00984B08" w:rsidP="008F146E">
            <w:pPr>
              <w:keepNext/>
              <w:keepLines/>
              <w:tabs>
                <w:tab w:val="left" w:pos="851"/>
              </w:tabs>
              <w:spacing w:after="0"/>
              <w:ind w:leftChars="-32" w:left="1" w:hangingChars="36" w:hanging="65"/>
              <w:jc w:val="center"/>
              <w:rPr>
                <w:rFonts w:ascii="Arial" w:hAnsi="Arial" w:cs="Arial"/>
                <w:b/>
                <w:color w:val="000000"/>
                <w:sz w:val="18"/>
                <w:lang w:eastAsia="ko-KR"/>
              </w:rPr>
            </w:pPr>
            <w:r w:rsidRPr="00C22975">
              <w:rPr>
                <w:rFonts w:ascii="Arial" w:hAnsi="Arial" w:cs="Arial"/>
                <w:b/>
                <w:color w:val="000000"/>
                <w:sz w:val="18"/>
                <w:lang w:eastAsia="ko-KR"/>
              </w:rPr>
              <w:t>4</w:t>
            </w:r>
          </w:p>
        </w:tc>
        <w:tc>
          <w:tcPr>
            <w:tcW w:w="519" w:type="pct"/>
            <w:tcBorders>
              <w:top w:val="single" w:sz="4" w:space="0" w:color="auto"/>
              <w:left w:val="single" w:sz="4" w:space="0" w:color="auto"/>
              <w:bottom w:val="single" w:sz="4" w:space="0" w:color="auto"/>
              <w:right w:val="single" w:sz="4" w:space="0" w:color="auto"/>
            </w:tcBorders>
            <w:shd w:val="clear" w:color="auto" w:fill="E7E6E6"/>
          </w:tcPr>
          <w:p w14:paraId="7E3A2215" w14:textId="77777777" w:rsidR="00984B08" w:rsidRPr="00C22975" w:rsidRDefault="00984B08" w:rsidP="008F146E">
            <w:pPr>
              <w:keepNext/>
              <w:keepLines/>
              <w:tabs>
                <w:tab w:val="left" w:pos="851"/>
              </w:tabs>
              <w:spacing w:after="0"/>
              <w:ind w:leftChars="-32" w:left="1" w:hangingChars="36" w:hanging="65"/>
              <w:jc w:val="center"/>
              <w:rPr>
                <w:rFonts w:ascii="Arial" w:hAnsi="Arial" w:cs="Arial"/>
                <w:b/>
                <w:color w:val="000000"/>
                <w:sz w:val="18"/>
                <w:lang w:eastAsia="ko-KR"/>
              </w:rPr>
            </w:pPr>
            <w:r w:rsidRPr="00C22975">
              <w:rPr>
                <w:rFonts w:ascii="Arial" w:hAnsi="Arial" w:cs="Arial"/>
                <w:b/>
                <w:color w:val="000000"/>
                <w:sz w:val="18"/>
                <w:lang w:eastAsia="ko-KR"/>
              </w:rPr>
              <w:t>5</w:t>
            </w:r>
          </w:p>
        </w:tc>
        <w:tc>
          <w:tcPr>
            <w:tcW w:w="657" w:type="pct"/>
            <w:tcBorders>
              <w:top w:val="single" w:sz="4" w:space="0" w:color="auto"/>
              <w:left w:val="single" w:sz="4" w:space="0" w:color="auto"/>
              <w:bottom w:val="single" w:sz="4" w:space="0" w:color="auto"/>
              <w:right w:val="single" w:sz="4" w:space="0" w:color="auto"/>
            </w:tcBorders>
            <w:shd w:val="clear" w:color="auto" w:fill="E7E6E6"/>
          </w:tcPr>
          <w:p w14:paraId="173A7019" w14:textId="77777777" w:rsidR="00984B08" w:rsidRPr="00C22975" w:rsidRDefault="00984B08" w:rsidP="008F146E">
            <w:pPr>
              <w:keepNext/>
              <w:keepLines/>
              <w:tabs>
                <w:tab w:val="left" w:pos="851"/>
              </w:tabs>
              <w:spacing w:after="0"/>
              <w:ind w:leftChars="-32" w:left="1" w:hangingChars="36" w:hanging="65"/>
              <w:jc w:val="center"/>
              <w:rPr>
                <w:rFonts w:ascii="Arial" w:hAnsi="Arial" w:cs="Arial"/>
                <w:b/>
                <w:color w:val="000000"/>
                <w:sz w:val="18"/>
                <w:lang w:eastAsia="ko-KR"/>
              </w:rPr>
            </w:pPr>
            <w:r w:rsidRPr="00C22975">
              <w:rPr>
                <w:rFonts w:ascii="Arial" w:hAnsi="Arial" w:cs="Arial"/>
                <w:b/>
                <w:color w:val="000000"/>
                <w:sz w:val="18"/>
                <w:lang w:eastAsia="ko-KR"/>
              </w:rPr>
              <w:t>6</w:t>
            </w:r>
          </w:p>
        </w:tc>
        <w:tc>
          <w:tcPr>
            <w:tcW w:w="613" w:type="pct"/>
            <w:tcBorders>
              <w:top w:val="single" w:sz="4" w:space="0" w:color="auto"/>
              <w:left w:val="single" w:sz="4" w:space="0" w:color="auto"/>
              <w:bottom w:val="single" w:sz="4" w:space="0" w:color="auto"/>
              <w:right w:val="single" w:sz="4" w:space="0" w:color="auto"/>
            </w:tcBorders>
            <w:shd w:val="clear" w:color="auto" w:fill="E7E6E6"/>
          </w:tcPr>
          <w:p w14:paraId="37EB3B49" w14:textId="77777777" w:rsidR="00984B08" w:rsidRPr="00C22975" w:rsidRDefault="00984B08" w:rsidP="008F146E">
            <w:pPr>
              <w:keepNext/>
              <w:keepLines/>
              <w:tabs>
                <w:tab w:val="left" w:pos="851"/>
              </w:tabs>
              <w:spacing w:after="0"/>
              <w:ind w:leftChars="-32" w:left="1" w:hangingChars="36" w:hanging="65"/>
              <w:jc w:val="center"/>
              <w:rPr>
                <w:rFonts w:ascii="Arial" w:hAnsi="Arial" w:cs="Arial"/>
                <w:b/>
                <w:color w:val="000000"/>
                <w:sz w:val="18"/>
                <w:lang w:eastAsia="ko-KR"/>
              </w:rPr>
            </w:pPr>
            <w:r w:rsidRPr="00C22975">
              <w:rPr>
                <w:rFonts w:ascii="Arial" w:eastAsia="Malgun Gothic" w:hAnsi="Arial" w:cs="Arial"/>
                <w:b/>
                <w:color w:val="000000"/>
                <w:sz w:val="18"/>
                <w:lang w:eastAsia="ja-JP"/>
              </w:rPr>
              <w:t>7</w:t>
            </w:r>
          </w:p>
        </w:tc>
        <w:tc>
          <w:tcPr>
            <w:tcW w:w="519" w:type="pct"/>
            <w:tcBorders>
              <w:top w:val="single" w:sz="4" w:space="0" w:color="auto"/>
              <w:left w:val="single" w:sz="4" w:space="0" w:color="auto"/>
              <w:bottom w:val="single" w:sz="4" w:space="0" w:color="auto"/>
              <w:right w:val="single" w:sz="4" w:space="0" w:color="auto"/>
            </w:tcBorders>
            <w:shd w:val="clear" w:color="auto" w:fill="E7E6E6"/>
          </w:tcPr>
          <w:p w14:paraId="564E2EF1" w14:textId="77777777" w:rsidR="00984B08" w:rsidRPr="00C22975" w:rsidRDefault="00984B08" w:rsidP="008F146E">
            <w:pPr>
              <w:keepNext/>
              <w:keepLines/>
              <w:tabs>
                <w:tab w:val="left" w:pos="851"/>
              </w:tabs>
              <w:spacing w:after="0"/>
              <w:ind w:leftChars="-32" w:left="1" w:hangingChars="36" w:hanging="65"/>
              <w:jc w:val="center"/>
              <w:rPr>
                <w:rFonts w:ascii="Arial" w:eastAsia="Malgun Gothic" w:hAnsi="Arial" w:cs="Arial"/>
                <w:b/>
                <w:color w:val="000000"/>
                <w:sz w:val="18"/>
                <w:lang w:eastAsia="ja-JP"/>
              </w:rPr>
            </w:pPr>
            <w:r w:rsidRPr="00C22975">
              <w:rPr>
                <w:rFonts w:ascii="Arial" w:eastAsia="Malgun Gothic" w:hAnsi="Arial" w:cs="Arial"/>
                <w:b/>
                <w:color w:val="000000"/>
                <w:sz w:val="18"/>
                <w:lang w:eastAsia="ja-JP"/>
              </w:rPr>
              <w:t>8</w:t>
            </w:r>
          </w:p>
        </w:tc>
      </w:tr>
      <w:tr w:rsidR="00984B08" w:rsidRPr="00C22975" w14:paraId="5023ED9A" w14:textId="77777777" w:rsidTr="008F146E">
        <w:trPr>
          <w:trHeight w:val="208"/>
          <w:jc w:val="center"/>
        </w:trPr>
        <w:tc>
          <w:tcPr>
            <w:tcW w:w="545" w:type="pct"/>
            <w:tcBorders>
              <w:top w:val="single" w:sz="4" w:space="0" w:color="auto"/>
              <w:left w:val="single" w:sz="4" w:space="0" w:color="auto"/>
              <w:bottom w:val="single" w:sz="4" w:space="0" w:color="auto"/>
              <w:right w:val="single" w:sz="4" w:space="0" w:color="auto"/>
            </w:tcBorders>
            <w:vAlign w:val="center"/>
          </w:tcPr>
          <w:p w14:paraId="1101034F" w14:textId="77777777" w:rsidR="00984B08" w:rsidRPr="00C22975" w:rsidRDefault="00984B08" w:rsidP="008F146E">
            <w:pPr>
              <w:pStyle w:val="TAC"/>
              <w:rPr>
                <w:lang w:eastAsia="ko-KR"/>
              </w:rPr>
            </w:pPr>
            <w:r w:rsidRPr="00C22975">
              <w:rPr>
                <w:lang w:eastAsia="ko-KR"/>
              </w:rPr>
              <w:t>0</w:t>
            </w:r>
          </w:p>
        </w:tc>
        <w:tc>
          <w:tcPr>
            <w:tcW w:w="519" w:type="pct"/>
            <w:tcBorders>
              <w:top w:val="single" w:sz="4" w:space="0" w:color="auto"/>
              <w:left w:val="single" w:sz="4" w:space="0" w:color="auto"/>
              <w:bottom w:val="single" w:sz="4" w:space="0" w:color="auto"/>
              <w:right w:val="single" w:sz="4" w:space="0" w:color="auto"/>
            </w:tcBorders>
          </w:tcPr>
          <w:p w14:paraId="6EE8AE36" w14:textId="77777777" w:rsidR="00984B08" w:rsidRPr="00C22975" w:rsidRDefault="00984B08" w:rsidP="008F146E">
            <w:pPr>
              <w:keepNext/>
              <w:keepLines/>
              <w:spacing w:after="0"/>
              <w:ind w:leftChars="-32" w:left="1" w:hangingChars="36" w:hanging="65"/>
              <w:jc w:val="center"/>
              <w:rPr>
                <w:rFonts w:ascii="Arial" w:hAnsi="Arial" w:cs="Arial"/>
                <w:sz w:val="18"/>
                <w:lang w:eastAsia="ko-KR"/>
              </w:rPr>
            </w:pPr>
            <w:r w:rsidRPr="00C22975">
              <w:rPr>
                <w:rFonts w:ascii="Arial" w:hAnsi="Arial" w:cs="Arial"/>
                <w:sz w:val="18"/>
                <w:lang w:eastAsia="ko-KR"/>
              </w:rPr>
              <w:t>0</w:t>
            </w:r>
          </w:p>
        </w:tc>
        <w:tc>
          <w:tcPr>
            <w:tcW w:w="519" w:type="pct"/>
            <w:tcBorders>
              <w:top w:val="single" w:sz="4" w:space="0" w:color="auto"/>
              <w:left w:val="single" w:sz="4" w:space="0" w:color="auto"/>
              <w:bottom w:val="single" w:sz="4" w:space="0" w:color="auto"/>
              <w:right w:val="single" w:sz="4" w:space="0" w:color="auto"/>
            </w:tcBorders>
          </w:tcPr>
          <w:p w14:paraId="6F703684" w14:textId="77777777" w:rsidR="00984B08" w:rsidRPr="00C22975" w:rsidRDefault="00984B08" w:rsidP="008F146E">
            <w:pPr>
              <w:keepNext/>
              <w:keepLines/>
              <w:spacing w:after="0"/>
              <w:ind w:leftChars="-32" w:left="1" w:hangingChars="36" w:hanging="65"/>
              <w:jc w:val="center"/>
              <w:rPr>
                <w:rFonts w:ascii="Arial" w:hAnsi="Arial" w:cs="Arial"/>
                <w:sz w:val="18"/>
                <w:lang w:eastAsia="ko-KR"/>
              </w:rPr>
            </w:pPr>
            <w:r w:rsidRPr="00C22975">
              <w:rPr>
                <w:rFonts w:ascii="Arial" w:hAnsi="Arial" w:cs="Arial"/>
                <w:sz w:val="18"/>
                <w:lang w:eastAsia="ko-KR"/>
              </w:rPr>
              <w:t>3</w:t>
            </w:r>
          </w:p>
        </w:tc>
        <w:tc>
          <w:tcPr>
            <w:tcW w:w="588" w:type="pct"/>
            <w:tcBorders>
              <w:top w:val="single" w:sz="4" w:space="0" w:color="auto"/>
              <w:left w:val="single" w:sz="4" w:space="0" w:color="auto"/>
              <w:bottom w:val="single" w:sz="4" w:space="0" w:color="auto"/>
              <w:right w:val="single" w:sz="4" w:space="0" w:color="auto"/>
            </w:tcBorders>
          </w:tcPr>
          <w:p w14:paraId="3EE84B2F" w14:textId="77777777" w:rsidR="00984B08" w:rsidRPr="00C22975" w:rsidRDefault="00984B08" w:rsidP="008F146E">
            <w:pPr>
              <w:keepNext/>
              <w:keepLines/>
              <w:spacing w:after="0"/>
              <w:ind w:leftChars="-32" w:left="1" w:hangingChars="36" w:hanging="65"/>
              <w:jc w:val="center"/>
              <w:rPr>
                <w:rFonts w:ascii="Arial" w:hAnsi="Arial" w:cs="Arial"/>
                <w:color w:val="000000"/>
                <w:sz w:val="18"/>
                <w:lang w:eastAsia="ko-KR"/>
              </w:rPr>
            </w:pPr>
            <w:r w:rsidRPr="00C22975">
              <w:rPr>
                <w:rFonts w:ascii="Arial" w:hAnsi="Arial" w:cs="Arial"/>
                <w:color w:val="000000"/>
                <w:sz w:val="18"/>
                <w:lang w:eastAsia="ko-KR"/>
              </w:rPr>
              <w:t>4.77</w:t>
            </w:r>
          </w:p>
        </w:tc>
        <w:tc>
          <w:tcPr>
            <w:tcW w:w="519" w:type="pct"/>
            <w:tcBorders>
              <w:top w:val="single" w:sz="4" w:space="0" w:color="auto"/>
              <w:left w:val="single" w:sz="4" w:space="0" w:color="auto"/>
              <w:bottom w:val="single" w:sz="4" w:space="0" w:color="auto"/>
              <w:right w:val="single" w:sz="4" w:space="0" w:color="auto"/>
            </w:tcBorders>
          </w:tcPr>
          <w:p w14:paraId="70990CD5" w14:textId="77777777" w:rsidR="00984B08" w:rsidRPr="00C22975" w:rsidRDefault="00984B08" w:rsidP="008F146E">
            <w:pPr>
              <w:keepNext/>
              <w:keepLines/>
              <w:spacing w:after="0"/>
              <w:ind w:leftChars="-32" w:left="1" w:hangingChars="36" w:hanging="65"/>
              <w:jc w:val="center"/>
              <w:rPr>
                <w:rFonts w:ascii="Arial" w:hAnsi="Arial" w:cs="Arial"/>
                <w:color w:val="000000"/>
                <w:sz w:val="18"/>
                <w:lang w:eastAsia="ko-KR"/>
              </w:rPr>
            </w:pPr>
            <w:r w:rsidRPr="00C22975">
              <w:rPr>
                <w:rFonts w:ascii="Arial" w:hAnsi="Arial" w:cs="Arial"/>
                <w:color w:val="000000"/>
                <w:sz w:val="18"/>
                <w:lang w:eastAsia="ko-KR"/>
              </w:rPr>
              <w:t>6</w:t>
            </w:r>
          </w:p>
        </w:tc>
        <w:tc>
          <w:tcPr>
            <w:tcW w:w="519" w:type="pct"/>
            <w:tcBorders>
              <w:top w:val="single" w:sz="4" w:space="0" w:color="auto"/>
              <w:left w:val="single" w:sz="4" w:space="0" w:color="auto"/>
              <w:bottom w:val="single" w:sz="4" w:space="0" w:color="auto"/>
              <w:right w:val="single" w:sz="4" w:space="0" w:color="auto"/>
            </w:tcBorders>
          </w:tcPr>
          <w:p w14:paraId="3A8E4183" w14:textId="77777777" w:rsidR="00984B08" w:rsidRPr="00C22975" w:rsidRDefault="00984B08" w:rsidP="008F146E">
            <w:pPr>
              <w:keepNext/>
              <w:keepLines/>
              <w:spacing w:after="0"/>
              <w:ind w:leftChars="-32" w:left="1" w:hangingChars="36" w:hanging="65"/>
              <w:jc w:val="center"/>
              <w:rPr>
                <w:rFonts w:ascii="Arial" w:hAnsi="Arial" w:cs="Arial"/>
                <w:color w:val="000000"/>
                <w:sz w:val="18"/>
                <w:lang w:eastAsia="ko-KR"/>
              </w:rPr>
            </w:pPr>
            <w:r w:rsidRPr="00C22975">
              <w:rPr>
                <w:rFonts w:ascii="Arial" w:hAnsi="Arial" w:cs="Arial"/>
                <w:color w:val="000000"/>
                <w:sz w:val="18"/>
                <w:lang w:eastAsia="ko-KR"/>
              </w:rPr>
              <w:t>7</w:t>
            </w:r>
          </w:p>
        </w:tc>
        <w:tc>
          <w:tcPr>
            <w:tcW w:w="657" w:type="pct"/>
            <w:tcBorders>
              <w:top w:val="single" w:sz="4" w:space="0" w:color="auto"/>
              <w:left w:val="single" w:sz="4" w:space="0" w:color="auto"/>
              <w:bottom w:val="single" w:sz="4" w:space="0" w:color="auto"/>
              <w:right w:val="single" w:sz="4" w:space="0" w:color="auto"/>
            </w:tcBorders>
          </w:tcPr>
          <w:p w14:paraId="7E741B6C" w14:textId="77777777" w:rsidR="00984B08" w:rsidRPr="00C22975" w:rsidRDefault="00984B08" w:rsidP="008F146E">
            <w:pPr>
              <w:keepNext/>
              <w:keepLines/>
              <w:spacing w:after="0"/>
              <w:ind w:leftChars="-32" w:left="1" w:hangingChars="36" w:hanging="65"/>
              <w:jc w:val="center"/>
              <w:rPr>
                <w:rFonts w:ascii="Arial" w:hAnsi="Arial" w:cs="Arial"/>
                <w:color w:val="000000"/>
                <w:sz w:val="18"/>
                <w:lang w:eastAsia="ko-KR"/>
              </w:rPr>
            </w:pPr>
            <w:r w:rsidRPr="00C22975">
              <w:rPr>
                <w:rFonts w:ascii="Arial" w:hAnsi="Arial" w:cs="Arial"/>
                <w:color w:val="000000"/>
                <w:sz w:val="18"/>
                <w:lang w:eastAsia="ko-KR"/>
              </w:rPr>
              <w:t>7.78</w:t>
            </w:r>
          </w:p>
        </w:tc>
        <w:tc>
          <w:tcPr>
            <w:tcW w:w="613" w:type="pct"/>
            <w:tcBorders>
              <w:top w:val="single" w:sz="4" w:space="0" w:color="auto"/>
              <w:left w:val="single" w:sz="4" w:space="0" w:color="auto"/>
              <w:bottom w:val="single" w:sz="4" w:space="0" w:color="auto"/>
              <w:right w:val="single" w:sz="4" w:space="0" w:color="auto"/>
            </w:tcBorders>
          </w:tcPr>
          <w:p w14:paraId="474D0076" w14:textId="77777777" w:rsidR="00984B08" w:rsidRPr="00C22975" w:rsidRDefault="00984B08" w:rsidP="008F146E">
            <w:pPr>
              <w:keepNext/>
              <w:keepLines/>
              <w:spacing w:after="0"/>
              <w:ind w:leftChars="-32" w:left="1" w:hangingChars="36" w:hanging="65"/>
              <w:jc w:val="center"/>
              <w:rPr>
                <w:rFonts w:ascii="Arial" w:eastAsia="Malgun Gothic" w:hAnsi="Arial" w:cs="Arial"/>
                <w:color w:val="000000"/>
                <w:sz w:val="18"/>
                <w:lang w:eastAsia="ja-JP"/>
              </w:rPr>
            </w:pPr>
            <w:r w:rsidRPr="00C22975">
              <w:rPr>
                <w:rFonts w:ascii="Arial" w:eastAsia="Malgun Gothic" w:hAnsi="Arial" w:cs="Arial" w:hint="eastAsia"/>
                <w:color w:val="000000"/>
                <w:sz w:val="18"/>
                <w:lang w:eastAsia="ja-JP"/>
              </w:rPr>
              <w:t>8</w:t>
            </w:r>
            <w:r w:rsidRPr="00C22975">
              <w:rPr>
                <w:rFonts w:ascii="Arial" w:eastAsia="Malgun Gothic" w:hAnsi="Arial" w:cs="Arial"/>
                <w:color w:val="000000"/>
                <w:sz w:val="18"/>
                <w:lang w:eastAsia="ja-JP"/>
              </w:rPr>
              <w:t>.45</w:t>
            </w:r>
          </w:p>
        </w:tc>
        <w:tc>
          <w:tcPr>
            <w:tcW w:w="519" w:type="pct"/>
            <w:tcBorders>
              <w:top w:val="single" w:sz="4" w:space="0" w:color="auto"/>
              <w:left w:val="single" w:sz="4" w:space="0" w:color="auto"/>
              <w:bottom w:val="single" w:sz="4" w:space="0" w:color="auto"/>
              <w:right w:val="single" w:sz="4" w:space="0" w:color="auto"/>
            </w:tcBorders>
          </w:tcPr>
          <w:p w14:paraId="70177D04" w14:textId="77777777" w:rsidR="00984B08" w:rsidRPr="00C22975" w:rsidRDefault="00984B08" w:rsidP="008F146E">
            <w:pPr>
              <w:keepNext/>
              <w:keepLines/>
              <w:spacing w:after="0"/>
              <w:ind w:leftChars="-32" w:left="1" w:hangingChars="36" w:hanging="65"/>
              <w:jc w:val="center"/>
              <w:rPr>
                <w:rFonts w:ascii="Arial" w:eastAsia="Malgun Gothic" w:hAnsi="Arial" w:cs="Arial"/>
                <w:color w:val="000000"/>
                <w:sz w:val="18"/>
                <w:lang w:eastAsia="ja-JP"/>
              </w:rPr>
            </w:pPr>
            <w:r w:rsidRPr="00C22975">
              <w:rPr>
                <w:rFonts w:ascii="Arial" w:eastAsia="Malgun Gothic" w:hAnsi="Arial" w:cs="Arial" w:hint="eastAsia"/>
                <w:color w:val="000000"/>
                <w:sz w:val="18"/>
                <w:lang w:eastAsia="ja-JP"/>
              </w:rPr>
              <w:t>9</w:t>
            </w:r>
          </w:p>
        </w:tc>
      </w:tr>
      <w:tr w:rsidR="00984B08" w:rsidRPr="00C22975" w14:paraId="444F29DC" w14:textId="77777777" w:rsidTr="008F146E">
        <w:trPr>
          <w:trHeight w:val="197"/>
          <w:jc w:val="center"/>
        </w:trPr>
        <w:tc>
          <w:tcPr>
            <w:tcW w:w="545" w:type="pct"/>
            <w:tcBorders>
              <w:top w:val="single" w:sz="4" w:space="0" w:color="auto"/>
              <w:left w:val="single" w:sz="4" w:space="0" w:color="auto"/>
              <w:bottom w:val="single" w:sz="4" w:space="0" w:color="auto"/>
              <w:right w:val="single" w:sz="4" w:space="0" w:color="auto"/>
            </w:tcBorders>
            <w:vAlign w:val="center"/>
          </w:tcPr>
          <w:p w14:paraId="0D5EFD32" w14:textId="77777777" w:rsidR="00984B08" w:rsidRPr="00C22975" w:rsidRDefault="00984B08" w:rsidP="008F146E">
            <w:pPr>
              <w:pStyle w:val="TAC"/>
              <w:rPr>
                <w:lang w:eastAsia="ko-KR"/>
              </w:rPr>
            </w:pPr>
            <w:r w:rsidRPr="00C22975">
              <w:rPr>
                <w:lang w:eastAsia="ko-KR"/>
              </w:rPr>
              <w:t>1</w:t>
            </w:r>
          </w:p>
        </w:tc>
        <w:tc>
          <w:tcPr>
            <w:tcW w:w="519" w:type="pct"/>
            <w:tcBorders>
              <w:top w:val="single" w:sz="4" w:space="0" w:color="auto"/>
              <w:left w:val="single" w:sz="4" w:space="0" w:color="auto"/>
              <w:bottom w:val="single" w:sz="4" w:space="0" w:color="auto"/>
              <w:right w:val="single" w:sz="4" w:space="0" w:color="auto"/>
            </w:tcBorders>
          </w:tcPr>
          <w:p w14:paraId="10242F40" w14:textId="77777777" w:rsidR="00984B08" w:rsidRPr="00C22975" w:rsidRDefault="00984B08" w:rsidP="008F146E">
            <w:pPr>
              <w:keepNext/>
              <w:keepLines/>
              <w:spacing w:after="0"/>
              <w:ind w:leftChars="-32" w:left="1" w:hangingChars="36" w:hanging="65"/>
              <w:jc w:val="center"/>
              <w:rPr>
                <w:rFonts w:ascii="Arial" w:hAnsi="Arial" w:cs="Arial"/>
                <w:sz w:val="18"/>
                <w:lang w:eastAsia="ko-KR"/>
              </w:rPr>
            </w:pPr>
            <w:r w:rsidRPr="00C22975">
              <w:rPr>
                <w:rFonts w:ascii="Arial" w:hAnsi="Arial" w:cs="Arial"/>
                <w:sz w:val="18"/>
                <w:lang w:eastAsia="ko-KR"/>
              </w:rPr>
              <w:t>0</w:t>
            </w:r>
          </w:p>
        </w:tc>
        <w:tc>
          <w:tcPr>
            <w:tcW w:w="519" w:type="pct"/>
            <w:tcBorders>
              <w:top w:val="single" w:sz="4" w:space="0" w:color="auto"/>
              <w:left w:val="single" w:sz="4" w:space="0" w:color="auto"/>
              <w:bottom w:val="single" w:sz="4" w:space="0" w:color="auto"/>
              <w:right w:val="single" w:sz="4" w:space="0" w:color="auto"/>
            </w:tcBorders>
          </w:tcPr>
          <w:p w14:paraId="573553AF" w14:textId="77777777" w:rsidR="00984B08" w:rsidRPr="00C22975" w:rsidRDefault="00984B08" w:rsidP="008F146E">
            <w:pPr>
              <w:keepNext/>
              <w:keepLines/>
              <w:spacing w:after="0"/>
              <w:ind w:leftChars="-32" w:left="1" w:hangingChars="36" w:hanging="65"/>
              <w:jc w:val="center"/>
              <w:rPr>
                <w:rFonts w:ascii="Arial" w:hAnsi="Arial" w:cs="Arial"/>
                <w:sz w:val="18"/>
                <w:lang w:eastAsia="ko-KR"/>
              </w:rPr>
            </w:pPr>
            <w:r w:rsidRPr="00C22975">
              <w:rPr>
                <w:rFonts w:ascii="Arial" w:hAnsi="Arial" w:cs="Arial"/>
                <w:sz w:val="18"/>
                <w:lang w:eastAsia="ko-KR"/>
              </w:rPr>
              <w:t>0</w:t>
            </w:r>
          </w:p>
        </w:tc>
        <w:tc>
          <w:tcPr>
            <w:tcW w:w="588" w:type="pct"/>
            <w:tcBorders>
              <w:top w:val="single" w:sz="4" w:space="0" w:color="auto"/>
              <w:left w:val="single" w:sz="4" w:space="0" w:color="auto"/>
              <w:bottom w:val="single" w:sz="4" w:space="0" w:color="auto"/>
              <w:right w:val="single" w:sz="4" w:space="0" w:color="auto"/>
            </w:tcBorders>
          </w:tcPr>
          <w:p w14:paraId="33D84B93" w14:textId="77777777" w:rsidR="00984B08" w:rsidRPr="00C22975" w:rsidRDefault="00984B08" w:rsidP="008F146E">
            <w:pPr>
              <w:keepNext/>
              <w:keepLines/>
              <w:spacing w:after="0"/>
              <w:ind w:leftChars="-32" w:left="1" w:hangingChars="36" w:hanging="65"/>
              <w:jc w:val="center"/>
              <w:rPr>
                <w:rFonts w:ascii="Arial" w:hAnsi="Arial" w:cs="Arial"/>
                <w:color w:val="000000"/>
                <w:sz w:val="18"/>
                <w:lang w:eastAsia="ko-KR"/>
              </w:rPr>
            </w:pPr>
            <w:r w:rsidRPr="00C22975">
              <w:rPr>
                <w:rFonts w:ascii="Arial" w:hAnsi="Arial" w:cs="Arial"/>
                <w:color w:val="000000"/>
                <w:sz w:val="18"/>
                <w:lang w:eastAsia="ko-KR"/>
              </w:rPr>
              <w:t>0</w:t>
            </w:r>
          </w:p>
        </w:tc>
        <w:tc>
          <w:tcPr>
            <w:tcW w:w="519" w:type="pct"/>
            <w:tcBorders>
              <w:top w:val="single" w:sz="4" w:space="0" w:color="auto"/>
              <w:left w:val="single" w:sz="4" w:space="0" w:color="auto"/>
              <w:bottom w:val="single" w:sz="4" w:space="0" w:color="auto"/>
              <w:right w:val="single" w:sz="4" w:space="0" w:color="auto"/>
            </w:tcBorders>
          </w:tcPr>
          <w:p w14:paraId="0BD80891" w14:textId="77777777" w:rsidR="00984B08" w:rsidRPr="00C22975" w:rsidRDefault="00984B08" w:rsidP="008F146E">
            <w:pPr>
              <w:keepNext/>
              <w:keepLines/>
              <w:spacing w:after="0"/>
              <w:ind w:leftChars="-32" w:left="1" w:hangingChars="36" w:hanging="65"/>
              <w:jc w:val="center"/>
              <w:rPr>
                <w:rFonts w:ascii="Arial" w:hAnsi="Arial" w:cs="Arial"/>
                <w:color w:val="000000"/>
                <w:sz w:val="18"/>
                <w:lang w:eastAsia="ko-KR"/>
              </w:rPr>
            </w:pPr>
            <w:r w:rsidRPr="00C22975">
              <w:rPr>
                <w:rFonts w:ascii="Arial" w:hAnsi="Arial" w:cs="Arial"/>
                <w:color w:val="000000"/>
                <w:sz w:val="18"/>
                <w:lang w:eastAsia="ko-KR"/>
              </w:rPr>
              <w:t>0</w:t>
            </w:r>
          </w:p>
        </w:tc>
        <w:tc>
          <w:tcPr>
            <w:tcW w:w="519" w:type="pct"/>
            <w:tcBorders>
              <w:top w:val="single" w:sz="4" w:space="0" w:color="auto"/>
              <w:left w:val="single" w:sz="4" w:space="0" w:color="auto"/>
              <w:bottom w:val="single" w:sz="4" w:space="0" w:color="auto"/>
              <w:right w:val="single" w:sz="4" w:space="0" w:color="auto"/>
            </w:tcBorders>
          </w:tcPr>
          <w:p w14:paraId="79CD650F" w14:textId="77777777" w:rsidR="00984B08" w:rsidRPr="00C22975" w:rsidRDefault="00984B08" w:rsidP="008F146E">
            <w:pPr>
              <w:keepNext/>
              <w:keepLines/>
              <w:spacing w:after="0"/>
              <w:ind w:leftChars="-32" w:left="1" w:hangingChars="36" w:hanging="65"/>
              <w:jc w:val="center"/>
              <w:rPr>
                <w:rFonts w:ascii="Arial" w:hAnsi="Arial" w:cs="Arial"/>
                <w:color w:val="000000"/>
                <w:sz w:val="18"/>
                <w:lang w:eastAsia="ko-KR"/>
              </w:rPr>
            </w:pPr>
            <w:r w:rsidRPr="00C22975">
              <w:rPr>
                <w:rFonts w:ascii="Arial" w:hAnsi="Arial" w:cs="Arial"/>
                <w:color w:val="000000"/>
                <w:sz w:val="18"/>
                <w:lang w:eastAsia="ko-KR"/>
              </w:rPr>
              <w:t>0</w:t>
            </w:r>
          </w:p>
        </w:tc>
        <w:tc>
          <w:tcPr>
            <w:tcW w:w="657" w:type="pct"/>
            <w:tcBorders>
              <w:top w:val="single" w:sz="4" w:space="0" w:color="auto"/>
              <w:left w:val="single" w:sz="4" w:space="0" w:color="auto"/>
              <w:bottom w:val="single" w:sz="4" w:space="0" w:color="auto"/>
              <w:right w:val="single" w:sz="4" w:space="0" w:color="auto"/>
            </w:tcBorders>
          </w:tcPr>
          <w:p w14:paraId="57AAEE1A" w14:textId="77777777" w:rsidR="00984B08" w:rsidRPr="00C22975" w:rsidRDefault="00984B08" w:rsidP="008F146E">
            <w:pPr>
              <w:keepNext/>
              <w:keepLines/>
              <w:spacing w:after="0"/>
              <w:ind w:leftChars="-32" w:left="1" w:hangingChars="36" w:hanging="65"/>
              <w:jc w:val="center"/>
              <w:rPr>
                <w:rFonts w:ascii="Arial" w:hAnsi="Arial" w:cs="Arial"/>
                <w:color w:val="000000"/>
                <w:sz w:val="18"/>
                <w:lang w:eastAsia="ko-KR"/>
              </w:rPr>
            </w:pPr>
            <w:r w:rsidRPr="00C22975">
              <w:rPr>
                <w:rFonts w:ascii="Arial" w:hAnsi="Arial" w:cs="Arial"/>
                <w:color w:val="000000"/>
                <w:sz w:val="18"/>
                <w:lang w:eastAsia="ko-KR"/>
              </w:rPr>
              <w:t>0</w:t>
            </w:r>
          </w:p>
        </w:tc>
        <w:tc>
          <w:tcPr>
            <w:tcW w:w="613" w:type="pct"/>
            <w:tcBorders>
              <w:top w:val="single" w:sz="4" w:space="0" w:color="auto"/>
              <w:left w:val="single" w:sz="4" w:space="0" w:color="auto"/>
              <w:bottom w:val="single" w:sz="4" w:space="0" w:color="auto"/>
              <w:right w:val="single" w:sz="4" w:space="0" w:color="auto"/>
            </w:tcBorders>
          </w:tcPr>
          <w:p w14:paraId="537D4CD0" w14:textId="77777777" w:rsidR="00984B08" w:rsidRPr="00C22975" w:rsidRDefault="00984B08" w:rsidP="008F146E">
            <w:pPr>
              <w:keepNext/>
              <w:keepLines/>
              <w:spacing w:after="0"/>
              <w:ind w:leftChars="-32" w:left="1" w:hangingChars="36" w:hanging="65"/>
              <w:jc w:val="center"/>
              <w:rPr>
                <w:rFonts w:ascii="Arial" w:eastAsia="Malgun Gothic" w:hAnsi="Arial" w:cs="Arial"/>
                <w:color w:val="000000"/>
                <w:sz w:val="18"/>
                <w:lang w:eastAsia="ja-JP"/>
              </w:rPr>
            </w:pPr>
            <w:r w:rsidRPr="00C22975">
              <w:rPr>
                <w:rFonts w:ascii="Arial" w:eastAsia="Malgun Gothic" w:hAnsi="Arial" w:cs="Arial"/>
                <w:color w:val="000000"/>
                <w:sz w:val="18"/>
                <w:lang w:eastAsia="ja-JP"/>
              </w:rPr>
              <w:t>0</w:t>
            </w:r>
          </w:p>
        </w:tc>
        <w:tc>
          <w:tcPr>
            <w:tcW w:w="519" w:type="pct"/>
            <w:tcBorders>
              <w:top w:val="single" w:sz="4" w:space="0" w:color="auto"/>
              <w:left w:val="single" w:sz="4" w:space="0" w:color="auto"/>
              <w:bottom w:val="single" w:sz="4" w:space="0" w:color="auto"/>
              <w:right w:val="single" w:sz="4" w:space="0" w:color="auto"/>
            </w:tcBorders>
          </w:tcPr>
          <w:p w14:paraId="08F89A96" w14:textId="77777777" w:rsidR="00984B08" w:rsidRPr="00C22975" w:rsidRDefault="00984B08" w:rsidP="008F146E">
            <w:pPr>
              <w:keepNext/>
              <w:keepLines/>
              <w:spacing w:after="0"/>
              <w:ind w:leftChars="-32" w:left="1" w:hangingChars="36" w:hanging="65"/>
              <w:jc w:val="center"/>
              <w:rPr>
                <w:rFonts w:ascii="Arial" w:eastAsia="Malgun Gothic" w:hAnsi="Arial" w:cs="Arial"/>
                <w:color w:val="000000"/>
                <w:sz w:val="18"/>
                <w:lang w:eastAsia="ja-JP"/>
              </w:rPr>
            </w:pPr>
            <w:r w:rsidRPr="00C22975">
              <w:rPr>
                <w:rFonts w:ascii="Arial" w:eastAsia="Malgun Gothic" w:hAnsi="Arial" w:cs="Arial"/>
                <w:color w:val="000000"/>
                <w:sz w:val="18"/>
                <w:lang w:eastAsia="ja-JP"/>
              </w:rPr>
              <w:t>0</w:t>
            </w:r>
          </w:p>
        </w:tc>
      </w:tr>
      <w:tr w:rsidR="00984B08" w:rsidRPr="00C22975" w14:paraId="2973F636" w14:textId="77777777" w:rsidTr="008F146E">
        <w:trPr>
          <w:trHeight w:val="197"/>
          <w:jc w:val="center"/>
        </w:trPr>
        <w:tc>
          <w:tcPr>
            <w:tcW w:w="545" w:type="pct"/>
            <w:tcBorders>
              <w:top w:val="single" w:sz="4" w:space="0" w:color="auto"/>
              <w:left w:val="single" w:sz="4" w:space="0" w:color="auto"/>
              <w:bottom w:val="single" w:sz="4" w:space="0" w:color="auto"/>
              <w:right w:val="single" w:sz="4" w:space="0" w:color="auto"/>
            </w:tcBorders>
            <w:vAlign w:val="center"/>
          </w:tcPr>
          <w:p w14:paraId="2C05ADB2" w14:textId="77777777" w:rsidR="00984B08" w:rsidRPr="00C22975" w:rsidRDefault="00984B08" w:rsidP="008F146E">
            <w:pPr>
              <w:pStyle w:val="TAC"/>
              <w:rPr>
                <w:lang w:eastAsia="ko-KR"/>
              </w:rPr>
            </w:pPr>
            <w:r w:rsidRPr="00C22975">
              <w:rPr>
                <w:lang w:eastAsia="ko-KR"/>
              </w:rPr>
              <w:t>2</w:t>
            </w:r>
          </w:p>
        </w:tc>
        <w:tc>
          <w:tcPr>
            <w:tcW w:w="4455" w:type="pct"/>
            <w:gridSpan w:val="8"/>
            <w:tcBorders>
              <w:top w:val="single" w:sz="4" w:space="0" w:color="auto"/>
              <w:left w:val="single" w:sz="4" w:space="0" w:color="auto"/>
              <w:bottom w:val="single" w:sz="4" w:space="0" w:color="auto"/>
              <w:right w:val="single" w:sz="4" w:space="0" w:color="auto"/>
            </w:tcBorders>
          </w:tcPr>
          <w:p w14:paraId="70E55828" w14:textId="77777777" w:rsidR="00984B08" w:rsidRPr="00C22975" w:rsidRDefault="00984B08" w:rsidP="008F146E">
            <w:pPr>
              <w:keepNext/>
              <w:keepLines/>
              <w:spacing w:after="0"/>
              <w:ind w:left="1200" w:hanging="400"/>
              <w:jc w:val="center"/>
              <w:rPr>
                <w:rFonts w:ascii="Arial" w:hAnsi="Arial" w:cs="Arial"/>
                <w:sz w:val="18"/>
                <w:lang w:eastAsia="ko-KR"/>
              </w:rPr>
            </w:pPr>
            <w:r w:rsidRPr="00C22975">
              <w:rPr>
                <w:rFonts w:ascii="Arial" w:hAnsi="Arial" w:cs="Arial"/>
                <w:sz w:val="18"/>
                <w:lang w:eastAsia="ko-KR"/>
              </w:rPr>
              <w:t>reserved</w:t>
            </w:r>
          </w:p>
        </w:tc>
      </w:tr>
      <w:tr w:rsidR="00984B08" w:rsidRPr="00C22975" w14:paraId="5411BBDA" w14:textId="77777777" w:rsidTr="008F146E">
        <w:trPr>
          <w:trHeight w:val="197"/>
          <w:jc w:val="center"/>
        </w:trPr>
        <w:tc>
          <w:tcPr>
            <w:tcW w:w="545" w:type="pct"/>
            <w:tcBorders>
              <w:top w:val="single" w:sz="4" w:space="0" w:color="auto"/>
              <w:left w:val="single" w:sz="4" w:space="0" w:color="auto"/>
              <w:bottom w:val="single" w:sz="4" w:space="0" w:color="auto"/>
              <w:right w:val="single" w:sz="4" w:space="0" w:color="auto"/>
            </w:tcBorders>
            <w:vAlign w:val="center"/>
          </w:tcPr>
          <w:p w14:paraId="60B93CDF" w14:textId="77777777" w:rsidR="00984B08" w:rsidRPr="00C22975" w:rsidRDefault="00984B08" w:rsidP="008F146E">
            <w:pPr>
              <w:pStyle w:val="TAC"/>
              <w:rPr>
                <w:lang w:eastAsia="ko-KR"/>
              </w:rPr>
            </w:pPr>
            <w:r w:rsidRPr="00C22975">
              <w:rPr>
                <w:lang w:eastAsia="ko-KR"/>
              </w:rPr>
              <w:t>3</w:t>
            </w:r>
          </w:p>
        </w:tc>
        <w:tc>
          <w:tcPr>
            <w:tcW w:w="4455" w:type="pct"/>
            <w:gridSpan w:val="8"/>
            <w:tcBorders>
              <w:top w:val="single" w:sz="4" w:space="0" w:color="auto"/>
              <w:left w:val="single" w:sz="4" w:space="0" w:color="auto"/>
              <w:bottom w:val="single" w:sz="4" w:space="0" w:color="auto"/>
              <w:right w:val="single" w:sz="4" w:space="0" w:color="auto"/>
            </w:tcBorders>
          </w:tcPr>
          <w:p w14:paraId="3D612D40" w14:textId="77777777" w:rsidR="00984B08" w:rsidRPr="00C22975" w:rsidRDefault="00984B08" w:rsidP="008F146E">
            <w:pPr>
              <w:keepNext/>
              <w:keepLines/>
              <w:spacing w:after="0"/>
              <w:ind w:left="1200" w:hanging="400"/>
              <w:jc w:val="center"/>
              <w:rPr>
                <w:rFonts w:ascii="Arial" w:hAnsi="Arial" w:cs="Arial"/>
                <w:sz w:val="18"/>
                <w:lang w:eastAsia="ko-KR"/>
              </w:rPr>
            </w:pPr>
            <w:r w:rsidRPr="00C22975">
              <w:rPr>
                <w:rFonts w:ascii="Arial" w:hAnsi="Arial" w:cs="Arial"/>
                <w:sz w:val="18"/>
                <w:lang w:eastAsia="ko-KR"/>
              </w:rPr>
              <w:t>reserved</w:t>
            </w:r>
          </w:p>
        </w:tc>
      </w:tr>
    </w:tbl>
    <w:p w14:paraId="47607E99" w14:textId="77777777" w:rsidR="00984B08" w:rsidRDefault="00984B08" w:rsidP="00984B08">
      <w:pPr>
        <w:rPr>
          <w:color w:val="000000"/>
        </w:rPr>
      </w:pPr>
    </w:p>
    <w:p w14:paraId="5BE59CB4" w14:textId="77777777" w:rsidR="00984B08" w:rsidRPr="0048482F" w:rsidRDefault="00984B08" w:rsidP="00984B08">
      <w:pPr>
        <w:rPr>
          <w:color w:val="000000"/>
        </w:rPr>
      </w:pPr>
      <w:r>
        <w:rPr>
          <w:color w:val="000000"/>
        </w:rPr>
        <w:t xml:space="preserve">For link recovery, as described in clause 6 of </w:t>
      </w:r>
      <w:r>
        <w:t>[6, TS 38.213]</w:t>
      </w:r>
      <w:r>
        <w:rPr>
          <w:color w:val="000000"/>
        </w:rPr>
        <w:t xml:space="preserve"> the ratio of the PDCCH EPRE </w:t>
      </w:r>
      <w:r w:rsidRPr="00663A9E">
        <w:rPr>
          <w:color w:val="000000"/>
        </w:rPr>
        <w:t xml:space="preserve">to </w:t>
      </w:r>
      <w:r>
        <w:rPr>
          <w:color w:val="000000"/>
        </w:rPr>
        <w:t>NZP</w:t>
      </w:r>
      <w:r w:rsidRPr="00663A9E">
        <w:rPr>
          <w:color w:val="000000"/>
        </w:rPr>
        <w:t xml:space="preserve"> CSI-RS EPRE </w:t>
      </w:r>
      <w:r>
        <w:rPr>
          <w:color w:val="000000"/>
        </w:rPr>
        <w:t>is assumed as</w:t>
      </w:r>
      <w:r w:rsidRPr="00663A9E">
        <w:rPr>
          <w:color w:val="000000"/>
        </w:rPr>
        <w:t xml:space="preserve"> 0 </w:t>
      </w:r>
      <w:proofErr w:type="spellStart"/>
      <w:r w:rsidRPr="00663A9E">
        <w:rPr>
          <w:color w:val="000000"/>
        </w:rPr>
        <w:t>dB.</w:t>
      </w:r>
      <w:proofErr w:type="spellEnd"/>
    </w:p>
    <w:p w14:paraId="2FC3CE4B" w14:textId="77777777" w:rsidR="004A5CA6" w:rsidRDefault="004A5CA6" w:rsidP="004A5CA6">
      <w:pPr>
        <w:jc w:val="center"/>
        <w:rPr>
          <w:noProof/>
          <w:color w:val="FF0000"/>
        </w:rPr>
      </w:pPr>
      <w:r w:rsidRPr="00606C9A">
        <w:rPr>
          <w:noProof/>
          <w:color w:val="FF0000"/>
        </w:rPr>
        <w:t>&lt;ommited text&gt;</w:t>
      </w:r>
    </w:p>
    <w:p w14:paraId="519D48C6" w14:textId="77777777" w:rsidR="00977F84" w:rsidRPr="0048482F" w:rsidRDefault="00977F84" w:rsidP="00977F84">
      <w:pPr>
        <w:pStyle w:val="Heading3"/>
        <w:rPr>
          <w:color w:val="000000"/>
        </w:rPr>
      </w:pPr>
      <w:bookmarkStart w:id="11" w:name="_Toc11352096"/>
      <w:bookmarkStart w:id="12" w:name="_Toc20317986"/>
      <w:bookmarkStart w:id="13" w:name="_Toc27299884"/>
      <w:bookmarkStart w:id="14" w:name="_Toc29673149"/>
      <w:bookmarkStart w:id="15" w:name="_Toc29673290"/>
      <w:bookmarkStart w:id="16" w:name="_Toc29674283"/>
      <w:bookmarkStart w:id="17" w:name="_Toc36645513"/>
      <w:bookmarkStart w:id="18" w:name="_Toc45810558"/>
      <w:bookmarkStart w:id="19" w:name="_Toc192172868"/>
      <w:r w:rsidRPr="0048482F">
        <w:rPr>
          <w:color w:val="000000"/>
        </w:rPr>
        <w:t>5.1.5</w:t>
      </w:r>
      <w:r w:rsidRPr="0048482F">
        <w:rPr>
          <w:color w:val="000000"/>
        </w:rPr>
        <w:tab/>
        <w:t xml:space="preserve">Antenna </w:t>
      </w:r>
      <w:proofErr w:type="gramStart"/>
      <w:r w:rsidRPr="0048482F">
        <w:rPr>
          <w:color w:val="000000"/>
        </w:rPr>
        <w:t>ports</w:t>
      </w:r>
      <w:proofErr w:type="gramEnd"/>
      <w:r w:rsidRPr="0048482F">
        <w:rPr>
          <w:color w:val="000000"/>
        </w:rPr>
        <w:t xml:space="preserve"> quasi</w:t>
      </w:r>
      <w:r>
        <w:rPr>
          <w:color w:val="000000"/>
        </w:rPr>
        <w:t xml:space="preserve"> </w:t>
      </w:r>
      <w:r w:rsidRPr="0048482F">
        <w:rPr>
          <w:color w:val="000000"/>
        </w:rPr>
        <w:t>co</w:t>
      </w:r>
      <w:r>
        <w:rPr>
          <w:color w:val="000000"/>
        </w:rPr>
        <w:t>-</w:t>
      </w:r>
      <w:r w:rsidRPr="0048482F">
        <w:rPr>
          <w:color w:val="000000"/>
        </w:rPr>
        <w:t>location</w:t>
      </w:r>
      <w:bookmarkEnd w:id="11"/>
      <w:bookmarkEnd w:id="12"/>
      <w:bookmarkEnd w:id="13"/>
      <w:bookmarkEnd w:id="14"/>
      <w:bookmarkEnd w:id="15"/>
      <w:bookmarkEnd w:id="16"/>
      <w:bookmarkEnd w:id="17"/>
      <w:bookmarkEnd w:id="18"/>
      <w:bookmarkEnd w:id="19"/>
    </w:p>
    <w:p w14:paraId="19FDB75D" w14:textId="77777777" w:rsidR="00977F84" w:rsidRPr="0048482F" w:rsidRDefault="00977F84" w:rsidP="00977F84">
      <w:pPr>
        <w:rPr>
          <w:color w:val="000000"/>
        </w:rPr>
      </w:pPr>
      <w:r w:rsidRPr="0048482F">
        <w:rPr>
          <w:color w:val="000000"/>
        </w:rPr>
        <w:t xml:space="preserve">The UE can be configured </w:t>
      </w:r>
      <w:r>
        <w:rPr>
          <w:color w:val="000000"/>
        </w:rPr>
        <w:t xml:space="preserve">with a list of </w:t>
      </w:r>
      <w:r w:rsidRPr="0048482F">
        <w:rPr>
          <w:color w:val="000000"/>
        </w:rPr>
        <w:t xml:space="preserve">up to </w:t>
      </w:r>
      <w:r w:rsidRPr="00450CE8">
        <w:rPr>
          <w:i/>
          <w:color w:val="000000"/>
        </w:rPr>
        <w:t>M</w:t>
      </w:r>
      <w:r w:rsidRPr="0048482F">
        <w:rPr>
          <w:color w:val="000000"/>
        </w:rPr>
        <w:t xml:space="preserve"> </w:t>
      </w:r>
      <w:r>
        <w:rPr>
          <w:i/>
          <w:color w:val="000000"/>
        </w:rPr>
        <w:t>TCI</w:t>
      </w:r>
      <w:r w:rsidRPr="0048482F">
        <w:rPr>
          <w:i/>
          <w:color w:val="000000"/>
        </w:rPr>
        <w:t xml:space="preserve">-State </w:t>
      </w:r>
      <w:r w:rsidRPr="00D55F1B">
        <w:rPr>
          <w:color w:val="000000"/>
        </w:rPr>
        <w:t xml:space="preserve">configurations </w:t>
      </w:r>
      <w:r>
        <w:rPr>
          <w:color w:val="000000"/>
        </w:rPr>
        <w:t xml:space="preserve">within the </w:t>
      </w:r>
      <w:r w:rsidRPr="0048482F">
        <w:rPr>
          <w:color w:val="000000"/>
        </w:rPr>
        <w:t xml:space="preserve">higher layer </w:t>
      </w:r>
      <w:r>
        <w:rPr>
          <w:color w:val="000000"/>
        </w:rPr>
        <w:t xml:space="preserve">parameter </w:t>
      </w:r>
      <w:r w:rsidRPr="00F35584">
        <w:rPr>
          <w:i/>
        </w:rPr>
        <w:t>PDSCH-Config</w:t>
      </w:r>
      <w:r w:rsidRPr="0048482F">
        <w:rPr>
          <w:color w:val="000000"/>
        </w:rPr>
        <w:t xml:space="preserve"> to decode PDSCH according to a detected PDCCH with DCI intended for the UE and the given serving cell</w:t>
      </w:r>
      <w:r>
        <w:rPr>
          <w:color w:val="000000"/>
        </w:rPr>
        <w:t>,</w:t>
      </w:r>
      <w:r w:rsidRPr="0048482F">
        <w:rPr>
          <w:color w:val="000000"/>
        </w:rPr>
        <w:t xml:space="preserve"> where M depends on the UE capability</w:t>
      </w:r>
      <w:r>
        <w:rPr>
          <w:color w:val="000000"/>
        </w:rPr>
        <w:t xml:space="preserve"> </w:t>
      </w:r>
      <w:proofErr w:type="spellStart"/>
      <w:r w:rsidRPr="00144EBC">
        <w:rPr>
          <w:i/>
          <w:color w:val="000000"/>
        </w:rPr>
        <w:t>maxNumberConfiguredTCIstatesPerCC</w:t>
      </w:r>
      <w:proofErr w:type="spellEnd"/>
      <w:r w:rsidRPr="0048482F">
        <w:rPr>
          <w:color w:val="000000"/>
        </w:rPr>
        <w:t xml:space="preserve">. Each </w:t>
      </w:r>
      <w:r w:rsidRPr="0048482F">
        <w:rPr>
          <w:i/>
          <w:color w:val="000000"/>
        </w:rPr>
        <w:t>TCI-</w:t>
      </w:r>
      <w:r>
        <w:rPr>
          <w:i/>
          <w:color w:val="000000"/>
        </w:rPr>
        <w:t>State</w:t>
      </w:r>
      <w:r w:rsidRPr="0048482F">
        <w:rPr>
          <w:color w:val="000000"/>
        </w:rPr>
        <w:t xml:space="preserve"> contains parameters for configuring </w:t>
      </w:r>
      <w:r>
        <w:rPr>
          <w:color w:val="000000"/>
        </w:rPr>
        <w:t xml:space="preserve">a </w:t>
      </w:r>
      <w:proofErr w:type="gramStart"/>
      <w:r w:rsidRPr="0048482F">
        <w:rPr>
          <w:color w:val="000000"/>
        </w:rPr>
        <w:t>quasi co-location</w:t>
      </w:r>
      <w:proofErr w:type="gramEnd"/>
      <w:r w:rsidRPr="0048482F">
        <w:rPr>
          <w:color w:val="000000"/>
        </w:rPr>
        <w:t xml:space="preserve"> relationship between </w:t>
      </w:r>
      <w:r>
        <w:rPr>
          <w:color w:val="000000"/>
        </w:rPr>
        <w:t xml:space="preserve">one or two downlink </w:t>
      </w:r>
      <w:r w:rsidRPr="0048482F">
        <w:rPr>
          <w:color w:val="000000"/>
        </w:rPr>
        <w:t>reference signals and the DM-RS port</w:t>
      </w:r>
      <w:r>
        <w:rPr>
          <w:color w:val="000000"/>
        </w:rPr>
        <w:t>s</w:t>
      </w:r>
      <w:r w:rsidRPr="0048482F">
        <w:rPr>
          <w:color w:val="000000"/>
        </w:rPr>
        <w:t xml:space="preserve"> of the PDSCH</w:t>
      </w:r>
      <w:r w:rsidRPr="009B3681">
        <w:rPr>
          <w:color w:val="000000"/>
        </w:rPr>
        <w:t>, the DM-RS port of PDCCH or the CSI-RS port(s) of a CSI-RS resource</w:t>
      </w:r>
      <w:r w:rsidRPr="0048482F">
        <w:rPr>
          <w:color w:val="000000"/>
        </w:rPr>
        <w:t xml:space="preserve">. </w:t>
      </w:r>
      <w:r>
        <w:rPr>
          <w:color w:val="000000"/>
        </w:rPr>
        <w:t xml:space="preserve">The </w:t>
      </w:r>
      <w:proofErr w:type="gramStart"/>
      <w:r>
        <w:rPr>
          <w:color w:val="000000"/>
        </w:rPr>
        <w:t>quasi co-location</w:t>
      </w:r>
      <w:proofErr w:type="gramEnd"/>
      <w:r>
        <w:rPr>
          <w:color w:val="000000"/>
        </w:rPr>
        <w:t xml:space="preserve"> relationship is</w:t>
      </w:r>
      <w:r w:rsidRPr="0048482F">
        <w:rPr>
          <w:color w:val="000000"/>
        </w:rPr>
        <w:t xml:space="preserve"> configured by the higher layer parameter </w:t>
      </w:r>
      <w:r w:rsidRPr="005B68A6">
        <w:rPr>
          <w:i/>
          <w:color w:val="000000"/>
        </w:rPr>
        <w:t>qcl-Type</w:t>
      </w:r>
      <w:r>
        <w:rPr>
          <w:i/>
          <w:color w:val="000000"/>
        </w:rPr>
        <w:t xml:space="preserve">1 </w:t>
      </w:r>
      <w:r w:rsidRPr="00D55F1B">
        <w:rPr>
          <w:color w:val="000000"/>
        </w:rPr>
        <w:t>for the first DL RS, and</w:t>
      </w:r>
      <w:r>
        <w:rPr>
          <w:i/>
          <w:color w:val="000000"/>
        </w:rPr>
        <w:t xml:space="preserve"> </w:t>
      </w:r>
      <w:r w:rsidRPr="005B68A6">
        <w:rPr>
          <w:i/>
          <w:color w:val="000000"/>
        </w:rPr>
        <w:t>qcl-Type</w:t>
      </w:r>
      <w:r>
        <w:rPr>
          <w:i/>
          <w:color w:val="000000"/>
        </w:rPr>
        <w:t xml:space="preserve">2 </w:t>
      </w:r>
      <w:r w:rsidRPr="0086171A">
        <w:rPr>
          <w:color w:val="000000"/>
        </w:rPr>
        <w:t xml:space="preserve">for the </w:t>
      </w:r>
      <w:r>
        <w:rPr>
          <w:color w:val="000000"/>
        </w:rPr>
        <w:t>second</w:t>
      </w:r>
      <w:r w:rsidRPr="0086171A">
        <w:rPr>
          <w:color w:val="000000"/>
        </w:rPr>
        <w:t xml:space="preserve"> DL RS</w:t>
      </w:r>
      <w:r>
        <w:rPr>
          <w:i/>
          <w:color w:val="000000"/>
        </w:rPr>
        <w:t xml:space="preserve"> </w:t>
      </w:r>
      <w:r>
        <w:rPr>
          <w:color w:val="000000"/>
        </w:rPr>
        <w:t>(if configured)</w:t>
      </w:r>
      <w:r w:rsidRPr="0048482F">
        <w:rPr>
          <w:color w:val="000000"/>
        </w:rPr>
        <w:t xml:space="preserve">. For the case of two DL RSs, the QCL types shall not be the same, regardless of whether the references are to the same DL RS or different DL RSs. The </w:t>
      </w:r>
      <w:proofErr w:type="gramStart"/>
      <w:r w:rsidRPr="0048482F">
        <w:rPr>
          <w:color w:val="000000"/>
        </w:rPr>
        <w:t>quasi co-location</w:t>
      </w:r>
      <w:proofErr w:type="gramEnd"/>
      <w:r w:rsidRPr="0048482F">
        <w:rPr>
          <w:color w:val="000000"/>
        </w:rPr>
        <w:t xml:space="preserve"> type</w:t>
      </w:r>
      <w:r>
        <w:rPr>
          <w:color w:val="000000"/>
        </w:rPr>
        <w:t xml:space="preserve">s corresponding to each DL RS are given by </w:t>
      </w:r>
      <w:r w:rsidRPr="0048482F">
        <w:rPr>
          <w:color w:val="000000"/>
        </w:rPr>
        <w:t xml:space="preserve">the higher layer parameter </w:t>
      </w:r>
      <w:proofErr w:type="spellStart"/>
      <w:r w:rsidRPr="005B68A6">
        <w:rPr>
          <w:i/>
          <w:color w:val="000000"/>
        </w:rPr>
        <w:t>qcl</w:t>
      </w:r>
      <w:proofErr w:type="spellEnd"/>
      <w:r w:rsidRPr="005B68A6">
        <w:rPr>
          <w:i/>
          <w:color w:val="000000"/>
        </w:rPr>
        <w:t>-Type</w:t>
      </w:r>
      <w:r w:rsidRPr="0048482F">
        <w:rPr>
          <w:color w:val="000000"/>
        </w:rPr>
        <w:t xml:space="preserve"> </w:t>
      </w:r>
      <w:r>
        <w:rPr>
          <w:color w:val="000000"/>
        </w:rPr>
        <w:t xml:space="preserve">in </w:t>
      </w:r>
      <w:r w:rsidRPr="00D55F1B">
        <w:rPr>
          <w:i/>
          <w:color w:val="000000"/>
        </w:rPr>
        <w:t>QCL-Info</w:t>
      </w:r>
      <w:r>
        <w:rPr>
          <w:color w:val="000000"/>
        </w:rPr>
        <w:t xml:space="preserve"> </w:t>
      </w:r>
      <w:r w:rsidRPr="0048482F">
        <w:rPr>
          <w:color w:val="000000"/>
        </w:rPr>
        <w:t xml:space="preserve">and may take one of the following </w:t>
      </w:r>
      <w:r>
        <w:rPr>
          <w:color w:val="000000"/>
        </w:rPr>
        <w:t>values</w:t>
      </w:r>
      <w:r w:rsidRPr="0048482F">
        <w:rPr>
          <w:color w:val="000000"/>
        </w:rPr>
        <w:t xml:space="preserve">: </w:t>
      </w:r>
    </w:p>
    <w:p w14:paraId="35701FAF" w14:textId="77777777" w:rsidR="00977F84" w:rsidRPr="0048482F" w:rsidRDefault="00977F84" w:rsidP="00977F84">
      <w:pPr>
        <w:pStyle w:val="B1"/>
      </w:pPr>
      <w:bookmarkStart w:id="20" w:name="_Hlk500800106"/>
      <w:bookmarkStart w:id="21" w:name="_Hlk500784100"/>
      <w:r>
        <w:t>-</w:t>
      </w:r>
      <w:r>
        <w:tab/>
      </w:r>
      <w:r>
        <w:rPr>
          <w:lang w:val="en-US"/>
        </w:rPr>
        <w:t>'t</w:t>
      </w:r>
      <w:proofErr w:type="spellStart"/>
      <w:r w:rsidRPr="0048482F">
        <w:t>ypeA</w:t>
      </w:r>
      <w:proofErr w:type="spellEnd"/>
      <w:r>
        <w:t>'</w:t>
      </w:r>
      <w:r w:rsidRPr="0048482F">
        <w:t>: {Doppler shift, Doppler spread, average delay, delay spread}</w:t>
      </w:r>
    </w:p>
    <w:p w14:paraId="297C5F8E" w14:textId="77777777" w:rsidR="00977F84" w:rsidRPr="0048482F" w:rsidRDefault="00977F84" w:rsidP="00977F84">
      <w:pPr>
        <w:pStyle w:val="B1"/>
      </w:pPr>
      <w:r>
        <w:t>-</w:t>
      </w:r>
      <w:r>
        <w:tab/>
      </w:r>
      <w:r>
        <w:rPr>
          <w:lang w:val="en-US"/>
        </w:rPr>
        <w:t>'t</w:t>
      </w:r>
      <w:proofErr w:type="spellStart"/>
      <w:r w:rsidRPr="0048482F">
        <w:t>ypeB</w:t>
      </w:r>
      <w:proofErr w:type="spellEnd"/>
      <w:r>
        <w:t>'</w:t>
      </w:r>
      <w:r w:rsidRPr="0048482F">
        <w:t>: {Doppler shift, Doppler spread}</w:t>
      </w:r>
    </w:p>
    <w:p w14:paraId="236AA267" w14:textId="77777777" w:rsidR="00977F84" w:rsidRPr="0048482F" w:rsidRDefault="00977F84" w:rsidP="00977F84">
      <w:pPr>
        <w:pStyle w:val="B1"/>
      </w:pPr>
      <w:r>
        <w:t>-</w:t>
      </w:r>
      <w:r>
        <w:tab/>
      </w:r>
      <w:r>
        <w:rPr>
          <w:lang w:val="en-US"/>
        </w:rPr>
        <w:t>'t</w:t>
      </w:r>
      <w:proofErr w:type="spellStart"/>
      <w:r w:rsidRPr="0048482F">
        <w:t>ypeC</w:t>
      </w:r>
      <w:proofErr w:type="spellEnd"/>
      <w:r>
        <w:t>'</w:t>
      </w:r>
      <w:r w:rsidRPr="0048482F">
        <w:t>: {Doppler shift</w:t>
      </w:r>
      <w:r w:rsidRPr="0017586C">
        <w:t>,</w:t>
      </w:r>
      <w:r w:rsidRPr="0048482F">
        <w:t xml:space="preserve"> average delay}</w:t>
      </w:r>
    </w:p>
    <w:p w14:paraId="4CE51EC3" w14:textId="77777777" w:rsidR="00977F84" w:rsidRPr="0048482F" w:rsidRDefault="00977F84" w:rsidP="00977F84">
      <w:pPr>
        <w:pStyle w:val="B1"/>
      </w:pPr>
      <w:r>
        <w:t>-</w:t>
      </w:r>
      <w:r>
        <w:tab/>
      </w:r>
      <w:r>
        <w:rPr>
          <w:lang w:val="en-US"/>
        </w:rPr>
        <w:t>'t</w:t>
      </w:r>
      <w:proofErr w:type="spellStart"/>
      <w:r w:rsidRPr="0048482F">
        <w:t>ypeD</w:t>
      </w:r>
      <w:proofErr w:type="spellEnd"/>
      <w:r>
        <w:t>'</w:t>
      </w:r>
      <w:r w:rsidRPr="0048482F">
        <w:t>: {</w:t>
      </w:r>
      <w:r w:rsidRPr="0048482F">
        <w:rPr>
          <w:lang w:val="en-US" w:eastAsia="ko-KR"/>
        </w:rPr>
        <w:t>Spatial Rx</w:t>
      </w:r>
      <w:r w:rsidRPr="0048482F">
        <w:t xml:space="preserve"> parameter}</w:t>
      </w:r>
    </w:p>
    <w:p w14:paraId="0CD9F469" w14:textId="77777777" w:rsidR="00977F84" w:rsidRPr="008C011B" w:rsidRDefault="00977F84" w:rsidP="00977F84">
      <w:pPr>
        <w:rPr>
          <w:lang w:eastAsia="zh-CN"/>
        </w:rPr>
      </w:pPr>
      <w:bookmarkStart w:id="22" w:name="_Hlk500953403"/>
      <w:bookmarkEnd w:id="20"/>
      <w:bookmarkEnd w:id="21"/>
      <w:r w:rsidRPr="008C011B">
        <w:t xml:space="preserve">The UE can be configured with a list of up to </w:t>
      </w:r>
      <w:r w:rsidRPr="008C011B">
        <w:rPr>
          <w:i/>
          <w:iCs/>
        </w:rPr>
        <w:t>128</w:t>
      </w:r>
      <w:r w:rsidRPr="008C011B">
        <w:t xml:space="preserve"> </w:t>
      </w:r>
      <w:r w:rsidRPr="008C011B">
        <w:rPr>
          <w:i/>
          <w:iCs/>
        </w:rPr>
        <w:t xml:space="preserve">TCI-State </w:t>
      </w:r>
      <w:r w:rsidRPr="008C011B">
        <w:t xml:space="preserve">configurations, within the higher layer parameter </w:t>
      </w:r>
      <w:bookmarkStart w:id="23" w:name="_Hlk111110645"/>
      <w:r w:rsidRPr="008C011B">
        <w:rPr>
          <w:i/>
          <w:iCs/>
        </w:rPr>
        <w:t>dl-</w:t>
      </w:r>
      <w:proofErr w:type="spellStart"/>
      <w:r w:rsidRPr="008C011B">
        <w:rPr>
          <w:i/>
          <w:iCs/>
        </w:rPr>
        <w:t>OrJointTCI</w:t>
      </w:r>
      <w:proofErr w:type="spellEnd"/>
      <w:r w:rsidRPr="008C011B">
        <w:rPr>
          <w:i/>
          <w:iCs/>
        </w:rPr>
        <w:t>-</w:t>
      </w:r>
      <w:proofErr w:type="spellStart"/>
      <w:r w:rsidRPr="008C011B">
        <w:rPr>
          <w:i/>
          <w:iCs/>
        </w:rPr>
        <w:t>StateList</w:t>
      </w:r>
      <w:proofErr w:type="spellEnd"/>
      <w:r w:rsidRPr="008C011B">
        <w:t xml:space="preserve"> </w:t>
      </w:r>
      <w:bookmarkEnd w:id="23"/>
      <w:r w:rsidRPr="008C011B">
        <w:t>in</w:t>
      </w:r>
      <w:r w:rsidRPr="008C011B">
        <w:rPr>
          <w:i/>
        </w:rPr>
        <w:t xml:space="preserve"> PDSCH-Config</w:t>
      </w:r>
      <w:r w:rsidRPr="008C011B">
        <w:t xml:space="preserve"> for providing a reference signal for the quasi co-location for DM-RS of PDSCH and DM-RS of PDCCH in a BWP/CC, for CSI-RS, and to provide a reference </w:t>
      </w:r>
      <w:r w:rsidRPr="008C011B">
        <w:rPr>
          <w:sz w:val="18"/>
          <w:szCs w:val="18"/>
        </w:rPr>
        <w:t xml:space="preserve">signal with </w:t>
      </w:r>
      <w:proofErr w:type="spellStart"/>
      <w:r w:rsidRPr="008C011B">
        <w:rPr>
          <w:i/>
          <w:sz w:val="18"/>
          <w:szCs w:val="18"/>
        </w:rPr>
        <w:t>qcl</w:t>
      </w:r>
      <w:proofErr w:type="spellEnd"/>
      <w:r w:rsidRPr="008C011B">
        <w:rPr>
          <w:i/>
          <w:sz w:val="18"/>
          <w:szCs w:val="18"/>
        </w:rPr>
        <w:t>-Type</w:t>
      </w:r>
      <w:r w:rsidRPr="008C011B">
        <w:rPr>
          <w:sz w:val="18"/>
          <w:szCs w:val="18"/>
        </w:rPr>
        <w:t xml:space="preserve"> set to '</w:t>
      </w:r>
      <w:proofErr w:type="spellStart"/>
      <w:r w:rsidRPr="008C011B">
        <w:rPr>
          <w:sz w:val="18"/>
          <w:szCs w:val="18"/>
        </w:rPr>
        <w:t>typeD</w:t>
      </w:r>
      <w:proofErr w:type="spellEnd"/>
      <w:r w:rsidRPr="008C011B">
        <w:rPr>
          <w:sz w:val="18"/>
          <w:szCs w:val="18"/>
        </w:rPr>
        <w:t>'</w:t>
      </w:r>
      <w:r w:rsidRPr="008C011B">
        <w:t xml:space="preserve">, if applicable, for determining UL TX spatial filter for dynamic-grant and configured-grant based PUSCH and PUCCH resource in a BWP/CC, and SRS. </w:t>
      </w:r>
    </w:p>
    <w:p w14:paraId="20822442" w14:textId="77777777" w:rsidR="00977F84" w:rsidRPr="000237AA" w:rsidRDefault="00977F84" w:rsidP="00977F84">
      <w:pPr>
        <w:rPr>
          <w:color w:val="000000" w:themeColor="text1"/>
        </w:rPr>
      </w:pPr>
      <w:r w:rsidRPr="000237AA">
        <w:rPr>
          <w:color w:val="000000" w:themeColor="text1"/>
        </w:rPr>
        <w:t xml:space="preserve">If the </w:t>
      </w:r>
      <w:r>
        <w:rPr>
          <w:i/>
          <w:iCs/>
          <w:color w:val="000000" w:themeColor="text1"/>
        </w:rPr>
        <w:t>TCI-State</w:t>
      </w:r>
      <w:r w:rsidRPr="000237AA">
        <w:rPr>
          <w:color w:val="000000" w:themeColor="text1"/>
        </w:rPr>
        <w:t xml:space="preserve"> </w:t>
      </w:r>
      <w:r>
        <w:rPr>
          <w:color w:val="000000" w:themeColor="text1"/>
        </w:rPr>
        <w:t xml:space="preserve">or </w:t>
      </w:r>
      <w:r w:rsidRPr="009573AD">
        <w:rPr>
          <w:i/>
          <w:iCs/>
          <w:color w:val="000000" w:themeColor="text1"/>
          <w:lang w:val="en-US"/>
        </w:rPr>
        <w:t>TCI</w:t>
      </w:r>
      <w:r>
        <w:rPr>
          <w:i/>
          <w:iCs/>
          <w:color w:val="000000" w:themeColor="text1"/>
        </w:rPr>
        <w:t>-UL</w:t>
      </w:r>
      <w:r>
        <w:rPr>
          <w:i/>
          <w:iCs/>
          <w:color w:val="000000" w:themeColor="text1"/>
          <w:lang w:val="en-US"/>
        </w:rPr>
        <w:t>-</w:t>
      </w:r>
      <w:r w:rsidRPr="009573AD">
        <w:rPr>
          <w:i/>
          <w:iCs/>
          <w:color w:val="000000" w:themeColor="text1"/>
          <w:lang w:val="en-US"/>
        </w:rPr>
        <w:t>State</w:t>
      </w:r>
      <w:r w:rsidRPr="000237AA">
        <w:rPr>
          <w:color w:val="000000" w:themeColor="text1"/>
        </w:rPr>
        <w:t xml:space="preserve"> configurations </w:t>
      </w:r>
      <w:r>
        <w:rPr>
          <w:color w:val="000000" w:themeColor="text1"/>
        </w:rPr>
        <w:t>are</w:t>
      </w:r>
      <w:r w:rsidRPr="000237AA">
        <w:rPr>
          <w:color w:val="000000" w:themeColor="text1"/>
        </w:rPr>
        <w:t xml:space="preserve"> absent in </w:t>
      </w:r>
      <w:r>
        <w:rPr>
          <w:color w:val="000000" w:themeColor="text1"/>
        </w:rPr>
        <w:t xml:space="preserve">a BWP of </w:t>
      </w:r>
      <w:r w:rsidRPr="000237AA">
        <w:rPr>
          <w:color w:val="000000" w:themeColor="text1"/>
        </w:rPr>
        <w:t xml:space="preserve">the CC, the UE can </w:t>
      </w:r>
      <w:r>
        <w:rPr>
          <w:color w:val="000000" w:themeColor="text1"/>
        </w:rPr>
        <w:t xml:space="preserve">apply the </w:t>
      </w:r>
      <w:r>
        <w:rPr>
          <w:i/>
          <w:iCs/>
          <w:color w:val="000000" w:themeColor="text1"/>
        </w:rPr>
        <w:t>TCI-State</w:t>
      </w:r>
      <w:r>
        <w:rPr>
          <w:color w:val="000000" w:themeColor="text1"/>
        </w:rPr>
        <w:t xml:space="preserve"> or </w:t>
      </w:r>
      <w:r w:rsidRPr="009573AD">
        <w:rPr>
          <w:i/>
          <w:iCs/>
          <w:color w:val="000000" w:themeColor="text1"/>
          <w:lang w:val="en-US"/>
        </w:rPr>
        <w:t>TCI</w:t>
      </w:r>
      <w:r>
        <w:rPr>
          <w:i/>
          <w:iCs/>
          <w:color w:val="000000" w:themeColor="text1"/>
        </w:rPr>
        <w:t>-UL</w:t>
      </w:r>
      <w:r>
        <w:rPr>
          <w:i/>
          <w:iCs/>
          <w:color w:val="000000" w:themeColor="text1"/>
          <w:lang w:val="en-US"/>
        </w:rPr>
        <w:t>-</w:t>
      </w:r>
      <w:r w:rsidRPr="009573AD">
        <w:rPr>
          <w:i/>
          <w:iCs/>
          <w:color w:val="000000" w:themeColor="text1"/>
          <w:lang w:val="en-US"/>
        </w:rPr>
        <w:t>State</w:t>
      </w:r>
      <w:r>
        <w:rPr>
          <w:color w:val="000000" w:themeColor="text1"/>
        </w:rPr>
        <w:t xml:space="preserve"> configurations from a reference BWP of a </w:t>
      </w:r>
      <w:r w:rsidRPr="000237AA">
        <w:rPr>
          <w:color w:val="000000" w:themeColor="text1"/>
        </w:rPr>
        <w:t>reference CC</w:t>
      </w:r>
      <w:r>
        <w:rPr>
          <w:color w:val="000000" w:themeColor="text1"/>
        </w:rPr>
        <w:t xml:space="preserve"> configured by </w:t>
      </w:r>
      <w:proofErr w:type="spellStart"/>
      <w:r w:rsidRPr="00326EC5">
        <w:rPr>
          <w:i/>
          <w:iCs/>
          <w:color w:val="000000" w:themeColor="text1"/>
        </w:rPr>
        <w:t>unifiedTCI-StateRef</w:t>
      </w:r>
      <w:proofErr w:type="spellEnd"/>
      <w:r w:rsidRPr="000237AA">
        <w:rPr>
          <w:color w:val="000000" w:themeColor="text1"/>
        </w:rPr>
        <w:t>.</w:t>
      </w:r>
      <w:r>
        <w:rPr>
          <w:color w:val="000000" w:themeColor="text1"/>
        </w:rPr>
        <w:t xml:space="preserve"> </w:t>
      </w:r>
      <w:r w:rsidRPr="00CC42DD">
        <w:rPr>
          <w:szCs w:val="18"/>
        </w:rPr>
        <w:t xml:space="preserve">The UE is not expected to be configured with </w:t>
      </w:r>
      <w:proofErr w:type="spellStart"/>
      <w:r>
        <w:rPr>
          <w:i/>
          <w:iCs/>
          <w:szCs w:val="18"/>
        </w:rPr>
        <w:t>tci-StatesToAddModList</w:t>
      </w:r>
      <w:proofErr w:type="spellEnd"/>
      <w:r>
        <w:rPr>
          <w:szCs w:val="18"/>
        </w:rPr>
        <w:t xml:space="preserve">, </w:t>
      </w:r>
      <w:proofErr w:type="spellStart"/>
      <w:r>
        <w:rPr>
          <w:i/>
          <w:iCs/>
          <w:szCs w:val="18"/>
        </w:rPr>
        <w:t>SpatialRelationInfo</w:t>
      </w:r>
      <w:proofErr w:type="spellEnd"/>
      <w:r>
        <w:rPr>
          <w:szCs w:val="18"/>
        </w:rPr>
        <w:t xml:space="preserve"> or </w:t>
      </w:r>
      <w:r>
        <w:rPr>
          <w:i/>
          <w:iCs/>
          <w:szCs w:val="18"/>
        </w:rPr>
        <w:t>PUCCH-</w:t>
      </w:r>
      <w:proofErr w:type="spellStart"/>
      <w:r>
        <w:rPr>
          <w:i/>
          <w:iCs/>
          <w:szCs w:val="18"/>
        </w:rPr>
        <w:t>SpatialRelationI</w:t>
      </w:r>
      <w:r w:rsidRPr="002C3EF5">
        <w:rPr>
          <w:i/>
          <w:iCs/>
          <w:color w:val="000000" w:themeColor="text1"/>
          <w:szCs w:val="18"/>
        </w:rPr>
        <w:t>nfo</w:t>
      </w:r>
      <w:proofErr w:type="spellEnd"/>
      <w:r w:rsidRPr="002C3EF5">
        <w:rPr>
          <w:color w:val="000000" w:themeColor="text1"/>
          <w:szCs w:val="18"/>
        </w:rPr>
        <w:t xml:space="preserve">, </w:t>
      </w:r>
      <w:r w:rsidRPr="002C3EF5">
        <w:rPr>
          <w:bCs/>
          <w:color w:val="000000" w:themeColor="text1"/>
          <w:szCs w:val="18"/>
        </w:rPr>
        <w:t xml:space="preserve">except </w:t>
      </w:r>
      <w:proofErr w:type="spellStart"/>
      <w:r w:rsidRPr="002C3EF5">
        <w:rPr>
          <w:bCs/>
          <w:i/>
          <w:color w:val="000000" w:themeColor="text1"/>
          <w:szCs w:val="18"/>
        </w:rPr>
        <w:t>SpatialRelationInfoPos</w:t>
      </w:r>
      <w:proofErr w:type="spellEnd"/>
      <w:r>
        <w:rPr>
          <w:bCs/>
          <w:i/>
          <w:color w:val="000000" w:themeColor="text1"/>
          <w:szCs w:val="18"/>
        </w:rPr>
        <w:t xml:space="preserve"> </w:t>
      </w:r>
      <w:r w:rsidRPr="00DC2E49">
        <w:rPr>
          <w:bCs/>
          <w:iCs/>
          <w:color w:val="000000" w:themeColor="text1"/>
          <w:szCs w:val="18"/>
        </w:rPr>
        <w:t>in a CC in a band</w:t>
      </w:r>
      <w:r w:rsidRPr="002C3EF5">
        <w:rPr>
          <w:bCs/>
          <w:color w:val="000000" w:themeColor="text1"/>
          <w:szCs w:val="18"/>
        </w:rPr>
        <w:t xml:space="preserve">, </w:t>
      </w:r>
      <w:r w:rsidRPr="002C3EF5">
        <w:rPr>
          <w:color w:val="000000" w:themeColor="text1"/>
          <w:szCs w:val="18"/>
        </w:rPr>
        <w:t xml:space="preserve">if the UE is configured with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sidRPr="002C3EF5">
        <w:rPr>
          <w:color w:val="000000" w:themeColor="text1"/>
          <w:szCs w:val="18"/>
        </w:rPr>
        <w:t xml:space="preserve"> </w:t>
      </w:r>
      <w:r>
        <w:rPr>
          <w:color w:val="000000" w:themeColor="text1"/>
          <w:szCs w:val="18"/>
        </w:rPr>
        <w:t xml:space="preserve">or </w:t>
      </w:r>
      <w:proofErr w:type="spellStart"/>
      <w:r w:rsidRPr="00527779">
        <w:rPr>
          <w:i/>
          <w:iCs/>
          <w:color w:val="000000" w:themeColor="text1"/>
          <w:szCs w:val="18"/>
        </w:rPr>
        <w:t>u</w:t>
      </w:r>
      <w:r>
        <w:rPr>
          <w:i/>
          <w:iCs/>
          <w:color w:val="000000"/>
        </w:rPr>
        <w:t>l</w:t>
      </w:r>
      <w:proofErr w:type="spellEnd"/>
      <w:r>
        <w:rPr>
          <w:i/>
          <w:iCs/>
          <w:color w:val="000000"/>
        </w:rPr>
        <w:t>-TCI-</w:t>
      </w:r>
      <w:proofErr w:type="spellStart"/>
      <w:r>
        <w:rPr>
          <w:i/>
          <w:iCs/>
          <w:color w:val="000000"/>
        </w:rPr>
        <w:t>StateList</w:t>
      </w:r>
      <w:proofErr w:type="spellEnd"/>
      <w:r w:rsidRPr="002C3EF5">
        <w:rPr>
          <w:color w:val="000000" w:themeColor="text1"/>
          <w:szCs w:val="18"/>
        </w:rPr>
        <w:t xml:space="preserve"> in any CC in </w:t>
      </w:r>
      <w:r>
        <w:rPr>
          <w:color w:val="000000" w:themeColor="text1"/>
          <w:szCs w:val="18"/>
        </w:rPr>
        <w:t>the same</w:t>
      </w:r>
      <w:r w:rsidRPr="002C3EF5">
        <w:rPr>
          <w:color w:val="000000" w:themeColor="text1"/>
          <w:szCs w:val="18"/>
        </w:rPr>
        <w:t xml:space="preserve"> band. The UE can assume that when the UE is configured with</w:t>
      </w:r>
      <w:r>
        <w:rPr>
          <w:szCs w:val="18"/>
        </w:rPr>
        <w:t xml:space="preserve"> </w:t>
      </w:r>
      <w:proofErr w:type="spellStart"/>
      <w:r>
        <w:rPr>
          <w:i/>
          <w:iCs/>
          <w:szCs w:val="18"/>
        </w:rPr>
        <w:t>tci-StatesToAddModList</w:t>
      </w:r>
      <w:proofErr w:type="spellEnd"/>
      <w:r>
        <w:rPr>
          <w:szCs w:val="18"/>
        </w:rPr>
        <w:t xml:space="preserve"> </w:t>
      </w:r>
      <w:r w:rsidRPr="00036D3C">
        <w:rPr>
          <w:szCs w:val="18"/>
        </w:rPr>
        <w:t>in</w:t>
      </w:r>
      <w:r>
        <w:rPr>
          <w:szCs w:val="18"/>
        </w:rPr>
        <w:t xml:space="preserve"> any CC in the CC list </w:t>
      </w:r>
      <w:r w:rsidRPr="00E14731">
        <w:t>configured by</w:t>
      </w:r>
      <w:r>
        <w:rPr>
          <w:i/>
          <w:iCs/>
        </w:rPr>
        <w:t xml:space="preserve"> simultaneousTCI-UpdateList1-r16, simultaneousTCI-UpdateList2-r16,</w:t>
      </w:r>
      <w:r w:rsidRPr="005866A9">
        <w:rPr>
          <w:color w:val="000000" w:themeColor="text1"/>
        </w:rPr>
        <w:t xml:space="preserve"> </w:t>
      </w:r>
      <w:r w:rsidRPr="005866A9">
        <w:rPr>
          <w:i/>
          <w:iCs/>
          <w:color w:val="000000" w:themeColor="text1"/>
          <w:lang w:eastAsia="zh-CN"/>
        </w:rPr>
        <w:t>simultaneousSpatial-UpdatedList1-r16, or simultaneousSpatial-UpdatedList</w:t>
      </w:r>
      <w:r>
        <w:rPr>
          <w:i/>
          <w:iCs/>
          <w:color w:val="000000" w:themeColor="text1"/>
          <w:lang w:eastAsia="zh-CN"/>
        </w:rPr>
        <w:t>2</w:t>
      </w:r>
      <w:r w:rsidRPr="005866A9">
        <w:rPr>
          <w:i/>
          <w:iCs/>
          <w:color w:val="000000" w:themeColor="text1"/>
          <w:lang w:eastAsia="zh-CN"/>
        </w:rPr>
        <w:t xml:space="preserve">-r16, </w:t>
      </w:r>
      <w:r w:rsidRPr="005866A9">
        <w:rPr>
          <w:color w:val="000000" w:themeColor="text1"/>
        </w:rPr>
        <w:t xml:space="preserve">the UE is not configured with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sidRPr="005866A9">
        <w:rPr>
          <w:color w:val="000000" w:themeColor="text1"/>
        </w:rPr>
        <w:t xml:space="preserve"> or </w:t>
      </w:r>
      <w:proofErr w:type="spellStart"/>
      <w:r w:rsidRPr="00527779">
        <w:rPr>
          <w:i/>
          <w:iCs/>
          <w:color w:val="000000" w:themeColor="text1"/>
          <w:szCs w:val="18"/>
        </w:rPr>
        <w:t>u</w:t>
      </w:r>
      <w:r>
        <w:rPr>
          <w:i/>
          <w:iCs/>
          <w:color w:val="000000"/>
        </w:rPr>
        <w:t>l</w:t>
      </w:r>
      <w:proofErr w:type="spellEnd"/>
      <w:r>
        <w:rPr>
          <w:i/>
          <w:iCs/>
          <w:color w:val="000000"/>
        </w:rPr>
        <w:t>-TCI-</w:t>
      </w:r>
      <w:proofErr w:type="spellStart"/>
      <w:r>
        <w:rPr>
          <w:i/>
          <w:iCs/>
          <w:color w:val="000000"/>
        </w:rPr>
        <w:t>StateList</w:t>
      </w:r>
      <w:proofErr w:type="spellEnd"/>
      <w:r w:rsidRPr="005866A9">
        <w:rPr>
          <w:color w:val="000000" w:themeColor="text1"/>
        </w:rPr>
        <w:t xml:space="preserve"> in any CC within the same band in the CC list.</w:t>
      </w:r>
    </w:p>
    <w:p w14:paraId="3BB5AFB9" w14:textId="77777777" w:rsidR="00977F84" w:rsidRDefault="00977F84" w:rsidP="00977F84">
      <w:pPr>
        <w:rPr>
          <w:color w:val="000000" w:themeColor="text1"/>
        </w:rPr>
      </w:pPr>
      <w:r w:rsidRPr="0048482F">
        <w:rPr>
          <w:color w:val="000000"/>
        </w:rPr>
        <w:t>The UE receives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6.1.3.14</w:t>
      </w:r>
      <w:r w:rsidRPr="0048482F">
        <w:rPr>
          <w:color w:val="000000"/>
        </w:rPr>
        <w:t xml:space="preserve"> </w:t>
      </w:r>
      <w:r>
        <w:rPr>
          <w:color w:val="000000"/>
        </w:rPr>
        <w:t>of</w:t>
      </w:r>
      <w:r w:rsidRPr="0048482F">
        <w:rPr>
          <w:color w:val="000000"/>
        </w:rPr>
        <w:t xml:space="preserve"> [10, TS 38.321]</w:t>
      </w:r>
      <w:r>
        <w:rPr>
          <w:color w:val="000000"/>
        </w:rPr>
        <w:t>, or 6.1.3.</w:t>
      </w:r>
      <w:r>
        <w:rPr>
          <w:rFonts w:hint="eastAsia"/>
          <w:color w:val="000000"/>
          <w:lang w:val="en-US" w:eastAsia="zh-CN"/>
        </w:rPr>
        <w:t>47</w:t>
      </w:r>
      <w:r>
        <w:rPr>
          <w:color w:val="000000"/>
        </w:rPr>
        <w:t xml:space="preserve"> of </w:t>
      </w:r>
      <w:r w:rsidRPr="0048482F">
        <w:rPr>
          <w:color w:val="000000"/>
        </w:rPr>
        <w:t>[10, TS 38.321]</w:t>
      </w:r>
      <w:r>
        <w:rPr>
          <w:color w:val="000000"/>
        </w:rPr>
        <w:t>,</w:t>
      </w:r>
      <w:r w:rsidRPr="0048482F">
        <w:rPr>
          <w:color w:val="000000"/>
        </w:rPr>
        <w:t xml:space="preserve"> used to map up to 8 TCI states </w:t>
      </w:r>
      <w:r w:rsidRPr="00974185">
        <w:rPr>
          <w:color w:val="000000"/>
        </w:rPr>
        <w:t>and/or pairs of TCI states, with one TCI state for DL channels/signals and</w:t>
      </w:r>
      <w:r>
        <w:rPr>
          <w:color w:val="000000"/>
        </w:rPr>
        <w:t>/or</w:t>
      </w:r>
      <w:r w:rsidRPr="00974185">
        <w:rPr>
          <w:color w:val="000000"/>
        </w:rPr>
        <w:t xml:space="preserve"> one TCI state for UL channels/signals</w:t>
      </w:r>
      <w:r w:rsidRPr="0048482F">
        <w:rPr>
          <w:color w:val="000000"/>
        </w:rPr>
        <w:t xml:space="preserve"> 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for one or for a set of CCs/DL BWPs. </w:t>
      </w:r>
      <w:r w:rsidRPr="00506130">
        <w:rPr>
          <w:color w:val="000000"/>
        </w:rPr>
        <w:t>When a set of TCI</w:t>
      </w:r>
      <w:r>
        <w:rPr>
          <w:color w:val="000000"/>
        </w:rPr>
        <w:t xml:space="preserve"> </w:t>
      </w:r>
      <w:r w:rsidRPr="00506130">
        <w:rPr>
          <w:color w:val="000000"/>
        </w:rPr>
        <w:t>state</w:t>
      </w:r>
      <w:r>
        <w:rPr>
          <w:color w:val="000000"/>
        </w:rPr>
        <w:t xml:space="preserve"> IDs</w:t>
      </w:r>
      <w:r w:rsidRPr="00506130">
        <w:rPr>
          <w:color w:val="000000"/>
        </w:rPr>
        <w:t xml:space="preserve"> are activated for a set of CCs/</w:t>
      </w:r>
      <w:r>
        <w:rPr>
          <w:color w:val="000000"/>
        </w:rPr>
        <w:t xml:space="preserve">DL </w:t>
      </w:r>
      <w:r w:rsidRPr="00506130">
        <w:rPr>
          <w:color w:val="000000"/>
        </w:rPr>
        <w:t>BWPs</w:t>
      </w:r>
      <w:r>
        <w:rPr>
          <w:color w:val="000000"/>
        </w:rPr>
        <w:t xml:space="preserve"> and if applicable, for a set of </w:t>
      </w:r>
      <w:r w:rsidRPr="001E03CB">
        <w:rPr>
          <w:color w:val="000000"/>
        </w:rPr>
        <w:t>CCs/UL BWPs</w:t>
      </w:r>
      <w:r w:rsidRPr="00506130">
        <w:rPr>
          <w:color w:val="000000"/>
        </w:rPr>
        <w:t xml:space="preserve">, where the applicable list of CCs is </w:t>
      </w:r>
      <w:r>
        <w:rPr>
          <w:color w:val="000000"/>
        </w:rPr>
        <w:t>determined by the indicated CC in the activation command</w:t>
      </w:r>
      <w:r w:rsidRPr="00506130">
        <w:rPr>
          <w:color w:val="000000"/>
        </w:rPr>
        <w:t>, the same set of TCI</w:t>
      </w:r>
      <w:r>
        <w:rPr>
          <w:color w:val="000000"/>
        </w:rPr>
        <w:t xml:space="preserve"> </w:t>
      </w:r>
      <w:r w:rsidRPr="00506130">
        <w:rPr>
          <w:color w:val="000000"/>
        </w:rPr>
        <w:t>state</w:t>
      </w:r>
      <w:r>
        <w:rPr>
          <w:color w:val="000000"/>
        </w:rPr>
        <w:t xml:space="preserve"> IDs </w:t>
      </w:r>
      <w:r w:rsidRPr="00506130">
        <w:rPr>
          <w:color w:val="000000"/>
        </w:rPr>
        <w:t xml:space="preserve">are applied for all </w:t>
      </w:r>
      <w:r>
        <w:rPr>
          <w:color w:val="000000"/>
        </w:rPr>
        <w:t xml:space="preserve">DL and/or UL </w:t>
      </w:r>
      <w:r w:rsidRPr="00506130">
        <w:rPr>
          <w:color w:val="000000"/>
        </w:rPr>
        <w:t>BWPs in the indicated CCs</w:t>
      </w:r>
      <w:r>
        <w:rPr>
          <w:color w:val="000000"/>
        </w:rPr>
        <w:t xml:space="preserve">. </w:t>
      </w:r>
      <w:r w:rsidRPr="00B14329">
        <w:rPr>
          <w:color w:val="000000"/>
          <w:lang w:val="en-US"/>
        </w:rPr>
        <w:t>If the activation command</w:t>
      </w:r>
      <w:r>
        <w:rPr>
          <w:color w:val="000000"/>
          <w:lang w:val="en-US"/>
        </w:rPr>
        <w:t xml:space="preserve"> </w:t>
      </w:r>
      <w:r w:rsidRPr="00B14329">
        <w:rPr>
          <w:color w:val="000000"/>
          <w:lang w:val="en-US"/>
        </w:rPr>
        <w:t>maps</w:t>
      </w:r>
      <w:r>
        <w:rPr>
          <w:color w:val="000000"/>
          <w:lang w:val="en-US"/>
        </w:rPr>
        <w:t xml:space="preserve"> </w:t>
      </w:r>
      <w:r w:rsidRPr="00B14329">
        <w:rPr>
          <w:i/>
          <w:iCs/>
          <w:color w:val="000000"/>
          <w:lang w:val="en-US"/>
        </w:rPr>
        <w:t>TCI</w:t>
      </w:r>
      <w:r>
        <w:rPr>
          <w:i/>
          <w:iCs/>
          <w:color w:val="000000"/>
          <w:lang w:val="en-US"/>
        </w:rPr>
        <w:t>-</w:t>
      </w:r>
      <w:r w:rsidRPr="00B14329">
        <w:rPr>
          <w:i/>
          <w:iCs/>
          <w:color w:val="000000"/>
          <w:lang w:val="en-US"/>
        </w:rPr>
        <w:t>State</w:t>
      </w:r>
      <w:r>
        <w:rPr>
          <w:i/>
          <w:iCs/>
          <w:color w:val="000000"/>
        </w:rPr>
        <w:t>(s)</w:t>
      </w:r>
      <w:r w:rsidRPr="00B14329">
        <w:rPr>
          <w:i/>
          <w:iCs/>
          <w:color w:val="000000"/>
          <w:lang w:val="en-US"/>
        </w:rPr>
        <w:t xml:space="preserve"> </w:t>
      </w:r>
      <w:r w:rsidRPr="00B14329">
        <w:rPr>
          <w:color w:val="000000"/>
          <w:lang w:val="en-US"/>
        </w:rPr>
        <w:t>and/or</w:t>
      </w:r>
      <w:r>
        <w:rPr>
          <w:color w:val="000000"/>
          <w:lang w:val="en-US"/>
        </w:rPr>
        <w:t xml:space="preserve"> </w:t>
      </w:r>
      <w:r>
        <w:rPr>
          <w:i/>
          <w:iCs/>
          <w:color w:val="000000"/>
          <w:lang w:val="en-US"/>
        </w:rPr>
        <w:t>TCI-UL-State</w:t>
      </w:r>
      <w:r>
        <w:rPr>
          <w:i/>
          <w:iCs/>
          <w:color w:val="000000"/>
        </w:rPr>
        <w:t>(s)</w:t>
      </w:r>
      <w:r>
        <w:rPr>
          <w:i/>
          <w:iCs/>
          <w:color w:val="000000"/>
          <w:lang w:val="en-US"/>
        </w:rPr>
        <w:t xml:space="preserve"> </w:t>
      </w:r>
      <w:r w:rsidRPr="00B14329">
        <w:rPr>
          <w:color w:val="000000"/>
          <w:lang w:val="en-US"/>
        </w:rPr>
        <w:t>to</w:t>
      </w:r>
      <w:r>
        <w:rPr>
          <w:color w:val="000000"/>
          <w:lang w:val="en-US"/>
        </w:rPr>
        <w:t xml:space="preserve"> </w:t>
      </w:r>
      <w:r w:rsidRPr="00B14329">
        <w:rPr>
          <w:color w:val="000000"/>
          <w:lang w:val="en-US"/>
        </w:rPr>
        <w:t>only</w:t>
      </w:r>
      <w:r>
        <w:rPr>
          <w:color w:val="000000"/>
          <w:lang w:val="en-US"/>
        </w:rPr>
        <w:t xml:space="preserve"> </w:t>
      </w:r>
      <w:r w:rsidRPr="00B14329">
        <w:rPr>
          <w:color w:val="000000"/>
          <w:lang w:val="en-US"/>
        </w:rPr>
        <w:t xml:space="preserve">one TCI codepoint, </w:t>
      </w:r>
      <w:r>
        <w:rPr>
          <w:color w:val="000000"/>
        </w:rPr>
        <w:t xml:space="preserve">the </w:t>
      </w:r>
      <w:r w:rsidRPr="00B14329">
        <w:rPr>
          <w:color w:val="000000"/>
          <w:lang w:val="en-US"/>
        </w:rPr>
        <w:t>UE shall apply the indicated</w:t>
      </w:r>
      <w:r>
        <w:rPr>
          <w:color w:val="000000"/>
          <w:lang w:val="en-US"/>
        </w:rPr>
        <w:t xml:space="preserve"> </w:t>
      </w:r>
      <w:r w:rsidRPr="00B14329">
        <w:rPr>
          <w:i/>
          <w:iCs/>
          <w:color w:val="000000"/>
          <w:lang w:val="en-US"/>
        </w:rPr>
        <w:t>TCI</w:t>
      </w:r>
      <w:r>
        <w:rPr>
          <w:i/>
          <w:iCs/>
          <w:color w:val="000000"/>
          <w:lang w:val="en-US"/>
        </w:rPr>
        <w:t>-</w:t>
      </w:r>
      <w:r w:rsidRPr="00B14329">
        <w:rPr>
          <w:i/>
          <w:iCs/>
          <w:color w:val="000000"/>
          <w:lang w:val="en-US"/>
        </w:rPr>
        <w:t>State</w:t>
      </w:r>
      <w:r>
        <w:rPr>
          <w:i/>
          <w:iCs/>
          <w:color w:val="000000"/>
        </w:rPr>
        <w:t>(s)</w:t>
      </w:r>
      <w:r w:rsidRPr="00B14329">
        <w:rPr>
          <w:i/>
          <w:iCs/>
          <w:color w:val="000000"/>
          <w:lang w:val="en-US"/>
        </w:rPr>
        <w:t xml:space="preserve"> </w:t>
      </w:r>
      <w:r w:rsidRPr="00B14329">
        <w:rPr>
          <w:color w:val="000000"/>
          <w:lang w:val="en-US"/>
        </w:rPr>
        <w:t>and/or</w:t>
      </w:r>
      <w:r>
        <w:rPr>
          <w:color w:val="000000"/>
          <w:lang w:val="en-US"/>
        </w:rPr>
        <w:t xml:space="preserve"> </w:t>
      </w:r>
      <w:r>
        <w:rPr>
          <w:i/>
          <w:iCs/>
          <w:color w:val="000000"/>
          <w:lang w:val="en-US"/>
        </w:rPr>
        <w:t>TCI-UL-State</w:t>
      </w:r>
      <w:r>
        <w:rPr>
          <w:i/>
          <w:iCs/>
          <w:color w:val="000000"/>
        </w:rPr>
        <w:t>(s)</w:t>
      </w:r>
      <w:r>
        <w:rPr>
          <w:i/>
          <w:iCs/>
          <w:color w:val="000000"/>
          <w:lang w:val="en-US"/>
        </w:rPr>
        <w:t xml:space="preserve"> </w:t>
      </w:r>
      <w:r>
        <w:rPr>
          <w:color w:val="000000"/>
        </w:rPr>
        <w:t>to</w:t>
      </w:r>
      <w:r w:rsidRPr="00B14329">
        <w:rPr>
          <w:color w:val="000000"/>
          <w:lang w:val="en-US"/>
        </w:rPr>
        <w:t xml:space="preserve"> one or </w:t>
      </w:r>
      <w:r>
        <w:rPr>
          <w:color w:val="000000"/>
        </w:rPr>
        <w:t>to</w:t>
      </w:r>
      <w:r w:rsidRPr="00B14329">
        <w:rPr>
          <w:color w:val="000000"/>
          <w:lang w:val="en-US"/>
        </w:rPr>
        <w:t xml:space="preserve"> a set of CCs /DL BWPs, and if applicable,</w:t>
      </w:r>
      <w:r>
        <w:rPr>
          <w:color w:val="000000"/>
          <w:lang w:val="en-US"/>
        </w:rPr>
        <w:t xml:space="preserve"> </w:t>
      </w:r>
      <w:r>
        <w:rPr>
          <w:color w:val="000000"/>
        </w:rPr>
        <w:t>to</w:t>
      </w:r>
      <w:r w:rsidRPr="00B14329">
        <w:rPr>
          <w:color w:val="000000"/>
          <w:lang w:val="en-US"/>
        </w:rPr>
        <w:t xml:space="preserve"> one or </w:t>
      </w:r>
      <w:r>
        <w:rPr>
          <w:color w:val="000000"/>
        </w:rPr>
        <w:t>to</w:t>
      </w:r>
      <w:r w:rsidRPr="00B14329">
        <w:rPr>
          <w:color w:val="000000"/>
          <w:lang w:val="en-US"/>
        </w:rPr>
        <w:t xml:space="preserve"> a set of CCs /UL BWPs once the indicated mapping for the one single TCI codepoint is applied</w:t>
      </w:r>
      <w:r>
        <w:rPr>
          <w:color w:val="000000"/>
          <w:lang w:val="en-US"/>
        </w:rPr>
        <w:t xml:space="preserve"> </w:t>
      </w:r>
      <w:r w:rsidRPr="00B14329">
        <w:rPr>
          <w:color w:val="000000"/>
          <w:lang w:val="en-US"/>
        </w:rPr>
        <w:t>as described in [</w:t>
      </w:r>
      <w:r>
        <w:rPr>
          <w:color w:val="000000"/>
        </w:rPr>
        <w:t xml:space="preserve">11, </w:t>
      </w:r>
      <w:r w:rsidRPr="00B14329">
        <w:rPr>
          <w:color w:val="000000"/>
          <w:lang w:val="en-US"/>
        </w:rPr>
        <w:t>TS 38.133].</w:t>
      </w:r>
    </w:p>
    <w:p w14:paraId="44232B71" w14:textId="77777777" w:rsidR="00977F84" w:rsidRPr="00795BD8" w:rsidRDefault="00977F84" w:rsidP="00977F84">
      <w:r>
        <w:lastRenderedPageBreak/>
        <w:t xml:space="preserve">When the </w:t>
      </w:r>
      <w:proofErr w:type="spellStart"/>
      <w:r w:rsidRPr="0080696C">
        <w:rPr>
          <w:i/>
          <w:iCs/>
        </w:rPr>
        <w:t>bwp</w:t>
      </w:r>
      <w:proofErr w:type="spellEnd"/>
      <w:r w:rsidRPr="0080696C">
        <w:rPr>
          <w:i/>
          <w:iCs/>
        </w:rPr>
        <w:t>-id</w:t>
      </w:r>
      <w:r>
        <w:t xml:space="preserve"> or </w:t>
      </w:r>
      <w:r w:rsidRPr="0080696C">
        <w:rPr>
          <w:i/>
          <w:iCs/>
        </w:rPr>
        <w:t>cell</w:t>
      </w:r>
      <w:r>
        <w:t xml:space="preserve"> for QCL-</w:t>
      </w:r>
      <w:proofErr w:type="spellStart"/>
      <w:r>
        <w:t>TypeA</w:t>
      </w:r>
      <w:proofErr w:type="spellEnd"/>
      <w:r>
        <w:t>/D source RS in a QCL-Info of the TCI state is not configured, the UE assumes that QCL-</w:t>
      </w:r>
      <w:proofErr w:type="spellStart"/>
      <w:r>
        <w:t>TypeA</w:t>
      </w:r>
      <w:proofErr w:type="spellEnd"/>
      <w:r>
        <w:t xml:space="preserve">/D source RS is configured </w:t>
      </w:r>
      <w:bookmarkStart w:id="24" w:name="_Hlk86865630"/>
      <w:r>
        <w:t>in the CC/DL BWP where</w:t>
      </w:r>
      <w:bookmarkEnd w:id="24"/>
      <w:r>
        <w:t xml:space="preserve"> TCI state applies.</w:t>
      </w:r>
    </w:p>
    <w:p w14:paraId="144662B9" w14:textId="77777777" w:rsidR="00977F84" w:rsidRPr="008C011B" w:rsidRDefault="00977F84" w:rsidP="00977F84">
      <w:r w:rsidRPr="008C011B">
        <w:t xml:space="preserve">When </w:t>
      </w:r>
      <w:proofErr w:type="spellStart"/>
      <w:r w:rsidRPr="008C011B">
        <w:rPr>
          <w:i/>
        </w:rPr>
        <w:t>tci-PresentInDCI</w:t>
      </w:r>
      <w:proofErr w:type="spellEnd"/>
      <w:r w:rsidRPr="008C011B">
        <w:rPr>
          <w:i/>
        </w:rPr>
        <w:t xml:space="preserve"> </w:t>
      </w:r>
      <w:r w:rsidRPr="008C011B">
        <w:t xml:space="preserve">is set as 'enabled' or </w:t>
      </w:r>
      <w:r w:rsidRPr="008C011B">
        <w:rPr>
          <w:i/>
        </w:rPr>
        <w:t xml:space="preserve">tci-PresentDCI-1-2 </w:t>
      </w:r>
      <w:r w:rsidRPr="008C011B">
        <w:t xml:space="preserve">is configured for the CORESET, a UE configured with </w:t>
      </w:r>
      <w:r w:rsidRPr="008C011B">
        <w:rPr>
          <w:i/>
          <w:iCs/>
        </w:rPr>
        <w:t>dl-</w:t>
      </w:r>
      <w:proofErr w:type="spellStart"/>
      <w:r w:rsidRPr="008C011B">
        <w:rPr>
          <w:i/>
          <w:iCs/>
        </w:rPr>
        <w:t>OrJointTCI</w:t>
      </w:r>
      <w:proofErr w:type="spellEnd"/>
      <w:r w:rsidRPr="008C011B">
        <w:rPr>
          <w:i/>
          <w:iCs/>
        </w:rPr>
        <w:t>-</w:t>
      </w:r>
      <w:proofErr w:type="spellStart"/>
      <w:r w:rsidRPr="008C011B">
        <w:rPr>
          <w:i/>
          <w:iCs/>
        </w:rPr>
        <w:t>StateList</w:t>
      </w:r>
      <w:proofErr w:type="spellEnd"/>
      <w:r w:rsidRPr="008C011B">
        <w:t xml:space="preserve"> with activated </w:t>
      </w:r>
      <w:r w:rsidRPr="008C011B">
        <w:rPr>
          <w:i/>
          <w:iCs/>
        </w:rPr>
        <w:t xml:space="preserve">TCI-State </w:t>
      </w:r>
      <w:r w:rsidRPr="008C011B">
        <w:t xml:space="preserve">or </w:t>
      </w:r>
      <w:proofErr w:type="spellStart"/>
      <w:r w:rsidRPr="008C011B">
        <w:rPr>
          <w:i/>
          <w:iCs/>
          <w:szCs w:val="18"/>
        </w:rPr>
        <w:t>u</w:t>
      </w:r>
      <w:r w:rsidRPr="008C011B">
        <w:rPr>
          <w:i/>
          <w:iCs/>
        </w:rPr>
        <w:t>l</w:t>
      </w:r>
      <w:proofErr w:type="spellEnd"/>
      <w:r w:rsidRPr="008C011B">
        <w:rPr>
          <w:i/>
          <w:iCs/>
        </w:rPr>
        <w:t>-TCI-</w:t>
      </w:r>
      <w:proofErr w:type="spellStart"/>
      <w:r w:rsidRPr="008C011B">
        <w:rPr>
          <w:i/>
          <w:iCs/>
        </w:rPr>
        <w:t>StateList</w:t>
      </w:r>
      <w:proofErr w:type="spellEnd"/>
      <w:r w:rsidRPr="008C011B">
        <w:t xml:space="preserve"> with activated</w:t>
      </w:r>
      <w:r w:rsidRPr="008C011B">
        <w:rPr>
          <w:i/>
          <w:iCs/>
        </w:rPr>
        <w:t xml:space="preserve"> </w:t>
      </w:r>
      <w:r w:rsidRPr="008C011B">
        <w:rPr>
          <w:i/>
          <w:iCs/>
          <w:lang w:val="en-US"/>
        </w:rPr>
        <w:t>TCI-UL-State</w:t>
      </w:r>
      <w:r w:rsidRPr="008C011B" w:rsidDel="0006453D">
        <w:t xml:space="preserve"> </w:t>
      </w:r>
      <w:r w:rsidRPr="008C011B">
        <w:t>receives DCI format 1_1/1_2/1_3 providing indicated</w:t>
      </w:r>
      <w:r w:rsidRPr="008C011B">
        <w:rPr>
          <w:i/>
          <w:iCs/>
        </w:rPr>
        <w:t xml:space="preserve"> TCI-State(s)</w:t>
      </w:r>
      <w:r w:rsidRPr="008C011B">
        <w:t xml:space="preserve"> and/or</w:t>
      </w:r>
      <w:r w:rsidRPr="008C011B">
        <w:rPr>
          <w:i/>
          <w:iCs/>
        </w:rPr>
        <w:t xml:space="preserve"> </w:t>
      </w:r>
      <w:r w:rsidRPr="008C011B">
        <w:rPr>
          <w:i/>
          <w:iCs/>
          <w:lang w:val="en-US"/>
        </w:rPr>
        <w:t>TCI-UL-State</w:t>
      </w:r>
      <w:r w:rsidRPr="008C011B">
        <w:rPr>
          <w:i/>
          <w:iCs/>
        </w:rPr>
        <w:t xml:space="preserve">(s) </w:t>
      </w:r>
      <w:r w:rsidRPr="008C011B">
        <w:t>for a CC or all CCs in the same CC list configured by</w:t>
      </w:r>
      <w:r w:rsidRPr="008C011B">
        <w:rPr>
          <w:i/>
          <w:iCs/>
        </w:rPr>
        <w:t xml:space="preserve"> simultaneousU-TCI-UpdateList1-r17, simultaneousU-TCI-UpdateList2-r17, simultaneousU-TCI-UpdateList3-r17, simultaneousU-TCI-UpdateList4-r17</w:t>
      </w:r>
      <w:r w:rsidRPr="008C011B">
        <w:t xml:space="preserve">. </w:t>
      </w:r>
      <w:r w:rsidRPr="008C011B">
        <w:rPr>
          <w:lang w:eastAsia="ja-JP"/>
        </w:rPr>
        <w:t xml:space="preserve">The DCI format 1_3 </w:t>
      </w:r>
      <w:r w:rsidRPr="008C011B">
        <w:rPr>
          <w:rFonts w:eastAsia="Batang"/>
          <w:lang w:eastAsia="ja-JP"/>
        </w:rPr>
        <w:t xml:space="preserve">provides </w:t>
      </w:r>
      <w:r w:rsidRPr="008C011B">
        <w:rPr>
          <w:rFonts w:eastAsia="Batang"/>
          <w:lang w:val="x-none"/>
        </w:rPr>
        <w:t xml:space="preserve">indicated </w:t>
      </w:r>
      <w:r w:rsidRPr="008C011B">
        <w:rPr>
          <w:rFonts w:eastAsia="Batang"/>
          <w:i/>
          <w:lang w:val="x-none"/>
        </w:rPr>
        <w:t>TCI state(s)</w:t>
      </w:r>
      <w:r w:rsidRPr="008C011B">
        <w:rPr>
          <w:rFonts w:eastAsia="Batang"/>
          <w:lang w:val="x-none" w:eastAsia="ja-JP"/>
        </w:rPr>
        <w:t xml:space="preserve"> </w:t>
      </w:r>
      <w:r w:rsidRPr="008C011B">
        <w:rPr>
          <w:lang w:eastAsia="zh-TW"/>
        </w:rPr>
        <w:t>and/or</w:t>
      </w:r>
      <w:r w:rsidRPr="008C011B">
        <w:rPr>
          <w:i/>
          <w:iCs/>
          <w:lang w:eastAsia="zh-TW"/>
        </w:rPr>
        <w:t xml:space="preserve"> TCI-UL-State(s) </w:t>
      </w:r>
      <w:r w:rsidRPr="008C011B">
        <w:rPr>
          <w:lang w:eastAsia="zh-TW"/>
        </w:rPr>
        <w:t xml:space="preserve">for the CC(s) in a </w:t>
      </w:r>
      <w:r w:rsidRPr="008C011B">
        <w:rPr>
          <w:i/>
          <w:iCs/>
          <w:lang w:eastAsia="zh-TW"/>
        </w:rPr>
        <w:t xml:space="preserve">scheduledCellListDCI-1-3 </w:t>
      </w:r>
      <w:r w:rsidRPr="008C011B">
        <w:rPr>
          <w:rFonts w:eastAsia="Batang"/>
          <w:lang w:val="x-none" w:eastAsia="ja-JP"/>
        </w:rPr>
        <w:t>if</w:t>
      </w:r>
      <w:r w:rsidRPr="008C011B">
        <w:rPr>
          <w:rFonts w:eastAsia="Batang"/>
          <w:lang w:eastAsia="ja-JP"/>
        </w:rPr>
        <w:t xml:space="preserve"> </w:t>
      </w:r>
      <w:r w:rsidRPr="008C011B">
        <w:rPr>
          <w:rFonts w:eastAsia="Batang"/>
          <w:lang w:val="x-none" w:eastAsia="ja-JP"/>
        </w:rPr>
        <w:t xml:space="preserve">the UE is scheduled by the DCI format 1_3 to receive PDSCH </w:t>
      </w:r>
      <w:r w:rsidRPr="008C011B">
        <w:rPr>
          <w:rFonts w:eastAsia="Batang"/>
          <w:lang w:eastAsia="ja-JP"/>
        </w:rPr>
        <w:t xml:space="preserve">at least </w:t>
      </w:r>
      <w:r w:rsidRPr="008C011B">
        <w:rPr>
          <w:rFonts w:eastAsia="Batang"/>
          <w:lang w:val="x-none" w:eastAsia="ja-JP"/>
        </w:rPr>
        <w:t xml:space="preserve">on </w:t>
      </w:r>
      <w:r w:rsidRPr="008C011B">
        <w:rPr>
          <w:rFonts w:eastAsia="Batang"/>
          <w:lang w:eastAsia="ja-JP"/>
        </w:rPr>
        <w:t>on</w:t>
      </w:r>
      <w:r w:rsidRPr="008C011B">
        <w:rPr>
          <w:rFonts w:eastAsia="Batang"/>
          <w:lang w:val="x-none" w:eastAsia="ja-JP"/>
        </w:rPr>
        <w:t>e serving cell</w:t>
      </w:r>
      <w:r w:rsidRPr="008C011B">
        <w:rPr>
          <w:rFonts w:eastAsia="Batang"/>
          <w:lang w:eastAsia="ja-JP"/>
        </w:rPr>
        <w:t xml:space="preserve"> </w:t>
      </w:r>
      <w:r w:rsidRPr="008C011B">
        <w:rPr>
          <w:lang w:eastAsia="zh-TW"/>
        </w:rPr>
        <w:t xml:space="preserve">in the </w:t>
      </w:r>
      <w:r w:rsidRPr="008C011B">
        <w:rPr>
          <w:i/>
          <w:iCs/>
          <w:lang w:eastAsia="zh-TW"/>
        </w:rPr>
        <w:t>scheduledCellListDCI-1-3</w:t>
      </w:r>
      <w:r w:rsidRPr="008C011B">
        <w:rPr>
          <w:rFonts w:eastAsia="Batang"/>
          <w:lang w:eastAsia="ja-JP"/>
        </w:rPr>
        <w:t xml:space="preserve">. </w:t>
      </w:r>
      <w:r w:rsidRPr="008C011B">
        <w:t>The DCI format 1_1/1_2 can be with or without, if applicable, DL assignment. If the DCI format 1_1/1_2 is without DL assignment, the UE can assume the following:</w:t>
      </w:r>
    </w:p>
    <w:p w14:paraId="6B46106C" w14:textId="77777777" w:rsidR="00977F84" w:rsidRPr="00DB6571" w:rsidRDefault="00977F84" w:rsidP="00977F84">
      <w:pPr>
        <w:pStyle w:val="B1"/>
      </w:pPr>
      <w:r>
        <w:t>-</w:t>
      </w:r>
      <w:r>
        <w:tab/>
      </w:r>
      <w:r w:rsidRPr="00DB6571">
        <w:t>CS-RNTI is used to scramble the CRC for the DCI</w:t>
      </w:r>
    </w:p>
    <w:p w14:paraId="79F0E86E" w14:textId="77777777" w:rsidR="00977F84" w:rsidRPr="00DB6571" w:rsidRDefault="00977F84" w:rsidP="00977F84">
      <w:pPr>
        <w:pStyle w:val="B1"/>
      </w:pPr>
      <w:r>
        <w:t>-</w:t>
      </w:r>
      <w:r>
        <w:tab/>
      </w:r>
      <w:r w:rsidRPr="00DB6571">
        <w:t>The values of the following DCI fields are set as follows:</w:t>
      </w:r>
    </w:p>
    <w:p w14:paraId="2A11C510" w14:textId="77777777" w:rsidR="00977F84" w:rsidRPr="00DB6571" w:rsidRDefault="00977F84" w:rsidP="00977F84">
      <w:pPr>
        <w:pStyle w:val="B2"/>
      </w:pPr>
      <w:r>
        <w:t>-</w:t>
      </w:r>
      <w:r>
        <w:tab/>
      </w:r>
      <w:r w:rsidRPr="00DB6571">
        <w:t xml:space="preserve">RV = all </w:t>
      </w:r>
      <w:r>
        <w:t>'</w:t>
      </w:r>
      <w:r w:rsidRPr="00DB6571">
        <w:t>1</w:t>
      </w:r>
      <w:r>
        <w:t>'</w:t>
      </w:r>
      <w:r w:rsidRPr="00DB6571">
        <w:t>s</w:t>
      </w:r>
    </w:p>
    <w:p w14:paraId="06C1CF75" w14:textId="77777777" w:rsidR="00977F84" w:rsidRPr="00DB6571" w:rsidRDefault="00977F84" w:rsidP="00977F84">
      <w:pPr>
        <w:pStyle w:val="B2"/>
      </w:pPr>
      <w:r>
        <w:t>-</w:t>
      </w:r>
      <w:r>
        <w:tab/>
      </w:r>
      <w:r w:rsidRPr="00DB6571">
        <w:t xml:space="preserve">MCS = all </w:t>
      </w:r>
      <w:r>
        <w:t>'</w:t>
      </w:r>
      <w:r w:rsidRPr="00DB6571">
        <w:t>1</w:t>
      </w:r>
      <w:r>
        <w:t>'</w:t>
      </w:r>
      <w:r w:rsidRPr="00DB6571">
        <w:t>s</w:t>
      </w:r>
    </w:p>
    <w:p w14:paraId="54406A68" w14:textId="77777777" w:rsidR="00977F84" w:rsidRPr="00DB6571" w:rsidRDefault="00977F84" w:rsidP="00977F84">
      <w:pPr>
        <w:pStyle w:val="B2"/>
      </w:pPr>
      <w:r>
        <w:t>-</w:t>
      </w:r>
      <w:r>
        <w:tab/>
      </w:r>
      <w:r w:rsidRPr="00DB6571">
        <w:t>NDI = 0</w:t>
      </w:r>
    </w:p>
    <w:p w14:paraId="463F0CBF" w14:textId="77777777" w:rsidR="00977F84" w:rsidRPr="00DB6571" w:rsidRDefault="00977F84" w:rsidP="00977F84">
      <w:pPr>
        <w:pStyle w:val="B2"/>
      </w:pPr>
      <w:r>
        <w:t>-</w:t>
      </w:r>
      <w:r>
        <w:tab/>
      </w:r>
      <w:r w:rsidRPr="00DB6571">
        <w:t xml:space="preserve">Set to all </w:t>
      </w:r>
      <w:r>
        <w:t>'</w:t>
      </w:r>
      <w:r w:rsidRPr="00DB6571">
        <w:t>0</w:t>
      </w:r>
      <w:r>
        <w:t>'</w:t>
      </w:r>
      <w:r w:rsidRPr="00DB6571">
        <w:t xml:space="preserve">s for FDRA Type 0, or all </w:t>
      </w:r>
      <w:r>
        <w:t>'</w:t>
      </w:r>
      <w:r w:rsidRPr="00DB6571">
        <w:t>1</w:t>
      </w:r>
      <w:r>
        <w:t>'</w:t>
      </w:r>
      <w:r w:rsidRPr="00DB6571">
        <w:t xml:space="preserve">s for FDRA Type 1, or all </w:t>
      </w:r>
      <w:r>
        <w:t>'</w:t>
      </w:r>
      <w:r w:rsidRPr="00DB6571">
        <w:t>0</w:t>
      </w:r>
      <w:r>
        <w:t>'</w:t>
      </w:r>
      <w:r w:rsidRPr="00DB6571">
        <w:t xml:space="preserve">s for </w:t>
      </w:r>
      <w:proofErr w:type="spellStart"/>
      <w:r w:rsidRPr="00DB6571">
        <w:t>dynamicSwitch</w:t>
      </w:r>
      <w:proofErr w:type="spellEnd"/>
      <w:r w:rsidRPr="00DB6571">
        <w:t xml:space="preserve"> (same as in Table 10.2-4 of </w:t>
      </w:r>
      <w:r w:rsidRPr="00E2118A">
        <w:t>[6, TS 38.213]</w:t>
      </w:r>
      <w:r w:rsidRPr="00DB6571">
        <w:t>)</w:t>
      </w:r>
      <w:r>
        <w:t>.</w:t>
      </w:r>
      <w:r w:rsidRPr="00DB6571">
        <w:t xml:space="preserve"> </w:t>
      </w:r>
    </w:p>
    <w:p w14:paraId="7BD8C39D" w14:textId="77777777" w:rsidR="00977F84" w:rsidRDefault="00977F84" w:rsidP="00977F84">
      <w:pPr>
        <w:snapToGrid w:val="0"/>
        <w:rPr>
          <w:color w:val="000000" w:themeColor="text1"/>
          <w:lang w:eastAsia="zh-TW"/>
        </w:rPr>
      </w:pPr>
      <w:r w:rsidRPr="00E51918">
        <w:rPr>
          <w:color w:val="000000" w:themeColor="text1"/>
          <w:lang w:eastAsia="zh-TW"/>
        </w:rPr>
        <w:t xml:space="preserve">After a UE receives an initial higher layer configuration of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rPr>
        <w:t xml:space="preserve"> where</w:t>
      </w:r>
      <w:r w:rsidRPr="00E51918">
        <w:rPr>
          <w:color w:val="000000" w:themeColor="text1"/>
          <w:lang w:eastAsia="zh-TW"/>
        </w:rPr>
        <w:t xml:space="preserve"> more than one </w:t>
      </w:r>
      <w:r w:rsidRPr="00E51918">
        <w:rPr>
          <w:i/>
          <w:iCs/>
          <w:color w:val="000000" w:themeColor="text1"/>
          <w:lang w:eastAsia="zh-CN"/>
        </w:rPr>
        <w:t>TCI</w:t>
      </w:r>
      <w:r>
        <w:rPr>
          <w:i/>
          <w:iCs/>
          <w:color w:val="000000" w:themeColor="text1"/>
          <w:lang w:eastAsia="zh-CN"/>
        </w:rPr>
        <w:t>-</w:t>
      </w:r>
      <w:r w:rsidRPr="00E51918">
        <w:rPr>
          <w:i/>
          <w:iCs/>
          <w:color w:val="000000" w:themeColor="text1"/>
          <w:lang w:eastAsia="zh-CN"/>
        </w:rPr>
        <w:t>State</w:t>
      </w:r>
      <w:r w:rsidRPr="00E51918">
        <w:rPr>
          <w:i/>
          <w:iCs/>
          <w:color w:val="000000" w:themeColor="text1"/>
          <w:lang w:eastAsia="zh-TW"/>
        </w:rPr>
        <w:t xml:space="preserve"> </w:t>
      </w:r>
      <w:r w:rsidRPr="00502CBD">
        <w:rPr>
          <w:color w:val="000000"/>
          <w:lang w:eastAsia="zh-TW"/>
        </w:rPr>
        <w:t xml:space="preserve">can be </w:t>
      </w:r>
      <w:r>
        <w:rPr>
          <w:color w:val="000000"/>
          <w:lang w:eastAsia="zh-TW"/>
        </w:rPr>
        <w:t xml:space="preserve">used as an </w:t>
      </w:r>
      <w:r w:rsidRPr="00502CBD">
        <w:rPr>
          <w:color w:val="000000"/>
          <w:lang w:eastAsia="zh-TW"/>
        </w:rPr>
        <w:t>indicated</w:t>
      </w:r>
      <w:r>
        <w:rPr>
          <w:color w:val="000000"/>
          <w:lang w:eastAsia="zh-TW"/>
        </w:rPr>
        <w:t xml:space="preserve"> TCI state</w:t>
      </w:r>
      <w:r w:rsidRPr="00226D88">
        <w:rPr>
          <w:color w:val="000000"/>
          <w:lang w:eastAsia="zh-TW"/>
        </w:rPr>
        <w:t xml:space="preserve"> </w:t>
      </w:r>
      <w:r w:rsidRPr="00E51918">
        <w:rPr>
          <w:color w:val="000000" w:themeColor="text1"/>
          <w:lang w:eastAsia="zh-TW"/>
        </w:rPr>
        <w:t xml:space="preserve">and before application of an </w:t>
      </w:r>
      <w:r w:rsidRPr="00E51918">
        <w:rPr>
          <w:color w:val="000000" w:themeColor="text1"/>
        </w:rPr>
        <w:t xml:space="preserve">indicated TCI state </w:t>
      </w:r>
      <w:r w:rsidRPr="00E51918">
        <w:rPr>
          <w:color w:val="000000" w:themeColor="text1"/>
          <w:lang w:eastAsia="zh-TW"/>
        </w:rPr>
        <w:t>from the configured TCI states:</w:t>
      </w:r>
    </w:p>
    <w:p w14:paraId="45D56222" w14:textId="77777777" w:rsidR="00977F84" w:rsidRPr="00414717" w:rsidRDefault="00977F84" w:rsidP="00977F84">
      <w:pPr>
        <w:pStyle w:val="B1"/>
        <w:rPr>
          <w:lang w:val="en-US" w:eastAsia="zh-TW"/>
        </w:rPr>
      </w:pPr>
      <w:r w:rsidRPr="00414717">
        <w:rPr>
          <w:lang w:val="en-US" w:eastAsia="zh-TW"/>
        </w:rPr>
        <w:t>-</w:t>
      </w:r>
      <w:r w:rsidRPr="00414717">
        <w:rPr>
          <w:lang w:val="en-US" w:eastAsia="zh-TW"/>
        </w:rPr>
        <w:tab/>
      </w:r>
      <w:r w:rsidRPr="00414717">
        <w:rPr>
          <w:lang w:eastAsia="zh-TW"/>
        </w:rPr>
        <w:t xml:space="preserve">The UE assumes that DM-RS of PDSCH and DM-RS of PDCCH </w:t>
      </w:r>
      <w:r w:rsidRPr="00AB2C89">
        <w:rPr>
          <w:lang w:eastAsia="zh-TW"/>
        </w:rPr>
        <w:t xml:space="preserve">that are not received during the RACH procedure, </w:t>
      </w:r>
      <w:r w:rsidRPr="00414717">
        <w:rPr>
          <w:lang w:eastAsia="zh-TW"/>
        </w:rPr>
        <w:t xml:space="preserve">and the CSI-RS applying the </w:t>
      </w:r>
      <w:r w:rsidRPr="00414717">
        <w:t>indicated TCI state are quasi co-located with the</w:t>
      </w:r>
      <w:r w:rsidRPr="00414717">
        <w:rPr>
          <w:lang w:val="en-US"/>
        </w:rPr>
        <w:t xml:space="preserve"> reference signal(s) in the </w:t>
      </w:r>
      <w:proofErr w:type="spellStart"/>
      <w:r w:rsidRPr="00414717">
        <w:rPr>
          <w:rFonts w:eastAsia="MS Mincho"/>
          <w:i/>
          <w:iCs/>
        </w:rPr>
        <w:t>Candidate</w:t>
      </w:r>
      <w:r w:rsidRPr="00414717">
        <w:rPr>
          <w:rFonts w:eastAsia="MS Mincho" w:cs="Times"/>
          <w:i/>
          <w:iCs/>
          <w:szCs w:val="18"/>
          <w:lang w:eastAsia="zh-CN"/>
        </w:rPr>
        <w:t>TCI</w:t>
      </w:r>
      <w:proofErr w:type="spellEnd"/>
      <w:r w:rsidRPr="00414717">
        <w:rPr>
          <w:rFonts w:eastAsia="MS Mincho" w:cs="Times"/>
          <w:i/>
          <w:iCs/>
          <w:szCs w:val="18"/>
          <w:lang w:eastAsia="zh-CN"/>
        </w:rPr>
        <w:t>-State</w:t>
      </w:r>
      <w:r w:rsidRPr="00414717">
        <w:rPr>
          <w:rFonts w:eastAsia="MS Mincho" w:cs="Times"/>
          <w:iCs/>
          <w:szCs w:val="18"/>
          <w:lang w:eastAsia="zh-CN"/>
        </w:rPr>
        <w:t xml:space="preserve"> </w:t>
      </w:r>
      <w:r w:rsidRPr="00414717">
        <w:rPr>
          <w:lang w:val="en-US"/>
        </w:rPr>
        <w:t>indicated in the LTM Cell Switch Command MAC CE [10, 38.321] if applicable, otherwise</w:t>
      </w:r>
      <w:r>
        <w:rPr>
          <w:lang w:val="en-US"/>
        </w:rPr>
        <w:t>.</w:t>
      </w:r>
    </w:p>
    <w:p w14:paraId="2622952F" w14:textId="77777777" w:rsidR="00977F84" w:rsidRPr="00E51918" w:rsidRDefault="00977F84" w:rsidP="00977F84">
      <w:pPr>
        <w:pStyle w:val="B1"/>
        <w:rPr>
          <w:lang w:eastAsia="zh-TW"/>
        </w:rPr>
      </w:pPr>
      <w:r w:rsidRPr="00E51918">
        <w:t>-</w:t>
      </w:r>
      <w:r w:rsidRPr="00E51918">
        <w:tab/>
      </w:r>
      <w:r w:rsidRPr="00E51918">
        <w:rPr>
          <w:lang w:eastAsia="zh-TW"/>
        </w:rPr>
        <w:t xml:space="preserve">The UE assumes that DM-RS of PDSCH and DM-RS of PDCCH and the CSI-RS applying the </w:t>
      </w:r>
      <w:r w:rsidRPr="00E51918">
        <w:t>indicated TCI state are quasi co-located with the SS/PBCH block the UE identified during the initial access procedure</w:t>
      </w:r>
    </w:p>
    <w:p w14:paraId="17C1F5F5" w14:textId="77777777" w:rsidR="00977F84" w:rsidRDefault="00977F84" w:rsidP="00977F84">
      <w:pPr>
        <w:snapToGrid w:val="0"/>
        <w:rPr>
          <w:color w:val="000000" w:themeColor="text1"/>
          <w:lang w:eastAsia="zh-TW"/>
        </w:rPr>
      </w:pPr>
      <w:r w:rsidRPr="00E51918">
        <w:rPr>
          <w:color w:val="000000" w:themeColor="text1"/>
          <w:lang w:eastAsia="zh-TW"/>
        </w:rPr>
        <w:t xml:space="preserve">After a UE receives an initial higher layer configuration of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rPr>
        <w:t xml:space="preserve"> where</w:t>
      </w:r>
      <w:r w:rsidRPr="00E51918">
        <w:rPr>
          <w:color w:val="000000" w:themeColor="text1"/>
          <w:lang w:eastAsia="zh-TW"/>
        </w:rPr>
        <w:t xml:space="preserve"> more than one </w:t>
      </w:r>
      <w:r w:rsidRPr="00E51918">
        <w:rPr>
          <w:i/>
          <w:iCs/>
          <w:color w:val="000000" w:themeColor="text1"/>
          <w:lang w:eastAsia="zh-CN"/>
        </w:rPr>
        <w:t>TCI</w:t>
      </w:r>
      <w:r>
        <w:rPr>
          <w:i/>
          <w:iCs/>
          <w:color w:val="000000" w:themeColor="text1"/>
          <w:lang w:eastAsia="zh-CN"/>
        </w:rPr>
        <w:t>-</w:t>
      </w:r>
      <w:r w:rsidRPr="00E51918">
        <w:rPr>
          <w:i/>
          <w:iCs/>
          <w:color w:val="000000" w:themeColor="text1"/>
          <w:lang w:eastAsia="zh-CN"/>
        </w:rPr>
        <w:t xml:space="preserve">State </w:t>
      </w:r>
      <w:r w:rsidRPr="00502CBD">
        <w:rPr>
          <w:color w:val="000000"/>
          <w:lang w:eastAsia="zh-CN"/>
        </w:rPr>
        <w:t xml:space="preserve">can be </w:t>
      </w:r>
      <w:r>
        <w:rPr>
          <w:color w:val="000000"/>
          <w:lang w:eastAsia="zh-CN"/>
        </w:rPr>
        <w:t xml:space="preserve">used as an </w:t>
      </w:r>
      <w:r w:rsidRPr="00502CBD">
        <w:rPr>
          <w:color w:val="000000"/>
          <w:lang w:eastAsia="zh-CN"/>
        </w:rPr>
        <w:t>indicated</w:t>
      </w:r>
      <w:r>
        <w:rPr>
          <w:color w:val="000000"/>
          <w:lang w:eastAsia="zh-CN"/>
        </w:rPr>
        <w:t xml:space="preserve"> TCI state</w:t>
      </w:r>
      <w:r w:rsidRPr="00226D88">
        <w:rPr>
          <w:color w:val="000000"/>
          <w:lang w:eastAsia="zh-CN"/>
        </w:rPr>
        <w:t xml:space="preserve"> </w:t>
      </w:r>
      <w:r w:rsidRPr="00E51918">
        <w:rPr>
          <w:color w:val="000000" w:themeColor="text1"/>
          <w:lang w:eastAsia="zh-CN"/>
        </w:rPr>
        <w:t>or</w:t>
      </w:r>
      <w:r>
        <w:rPr>
          <w:color w:val="000000" w:themeColor="text1"/>
          <w:lang w:eastAsia="zh-CN"/>
        </w:rPr>
        <w:t xml:space="preserve"> </w:t>
      </w:r>
      <w:r w:rsidRPr="00502CBD">
        <w:rPr>
          <w:color w:val="000000"/>
          <w:lang w:eastAsia="zh-TW"/>
        </w:rPr>
        <w:t>an initial higher layer configuration of</w:t>
      </w:r>
      <w:r>
        <w:rPr>
          <w:color w:val="000000" w:themeColor="text1"/>
          <w:lang w:eastAsia="zh-CN"/>
        </w:rPr>
        <w:t xml:space="preserve"> </w:t>
      </w:r>
      <w:proofErr w:type="spellStart"/>
      <w:r w:rsidRPr="00527779">
        <w:rPr>
          <w:i/>
          <w:iCs/>
          <w:color w:val="000000" w:themeColor="text1"/>
          <w:szCs w:val="18"/>
        </w:rPr>
        <w:t>u</w:t>
      </w:r>
      <w:r>
        <w:rPr>
          <w:i/>
          <w:iCs/>
          <w:color w:val="000000"/>
        </w:rPr>
        <w:t>l</w:t>
      </w:r>
      <w:proofErr w:type="spellEnd"/>
      <w:r>
        <w:rPr>
          <w:i/>
          <w:iCs/>
          <w:color w:val="000000"/>
        </w:rPr>
        <w:t>-TCI-</w:t>
      </w:r>
      <w:proofErr w:type="spellStart"/>
      <w:r>
        <w:rPr>
          <w:i/>
          <w:iCs/>
          <w:color w:val="000000"/>
        </w:rPr>
        <w:t>StateList</w:t>
      </w:r>
      <w:proofErr w:type="spellEnd"/>
      <w:r w:rsidRPr="00E57602">
        <w:rPr>
          <w:color w:val="000000"/>
        </w:rPr>
        <w:t xml:space="preserve"> </w:t>
      </w:r>
      <w:r>
        <w:rPr>
          <w:color w:val="000000"/>
        </w:rPr>
        <w:t>where</w:t>
      </w:r>
      <w:r w:rsidRPr="00E57602">
        <w:rPr>
          <w:color w:val="000000"/>
        </w:rPr>
        <w:t xml:space="preserve"> </w:t>
      </w:r>
      <w:r>
        <w:rPr>
          <w:color w:val="000000" w:themeColor="text1"/>
          <w:lang w:eastAsia="zh-TW"/>
        </w:rPr>
        <w:t>more than one</w:t>
      </w:r>
      <w:r w:rsidRPr="00E51918">
        <w:rPr>
          <w:color w:val="000000" w:themeColor="text1"/>
          <w:lang w:eastAsia="zh-TW"/>
        </w:rPr>
        <w:t xml:space="preserve"> </w:t>
      </w:r>
      <w:r>
        <w:rPr>
          <w:i/>
          <w:iCs/>
          <w:color w:val="000000" w:themeColor="text1"/>
          <w:lang w:eastAsia="zh-CN"/>
        </w:rPr>
        <w:t>TCI-UL-State</w:t>
      </w:r>
      <w:r w:rsidRPr="00E51918">
        <w:rPr>
          <w:color w:val="000000" w:themeColor="text1"/>
          <w:lang w:eastAsia="zh-TW"/>
        </w:rPr>
        <w:t xml:space="preserve"> </w:t>
      </w:r>
      <w:r>
        <w:rPr>
          <w:color w:val="000000"/>
          <w:lang w:eastAsia="zh-TW"/>
        </w:rPr>
        <w:t xml:space="preserve">can be used as an indicated TCI state </w:t>
      </w:r>
      <w:r w:rsidRPr="00E51918">
        <w:rPr>
          <w:color w:val="000000" w:themeColor="text1"/>
          <w:lang w:eastAsia="zh-TW"/>
        </w:rPr>
        <w:t xml:space="preserve">and before application of an </w:t>
      </w:r>
      <w:r w:rsidRPr="00E51918">
        <w:rPr>
          <w:color w:val="000000" w:themeColor="text1"/>
        </w:rPr>
        <w:t xml:space="preserve">indicated TCI state </w:t>
      </w:r>
      <w:r w:rsidRPr="00E51918">
        <w:rPr>
          <w:color w:val="000000" w:themeColor="text1"/>
          <w:lang w:eastAsia="zh-TW"/>
        </w:rPr>
        <w:t>from the configured TCI states:</w:t>
      </w:r>
    </w:p>
    <w:p w14:paraId="07056F3B" w14:textId="77777777" w:rsidR="00977F84" w:rsidRPr="00414717" w:rsidRDefault="00977F84" w:rsidP="00977F84">
      <w:pPr>
        <w:pStyle w:val="B1"/>
        <w:rPr>
          <w:lang w:eastAsia="zh-TW"/>
        </w:rPr>
      </w:pPr>
      <w:r w:rsidRPr="00414717">
        <w:rPr>
          <w:lang w:val="en-US" w:eastAsia="zh-TW"/>
        </w:rPr>
        <w:t>-</w:t>
      </w:r>
      <w:r w:rsidRPr="00414717">
        <w:rPr>
          <w:lang w:val="en-US" w:eastAsia="zh-TW"/>
        </w:rPr>
        <w:tab/>
      </w:r>
      <w:r w:rsidRPr="00414717">
        <w:rPr>
          <w:lang w:eastAsia="zh-TW"/>
        </w:rPr>
        <w:t xml:space="preserve">The UE </w:t>
      </w:r>
      <w:r w:rsidRPr="00414717">
        <w:rPr>
          <w:lang w:val="en-US" w:eastAsia="zh-TW"/>
        </w:rPr>
        <w:t>determines</w:t>
      </w:r>
      <w:r w:rsidRPr="00414717">
        <w:rPr>
          <w:lang w:eastAsia="zh-TW"/>
        </w:rPr>
        <w:t xml:space="preserve"> the UL TX spatial filter, if applicable, for dynamic-grant </w:t>
      </w:r>
      <w:r w:rsidRPr="00AB2C89">
        <w:rPr>
          <w:lang w:eastAsia="zh-TW"/>
        </w:rPr>
        <w:t>based PUSCH that is not transmitted during the RACH procedure</w:t>
      </w:r>
      <w:r w:rsidRPr="00414717">
        <w:rPr>
          <w:lang w:eastAsia="zh-TW"/>
        </w:rPr>
        <w:t xml:space="preserve"> and configured-grant based PUSCH and PUCCH</w:t>
      </w:r>
      <w:r w:rsidRPr="00D456C3">
        <w:rPr>
          <w:lang w:eastAsia="zh-TW"/>
        </w:rPr>
        <w:t xml:space="preserve"> </w:t>
      </w:r>
      <w:r w:rsidRPr="00AB2C89">
        <w:rPr>
          <w:lang w:eastAsia="zh-TW"/>
        </w:rPr>
        <w:t xml:space="preserve">that </w:t>
      </w:r>
      <w:r>
        <w:rPr>
          <w:lang w:eastAsia="zh-TW"/>
        </w:rPr>
        <w:t>are</w:t>
      </w:r>
      <w:r w:rsidRPr="00AB2C89">
        <w:rPr>
          <w:lang w:eastAsia="zh-TW"/>
        </w:rPr>
        <w:t xml:space="preserve"> not transmitted during the RACH procedure</w:t>
      </w:r>
      <w:r w:rsidRPr="00414717">
        <w:rPr>
          <w:lang w:eastAsia="zh-TW"/>
        </w:rPr>
        <w:t xml:space="preserve">, and for SRS applying the indicated TCI state, </w:t>
      </w:r>
      <w:r w:rsidRPr="00414717">
        <w:rPr>
          <w:lang w:val="en-US" w:eastAsia="zh-TW"/>
        </w:rPr>
        <w:t xml:space="preserve">from the </w:t>
      </w:r>
      <w:proofErr w:type="spellStart"/>
      <w:r w:rsidRPr="00414717">
        <w:rPr>
          <w:rFonts w:eastAsia="MS Mincho"/>
          <w:i/>
          <w:iCs/>
        </w:rPr>
        <w:t>Candidate</w:t>
      </w:r>
      <w:r w:rsidRPr="00414717">
        <w:rPr>
          <w:rFonts w:eastAsia="MS Mincho" w:cs="Times"/>
          <w:i/>
          <w:iCs/>
          <w:szCs w:val="18"/>
          <w:lang w:eastAsia="zh-CN"/>
        </w:rPr>
        <w:t>TCI</w:t>
      </w:r>
      <w:proofErr w:type="spellEnd"/>
      <w:r w:rsidRPr="00414717">
        <w:rPr>
          <w:rFonts w:eastAsia="MS Mincho" w:cs="Times"/>
          <w:i/>
          <w:iCs/>
          <w:szCs w:val="18"/>
          <w:lang w:eastAsia="zh-CN"/>
        </w:rPr>
        <w:t>-State</w:t>
      </w:r>
      <w:r w:rsidRPr="00414717">
        <w:rPr>
          <w:rFonts w:eastAsia="MS Mincho" w:cs="Times"/>
          <w:iCs/>
          <w:szCs w:val="18"/>
          <w:lang w:eastAsia="zh-CN"/>
        </w:rPr>
        <w:t xml:space="preserve"> or </w:t>
      </w:r>
      <w:proofErr w:type="spellStart"/>
      <w:r w:rsidRPr="00414717">
        <w:rPr>
          <w:rFonts w:eastAsia="MS Mincho"/>
          <w:i/>
          <w:iCs/>
        </w:rPr>
        <w:t>Candidate</w:t>
      </w:r>
      <w:r w:rsidRPr="00414717">
        <w:rPr>
          <w:rFonts w:eastAsia="MS Mincho"/>
          <w:i/>
        </w:rPr>
        <w:t>TCI</w:t>
      </w:r>
      <w:proofErr w:type="spellEnd"/>
      <w:r w:rsidRPr="00414717">
        <w:rPr>
          <w:rFonts w:eastAsia="MS Mincho"/>
          <w:i/>
        </w:rPr>
        <w:t>-UL-State</w:t>
      </w:r>
      <w:r w:rsidRPr="00414717">
        <w:rPr>
          <w:rFonts w:eastAsia="MS Mincho" w:cs="Times"/>
          <w:iCs/>
          <w:szCs w:val="18"/>
          <w:lang w:eastAsia="zh-CN"/>
        </w:rPr>
        <w:t xml:space="preserve"> </w:t>
      </w:r>
      <w:r w:rsidRPr="00414717">
        <w:rPr>
          <w:lang w:val="en-US"/>
        </w:rPr>
        <w:t>indicated in the LTM Cell Switch Command MAC CE [10, 38.321] if applicable, otherwise</w:t>
      </w:r>
      <w:r>
        <w:rPr>
          <w:lang w:eastAsia="zh-TW"/>
        </w:rPr>
        <w:t>.</w:t>
      </w:r>
    </w:p>
    <w:p w14:paraId="7688D8E3" w14:textId="77777777" w:rsidR="00977F84" w:rsidRPr="00E51918" w:rsidRDefault="00977F84" w:rsidP="00977F84">
      <w:pPr>
        <w:pStyle w:val="B1"/>
        <w:rPr>
          <w:lang w:eastAsia="zh-TW"/>
        </w:rPr>
      </w:pPr>
      <w:r w:rsidRPr="00E51918">
        <w:t>-</w:t>
      </w:r>
      <w:r w:rsidRPr="00E51918">
        <w:tab/>
      </w:r>
      <w:r w:rsidRPr="00E51918">
        <w:rPr>
          <w:lang w:eastAsia="zh-TW"/>
        </w:rPr>
        <w:t xml:space="preserve">The UE assumes that the UL TX spatial filter, if applicable, for dynamic-grant and configured-grant based PUSCH and PUCCH, and for SRS applying the </w:t>
      </w:r>
      <w:r w:rsidRPr="00E51918">
        <w:t>indicated TCI state,</w:t>
      </w:r>
      <w:r w:rsidRPr="00E51918">
        <w:rPr>
          <w:lang w:eastAsia="zh-TW"/>
        </w:rPr>
        <w:t xml:space="preserve"> is the same as that for a PUSCH transmission scheduled by a RAR UL grant </w:t>
      </w:r>
      <w:r>
        <w:rPr>
          <w:lang w:eastAsia="zh-TW"/>
        </w:rPr>
        <w:t xml:space="preserve">or a </w:t>
      </w:r>
      <w:proofErr w:type="spellStart"/>
      <w:r>
        <w:rPr>
          <w:lang w:eastAsia="zh-TW"/>
        </w:rPr>
        <w:t>MsgA</w:t>
      </w:r>
      <w:proofErr w:type="spellEnd"/>
      <w:r>
        <w:rPr>
          <w:lang w:eastAsia="zh-TW"/>
        </w:rPr>
        <w:t xml:space="preserve"> PUSCH transmission </w:t>
      </w:r>
      <w:r w:rsidRPr="00E51918">
        <w:rPr>
          <w:lang w:eastAsia="zh-TW"/>
        </w:rPr>
        <w:t>during the initial access procedure</w:t>
      </w:r>
    </w:p>
    <w:p w14:paraId="7AF56DFA" w14:textId="77777777" w:rsidR="00977F84" w:rsidRPr="00E51918" w:rsidRDefault="00977F84" w:rsidP="00977F84">
      <w:pPr>
        <w:snapToGrid w:val="0"/>
        <w:rPr>
          <w:color w:val="000000" w:themeColor="text1"/>
          <w:lang w:val="en-US" w:eastAsia="zh-TW"/>
        </w:rPr>
      </w:pPr>
      <w:r w:rsidRPr="00E51918">
        <w:rPr>
          <w:color w:val="000000" w:themeColor="text1"/>
          <w:lang w:eastAsia="zh-TW"/>
        </w:rPr>
        <w:t xml:space="preserve">After a UE receives a higher layer configuration of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rPr>
        <w:t xml:space="preserve"> where</w:t>
      </w:r>
      <w:r w:rsidRPr="00E51918">
        <w:rPr>
          <w:color w:val="000000" w:themeColor="text1"/>
          <w:lang w:eastAsia="zh-TW"/>
        </w:rPr>
        <w:t xml:space="preserve"> more than one </w:t>
      </w:r>
      <w:r w:rsidRPr="00E51918">
        <w:rPr>
          <w:i/>
          <w:iCs/>
          <w:color w:val="000000" w:themeColor="text1"/>
          <w:lang w:eastAsia="zh-CN"/>
        </w:rPr>
        <w:t>TCI</w:t>
      </w:r>
      <w:r>
        <w:rPr>
          <w:i/>
          <w:iCs/>
          <w:color w:val="000000" w:themeColor="text1"/>
          <w:lang w:eastAsia="zh-CN"/>
        </w:rPr>
        <w:t>-</w:t>
      </w:r>
      <w:r w:rsidRPr="00E51918">
        <w:rPr>
          <w:i/>
          <w:iCs/>
          <w:color w:val="000000" w:themeColor="text1"/>
          <w:lang w:eastAsia="zh-CN"/>
        </w:rPr>
        <w:t>State</w:t>
      </w:r>
      <w:r>
        <w:rPr>
          <w:i/>
          <w:iCs/>
          <w:color w:val="000000" w:themeColor="text1"/>
          <w:lang w:eastAsia="zh-CN"/>
        </w:rPr>
        <w:t xml:space="preserve"> </w:t>
      </w:r>
      <w:r w:rsidRPr="00502CBD">
        <w:rPr>
          <w:color w:val="000000"/>
          <w:lang w:eastAsia="zh-CN"/>
        </w:rPr>
        <w:t xml:space="preserve">can be </w:t>
      </w:r>
      <w:r>
        <w:rPr>
          <w:color w:val="000000"/>
          <w:lang w:eastAsia="zh-CN"/>
        </w:rPr>
        <w:t xml:space="preserve">used as an </w:t>
      </w:r>
      <w:r w:rsidRPr="00502CBD">
        <w:rPr>
          <w:color w:val="000000"/>
          <w:lang w:eastAsia="zh-CN"/>
        </w:rPr>
        <w:t>indicated</w:t>
      </w:r>
      <w:r>
        <w:rPr>
          <w:color w:val="000000"/>
          <w:lang w:eastAsia="zh-CN"/>
        </w:rPr>
        <w:t xml:space="preserve"> TCI state</w:t>
      </w:r>
      <w:r>
        <w:rPr>
          <w:i/>
          <w:iCs/>
          <w:color w:val="000000"/>
          <w:lang w:eastAsia="zh-CN"/>
        </w:rPr>
        <w:t xml:space="preserve"> </w:t>
      </w:r>
      <w:r w:rsidRPr="00E51918">
        <w:rPr>
          <w:color w:val="000000" w:themeColor="text1"/>
          <w:lang w:eastAsia="zh-TW"/>
        </w:rPr>
        <w:t>as part of a Reconfiguration with sync procedure as described in [12, TS 38.331]</w:t>
      </w:r>
      <w:r w:rsidRPr="00E51918">
        <w:rPr>
          <w:i/>
          <w:iCs/>
          <w:color w:val="000000" w:themeColor="text1"/>
          <w:lang w:eastAsia="zh-TW"/>
        </w:rPr>
        <w:t xml:space="preserve"> </w:t>
      </w:r>
      <w:r w:rsidRPr="00E51918">
        <w:rPr>
          <w:color w:val="000000" w:themeColor="text1"/>
          <w:lang w:eastAsia="zh-TW"/>
        </w:rPr>
        <w:t>and before appl</w:t>
      </w:r>
      <w:r>
        <w:rPr>
          <w:color w:val="000000" w:themeColor="text1"/>
          <w:lang w:eastAsia="zh-TW"/>
        </w:rPr>
        <w:t>y</w:t>
      </w:r>
      <w:r w:rsidRPr="00E51918">
        <w:rPr>
          <w:color w:val="000000" w:themeColor="text1"/>
          <w:lang w:eastAsia="zh-TW"/>
        </w:rPr>
        <w:t xml:space="preserve">ing an </w:t>
      </w:r>
      <w:r w:rsidRPr="00E51918">
        <w:rPr>
          <w:color w:val="000000" w:themeColor="text1"/>
        </w:rPr>
        <w:t xml:space="preserve">indicated TCI state </w:t>
      </w:r>
      <w:r w:rsidRPr="00E51918">
        <w:rPr>
          <w:color w:val="000000" w:themeColor="text1"/>
          <w:lang w:eastAsia="zh-TW"/>
        </w:rPr>
        <w:t>from the configured TCI states:</w:t>
      </w:r>
    </w:p>
    <w:p w14:paraId="34891737" w14:textId="77777777" w:rsidR="00977F84" w:rsidRPr="00E51918" w:rsidRDefault="00977F84" w:rsidP="00977F84">
      <w:pPr>
        <w:pStyle w:val="B1"/>
        <w:rPr>
          <w:lang w:eastAsia="zh-TW"/>
        </w:rPr>
      </w:pPr>
      <w:r w:rsidRPr="00E51918">
        <w:t>-</w:t>
      </w:r>
      <w:r w:rsidRPr="00E51918">
        <w:tab/>
      </w:r>
      <w:r w:rsidRPr="00E51918">
        <w:rPr>
          <w:lang w:eastAsia="zh-TW"/>
        </w:rPr>
        <w:t xml:space="preserve">The UE assumes that DM-RS of PDSCH and DM-RS of PDCCH, and the CSI-RS applying the </w:t>
      </w:r>
      <w:r w:rsidRPr="00E51918">
        <w:t xml:space="preserve">indicated TCI state are quasi co-located with the SS/PBCH block or the CSI-RS resource the UE identified during the </w:t>
      </w:r>
      <w:proofErr w:type="gramStart"/>
      <w:r w:rsidRPr="00E51918">
        <w:t>random access</w:t>
      </w:r>
      <w:proofErr w:type="gramEnd"/>
      <w:r w:rsidRPr="00E51918">
        <w:t xml:space="preserve"> procedure initiated by the Reconfiguration with sync procedure as described in [12, TS 38.331].</w:t>
      </w:r>
    </w:p>
    <w:p w14:paraId="0A4C7B84" w14:textId="77777777" w:rsidR="00977F84" w:rsidRPr="00E51918" w:rsidRDefault="00977F84" w:rsidP="00977F84">
      <w:pPr>
        <w:snapToGrid w:val="0"/>
        <w:rPr>
          <w:color w:val="000000" w:themeColor="text1"/>
          <w:lang w:val="en-US" w:eastAsia="zh-TW"/>
        </w:rPr>
      </w:pPr>
      <w:r w:rsidRPr="00E51918">
        <w:rPr>
          <w:color w:val="000000" w:themeColor="text1"/>
          <w:lang w:eastAsia="zh-TW"/>
        </w:rPr>
        <w:t xml:space="preserve">After a UE receives a higher layer configuration of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rPr>
        <w:t xml:space="preserve"> where</w:t>
      </w:r>
      <w:r w:rsidRPr="00E51918">
        <w:rPr>
          <w:color w:val="000000" w:themeColor="text1"/>
          <w:lang w:eastAsia="zh-TW"/>
        </w:rPr>
        <w:t xml:space="preserve"> more than one </w:t>
      </w:r>
      <w:r w:rsidRPr="00E51918">
        <w:rPr>
          <w:i/>
          <w:iCs/>
          <w:color w:val="000000" w:themeColor="text1"/>
          <w:lang w:eastAsia="zh-CN"/>
        </w:rPr>
        <w:t>TCI</w:t>
      </w:r>
      <w:r>
        <w:rPr>
          <w:i/>
          <w:iCs/>
          <w:color w:val="000000" w:themeColor="text1"/>
          <w:lang w:eastAsia="zh-CN"/>
        </w:rPr>
        <w:t>-</w:t>
      </w:r>
      <w:r w:rsidRPr="00E51918">
        <w:rPr>
          <w:i/>
          <w:iCs/>
          <w:color w:val="000000" w:themeColor="text1"/>
          <w:lang w:eastAsia="zh-CN"/>
        </w:rPr>
        <w:t xml:space="preserve">State </w:t>
      </w:r>
      <w:r w:rsidRPr="00502CBD">
        <w:rPr>
          <w:color w:val="000000"/>
          <w:lang w:eastAsia="zh-CN"/>
        </w:rPr>
        <w:t xml:space="preserve">can be </w:t>
      </w:r>
      <w:r>
        <w:rPr>
          <w:color w:val="000000"/>
          <w:lang w:eastAsia="zh-CN"/>
        </w:rPr>
        <w:t xml:space="preserve">used as an </w:t>
      </w:r>
      <w:r w:rsidRPr="00502CBD">
        <w:rPr>
          <w:color w:val="000000"/>
          <w:lang w:eastAsia="zh-CN"/>
        </w:rPr>
        <w:t>indicated</w:t>
      </w:r>
      <w:r>
        <w:rPr>
          <w:color w:val="000000"/>
          <w:lang w:eastAsia="zh-CN"/>
        </w:rPr>
        <w:t xml:space="preserve"> TCI state</w:t>
      </w:r>
      <w:r w:rsidRPr="00226D88">
        <w:rPr>
          <w:color w:val="000000"/>
          <w:lang w:eastAsia="zh-CN"/>
        </w:rPr>
        <w:t xml:space="preserve"> </w:t>
      </w:r>
      <w:r w:rsidRPr="00E51918">
        <w:rPr>
          <w:color w:val="000000" w:themeColor="text1"/>
          <w:lang w:eastAsia="zh-CN"/>
        </w:rPr>
        <w:t>or</w:t>
      </w:r>
      <w:r w:rsidRPr="00E51918">
        <w:rPr>
          <w:color w:val="000000" w:themeColor="text1"/>
          <w:lang w:eastAsia="zh-TW"/>
        </w:rPr>
        <w:t xml:space="preserve"> </w:t>
      </w:r>
      <w:r w:rsidRPr="00502CBD">
        <w:rPr>
          <w:color w:val="000000"/>
          <w:lang w:eastAsia="zh-TW"/>
        </w:rPr>
        <w:t xml:space="preserve">a higher layer configuration of </w:t>
      </w:r>
      <w:proofErr w:type="spellStart"/>
      <w:r w:rsidRPr="00502CBD">
        <w:rPr>
          <w:i/>
          <w:iCs/>
          <w:color w:val="000000"/>
          <w:szCs w:val="18"/>
        </w:rPr>
        <w:t>u</w:t>
      </w:r>
      <w:r w:rsidRPr="00502CBD">
        <w:rPr>
          <w:i/>
          <w:iCs/>
          <w:color w:val="000000"/>
        </w:rPr>
        <w:t>l</w:t>
      </w:r>
      <w:proofErr w:type="spellEnd"/>
      <w:r w:rsidRPr="00502CBD">
        <w:rPr>
          <w:i/>
          <w:iCs/>
          <w:color w:val="000000"/>
        </w:rPr>
        <w:t>-TCI-</w:t>
      </w:r>
      <w:proofErr w:type="spellStart"/>
      <w:r w:rsidRPr="00502CBD">
        <w:rPr>
          <w:i/>
          <w:iCs/>
          <w:color w:val="000000"/>
        </w:rPr>
        <w:t>StateList</w:t>
      </w:r>
      <w:proofErr w:type="spellEnd"/>
      <w:r w:rsidRPr="00502CBD">
        <w:rPr>
          <w:color w:val="000000"/>
        </w:rPr>
        <w:t xml:space="preserve"> </w:t>
      </w:r>
      <w:r>
        <w:rPr>
          <w:color w:val="000000"/>
        </w:rPr>
        <w:t xml:space="preserve">where </w:t>
      </w:r>
      <w:r>
        <w:rPr>
          <w:color w:val="000000" w:themeColor="text1"/>
          <w:lang w:eastAsia="zh-TW"/>
        </w:rPr>
        <w:t xml:space="preserve">more than one </w:t>
      </w:r>
      <w:r>
        <w:rPr>
          <w:i/>
          <w:iCs/>
          <w:color w:val="000000" w:themeColor="text1"/>
        </w:rPr>
        <w:t>TCI-UL-State</w:t>
      </w:r>
      <w:r w:rsidRPr="00E51918">
        <w:rPr>
          <w:color w:val="000000" w:themeColor="text1"/>
          <w:lang w:eastAsia="zh-TW"/>
        </w:rPr>
        <w:t xml:space="preserve"> </w:t>
      </w:r>
      <w:r>
        <w:rPr>
          <w:color w:val="000000"/>
          <w:lang w:eastAsia="zh-TW"/>
        </w:rPr>
        <w:t xml:space="preserve">can be used as an indicated TCI state </w:t>
      </w:r>
      <w:r w:rsidRPr="00E51918">
        <w:rPr>
          <w:color w:val="000000" w:themeColor="text1"/>
          <w:lang w:eastAsia="zh-TW"/>
        </w:rPr>
        <w:t xml:space="preserve">as part of a Reconfiguration with sync procedure as described in [12, TS 38.331] and before applying an </w:t>
      </w:r>
      <w:r w:rsidRPr="00E51918">
        <w:rPr>
          <w:color w:val="000000" w:themeColor="text1"/>
        </w:rPr>
        <w:t xml:space="preserve">indicated TCI state </w:t>
      </w:r>
      <w:r w:rsidRPr="00E51918">
        <w:rPr>
          <w:color w:val="000000" w:themeColor="text1"/>
          <w:lang w:eastAsia="zh-TW"/>
        </w:rPr>
        <w:t xml:space="preserve">from the configured TCI states: </w:t>
      </w:r>
    </w:p>
    <w:p w14:paraId="332B24F6" w14:textId="77777777" w:rsidR="00977F84" w:rsidRPr="00E51918" w:rsidRDefault="00977F84" w:rsidP="00977F84">
      <w:pPr>
        <w:pStyle w:val="B1"/>
        <w:rPr>
          <w:lang w:eastAsia="zh-TW"/>
        </w:rPr>
      </w:pPr>
      <w:r w:rsidRPr="00E51918">
        <w:lastRenderedPageBreak/>
        <w:t>-</w:t>
      </w:r>
      <w:r w:rsidRPr="00E51918">
        <w:tab/>
      </w:r>
      <w:r w:rsidRPr="00E51918">
        <w:rPr>
          <w:lang w:eastAsia="zh-TW"/>
        </w:rPr>
        <w:t xml:space="preserve">The UE assumes that the UL TX spatial filter, if applicable, for dynamic-grant and configured-grant based PUSCH and PUCCH, and for SRS applying the </w:t>
      </w:r>
      <w:r w:rsidRPr="00E51918">
        <w:t xml:space="preserve">indicated TCI state, </w:t>
      </w:r>
      <w:r w:rsidRPr="00E51918">
        <w:rPr>
          <w:lang w:eastAsia="zh-TW"/>
        </w:rPr>
        <w:t xml:space="preserve">is the same as that for a PUSCH transmission scheduled by a RAR UL grant </w:t>
      </w:r>
      <w:r>
        <w:rPr>
          <w:lang w:eastAsia="zh-TW"/>
        </w:rPr>
        <w:t xml:space="preserve">or a </w:t>
      </w:r>
      <w:proofErr w:type="spellStart"/>
      <w:r>
        <w:rPr>
          <w:lang w:eastAsia="zh-TW"/>
        </w:rPr>
        <w:t>MsgA</w:t>
      </w:r>
      <w:proofErr w:type="spellEnd"/>
      <w:r>
        <w:rPr>
          <w:lang w:eastAsia="zh-TW"/>
        </w:rPr>
        <w:t xml:space="preserve"> PUSCH transmission </w:t>
      </w:r>
      <w:r w:rsidRPr="00E51918">
        <w:rPr>
          <w:lang w:eastAsia="zh-TW"/>
        </w:rPr>
        <w:t>during random access procedure initiated by the Reconfiguration with sync procedure as described in [12, TS 38.331].</w:t>
      </w:r>
    </w:p>
    <w:p w14:paraId="1935B914" w14:textId="77777777" w:rsidR="00977F84" w:rsidRPr="00E51918" w:rsidRDefault="00977F84" w:rsidP="00977F84">
      <w:pPr>
        <w:snapToGrid w:val="0"/>
        <w:rPr>
          <w:color w:val="000000" w:themeColor="text1"/>
          <w:lang w:val="en-US"/>
        </w:rPr>
      </w:pPr>
      <w:r w:rsidRPr="00E51918">
        <w:rPr>
          <w:color w:val="000000" w:themeColor="text1"/>
          <w:lang w:eastAsia="zh-TW"/>
        </w:rPr>
        <w:t xml:space="preserve">If a UE receives a higher layer configuration of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rPr>
        <w:t xml:space="preserve"> where only one</w:t>
      </w:r>
      <w:r w:rsidRPr="00E51918">
        <w:rPr>
          <w:color w:val="000000" w:themeColor="text1"/>
          <w:lang w:eastAsia="zh-TW"/>
        </w:rPr>
        <w:t xml:space="preserve"> </w:t>
      </w:r>
      <w:r w:rsidRPr="00E51918">
        <w:rPr>
          <w:rStyle w:val="Emphasis"/>
          <w:color w:val="000000" w:themeColor="text1"/>
          <w:lang w:eastAsia="zh-CN"/>
        </w:rPr>
        <w:t>TCI</w:t>
      </w:r>
      <w:r>
        <w:rPr>
          <w:rStyle w:val="Emphasis"/>
          <w:color w:val="000000" w:themeColor="text1"/>
          <w:lang w:eastAsia="zh-CN"/>
        </w:rPr>
        <w:t>-</w:t>
      </w:r>
      <w:r w:rsidRPr="00E51918">
        <w:rPr>
          <w:rStyle w:val="Emphasis"/>
          <w:color w:val="000000" w:themeColor="text1"/>
          <w:lang w:eastAsia="zh-CN"/>
        </w:rPr>
        <w:t>State</w:t>
      </w:r>
      <w:r w:rsidRPr="00E51918">
        <w:rPr>
          <w:color w:val="000000" w:themeColor="text1"/>
          <w:lang w:eastAsia="zh-TW"/>
        </w:rPr>
        <w:t xml:space="preserve"> can be used as an indicated TCI state</w:t>
      </w:r>
      <w:r w:rsidRPr="00E51918">
        <w:rPr>
          <w:rStyle w:val="Emphasis"/>
          <w:color w:val="000000" w:themeColor="text1"/>
          <w:lang w:eastAsia="zh-TW"/>
        </w:rPr>
        <w:t xml:space="preserve">, </w:t>
      </w:r>
      <w:r w:rsidRPr="00E51918">
        <w:rPr>
          <w:color w:val="000000" w:themeColor="text1"/>
          <w:lang w:eastAsia="zh-TW"/>
        </w:rPr>
        <w:t xml:space="preserve">the UE obtains the QCL assumptions from </w:t>
      </w:r>
      <w:r>
        <w:rPr>
          <w:color w:val="000000"/>
          <w:lang w:eastAsia="zh-TW"/>
        </w:rPr>
        <w:t>that</w:t>
      </w:r>
      <w:r w:rsidRPr="00E51918">
        <w:rPr>
          <w:color w:val="000000" w:themeColor="text1"/>
          <w:lang w:eastAsia="zh-TW"/>
        </w:rPr>
        <w:t xml:space="preserve"> TCI state for DM-RS of PDSCH and DM-RS of PDCCH, and the CSI -RS applying the </w:t>
      </w:r>
      <w:r w:rsidRPr="00E51918">
        <w:rPr>
          <w:color w:val="000000" w:themeColor="text1"/>
        </w:rPr>
        <w:t xml:space="preserve">indicated TCI state. </w:t>
      </w:r>
    </w:p>
    <w:p w14:paraId="3D09E139" w14:textId="77777777" w:rsidR="00977F84" w:rsidRPr="00E51918" w:rsidRDefault="00977F84" w:rsidP="00977F84">
      <w:pPr>
        <w:snapToGrid w:val="0"/>
        <w:rPr>
          <w:color w:val="000000" w:themeColor="text1"/>
          <w:lang w:eastAsia="zh-TW"/>
        </w:rPr>
      </w:pPr>
      <w:r w:rsidRPr="00E51918">
        <w:rPr>
          <w:color w:val="000000" w:themeColor="text1"/>
          <w:lang w:eastAsia="zh-TW"/>
        </w:rPr>
        <w:t xml:space="preserve">If a UE receives a higher layer configuration of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rPr>
        <w:t xml:space="preserve"> where only one</w:t>
      </w:r>
      <w:r w:rsidRPr="00E51918">
        <w:rPr>
          <w:color w:val="000000" w:themeColor="text1"/>
          <w:lang w:eastAsia="zh-TW"/>
        </w:rPr>
        <w:t xml:space="preserve"> </w:t>
      </w:r>
      <w:r w:rsidRPr="00E51918">
        <w:rPr>
          <w:rStyle w:val="Emphasis"/>
          <w:color w:val="000000" w:themeColor="text1"/>
          <w:lang w:eastAsia="zh-CN"/>
        </w:rPr>
        <w:t>TCI</w:t>
      </w:r>
      <w:r>
        <w:rPr>
          <w:rStyle w:val="Emphasis"/>
          <w:color w:val="000000" w:themeColor="text1"/>
          <w:lang w:eastAsia="zh-CN"/>
        </w:rPr>
        <w:t>-</w:t>
      </w:r>
      <w:r w:rsidRPr="00E51918">
        <w:rPr>
          <w:rStyle w:val="Emphasis"/>
          <w:color w:val="000000" w:themeColor="text1"/>
          <w:lang w:eastAsia="zh-CN"/>
        </w:rPr>
        <w:t>State</w:t>
      </w:r>
      <w:r w:rsidRPr="000350E2">
        <w:rPr>
          <w:rStyle w:val="Emphasis"/>
          <w:color w:val="000000" w:themeColor="text1"/>
          <w:lang w:eastAsia="zh-CN"/>
        </w:rPr>
        <w:t xml:space="preserve"> </w:t>
      </w:r>
      <w:r>
        <w:rPr>
          <w:color w:val="000000"/>
          <w:lang w:eastAsia="zh-CN"/>
        </w:rPr>
        <w:t xml:space="preserve">can be used as an indicated TCI state </w:t>
      </w:r>
      <w:r w:rsidRPr="000350E2">
        <w:rPr>
          <w:rStyle w:val="Emphasis"/>
          <w:color w:val="000000" w:themeColor="text1"/>
          <w:lang w:eastAsia="zh-CN"/>
        </w:rPr>
        <w:t>or</w:t>
      </w:r>
      <w:r>
        <w:rPr>
          <w:rStyle w:val="Emphasis"/>
          <w:color w:val="000000" w:themeColor="text1"/>
          <w:lang w:eastAsia="zh-CN"/>
        </w:rPr>
        <w:t xml:space="preserve"> </w:t>
      </w:r>
      <w:r>
        <w:rPr>
          <w:color w:val="000000"/>
          <w:lang w:eastAsia="zh-CN"/>
        </w:rPr>
        <w:t>a higher layer configuration of</w:t>
      </w:r>
      <w:r w:rsidRPr="000350E2">
        <w:rPr>
          <w:rStyle w:val="Emphasis"/>
          <w:color w:val="000000" w:themeColor="text1"/>
          <w:lang w:eastAsia="zh-CN"/>
        </w:rPr>
        <w:t xml:space="preserve"> </w:t>
      </w:r>
      <w:proofErr w:type="spellStart"/>
      <w:r w:rsidRPr="00527779">
        <w:rPr>
          <w:i/>
          <w:iCs/>
          <w:color w:val="000000" w:themeColor="text1"/>
          <w:szCs w:val="18"/>
        </w:rPr>
        <w:t>u</w:t>
      </w:r>
      <w:r>
        <w:rPr>
          <w:i/>
          <w:iCs/>
          <w:color w:val="000000"/>
        </w:rPr>
        <w:t>l</w:t>
      </w:r>
      <w:proofErr w:type="spellEnd"/>
      <w:r>
        <w:rPr>
          <w:i/>
          <w:iCs/>
          <w:color w:val="000000"/>
        </w:rPr>
        <w:t>-TCI-</w:t>
      </w:r>
      <w:proofErr w:type="spellStart"/>
      <w:r>
        <w:rPr>
          <w:i/>
          <w:iCs/>
          <w:color w:val="000000"/>
        </w:rPr>
        <w:t>StateList</w:t>
      </w:r>
      <w:proofErr w:type="spellEnd"/>
      <w:r>
        <w:rPr>
          <w:i/>
          <w:iCs/>
          <w:color w:val="000000"/>
        </w:rPr>
        <w:t xml:space="preserve"> </w:t>
      </w:r>
      <w:r w:rsidRPr="00745ED1">
        <w:rPr>
          <w:color w:val="000000"/>
        </w:rPr>
        <w:t>where only one</w:t>
      </w:r>
      <w:r w:rsidRPr="000350E2">
        <w:rPr>
          <w:rStyle w:val="Emphasis"/>
          <w:color w:val="000000" w:themeColor="text1"/>
          <w:lang w:eastAsia="zh-CN"/>
        </w:rPr>
        <w:t xml:space="preserve"> </w:t>
      </w:r>
      <w:r>
        <w:rPr>
          <w:i/>
          <w:iCs/>
          <w:color w:val="000000" w:themeColor="text1"/>
        </w:rPr>
        <w:t>TCI-UL-State</w:t>
      </w:r>
      <w:r w:rsidRPr="00E51918">
        <w:rPr>
          <w:color w:val="000000" w:themeColor="text1"/>
          <w:lang w:eastAsia="zh-TW"/>
        </w:rPr>
        <w:t xml:space="preserve"> can be used as an indicated TCI state,</w:t>
      </w:r>
      <w:r w:rsidRPr="00E51918">
        <w:rPr>
          <w:rStyle w:val="Emphasis"/>
          <w:color w:val="000000" w:themeColor="text1"/>
          <w:lang w:eastAsia="zh-TW"/>
        </w:rPr>
        <w:t xml:space="preserve"> </w:t>
      </w:r>
      <w:r w:rsidRPr="00E51918">
        <w:rPr>
          <w:color w:val="000000" w:themeColor="text1"/>
          <w:lang w:eastAsia="zh-TW"/>
        </w:rPr>
        <w:t xml:space="preserve">the UE determines an UL TX spatial filter, if applicable, from </w:t>
      </w:r>
      <w:r>
        <w:rPr>
          <w:color w:val="000000"/>
          <w:lang w:eastAsia="zh-TW"/>
        </w:rPr>
        <w:t>that</w:t>
      </w:r>
      <w:r w:rsidRPr="00E51918">
        <w:rPr>
          <w:color w:val="000000" w:themeColor="text1"/>
          <w:lang w:eastAsia="zh-TW"/>
        </w:rPr>
        <w:t xml:space="preserve"> TCI state for dynamic-grant and configured-grant based PUSCH and PUCCH, and SRS applying the </w:t>
      </w:r>
      <w:r w:rsidRPr="00E51918">
        <w:rPr>
          <w:color w:val="000000" w:themeColor="text1"/>
        </w:rPr>
        <w:t>indicated TCI state</w:t>
      </w:r>
      <w:r w:rsidRPr="00E51918">
        <w:rPr>
          <w:color w:val="000000" w:themeColor="text1"/>
          <w:lang w:eastAsia="zh-TW"/>
        </w:rPr>
        <w:t>.</w:t>
      </w:r>
    </w:p>
    <w:p w14:paraId="3F1220F2" w14:textId="77777777" w:rsidR="00977F84" w:rsidRPr="008C011B" w:rsidRDefault="00977F84" w:rsidP="00977F84">
      <w:pPr>
        <w:rPr>
          <w:lang w:val="en-US"/>
        </w:rPr>
      </w:pPr>
      <w:r w:rsidRPr="008C011B">
        <w:rPr>
          <w:lang w:val="en-US" w:eastAsia="zh-CN"/>
        </w:rPr>
        <w:t xml:space="preserve">When </w:t>
      </w:r>
      <w:r w:rsidRPr="008C011B">
        <w:rPr>
          <w:lang w:eastAsia="zh-CN"/>
        </w:rPr>
        <w:t xml:space="preserve">a UE configured with </w:t>
      </w:r>
      <w:r w:rsidRPr="008C011B">
        <w:rPr>
          <w:i/>
          <w:iCs/>
        </w:rPr>
        <w:t>dl-</w:t>
      </w:r>
      <w:proofErr w:type="spellStart"/>
      <w:r w:rsidRPr="008C011B">
        <w:rPr>
          <w:i/>
          <w:iCs/>
        </w:rPr>
        <w:t>OrJointTCI</w:t>
      </w:r>
      <w:proofErr w:type="spellEnd"/>
      <w:r w:rsidRPr="008C011B">
        <w:rPr>
          <w:i/>
          <w:iCs/>
        </w:rPr>
        <w:t>-</w:t>
      </w:r>
      <w:proofErr w:type="spellStart"/>
      <w:r w:rsidRPr="008C011B">
        <w:rPr>
          <w:i/>
          <w:iCs/>
        </w:rPr>
        <w:t>StateList</w:t>
      </w:r>
      <w:proofErr w:type="spellEnd"/>
      <w:r w:rsidRPr="008C011B">
        <w:rPr>
          <w:rFonts w:hint="eastAsia"/>
          <w:lang w:val="en-US" w:eastAsia="zh-CN"/>
        </w:rPr>
        <w:t xml:space="preserve"> would transmit a PUCCH with</w:t>
      </w:r>
      <w:r w:rsidRPr="008C011B">
        <w:rPr>
          <w:lang w:val="en-US" w:eastAsia="zh-CN"/>
        </w:rPr>
        <w:t xml:space="preserve"> positive HARQ-ACK</w:t>
      </w:r>
      <w:r w:rsidRPr="008C011B">
        <w:rPr>
          <w:rFonts w:hint="eastAsia"/>
          <w:lang w:val="en-US" w:eastAsia="zh-CN"/>
        </w:rPr>
        <w:t xml:space="preserve"> </w:t>
      </w:r>
      <w:r w:rsidRPr="008C011B">
        <w:rPr>
          <w:lang w:eastAsia="zh-CN"/>
        </w:rPr>
        <w:t xml:space="preserve">or a PUSCH with </w:t>
      </w:r>
      <w:r w:rsidRPr="008C011B">
        <w:rPr>
          <w:lang w:val="en-US" w:eastAsia="zh-CN"/>
        </w:rPr>
        <w:t xml:space="preserve">positive </w:t>
      </w:r>
      <w:r w:rsidRPr="008C011B">
        <w:rPr>
          <w:lang w:eastAsia="zh-CN"/>
        </w:rPr>
        <w:t xml:space="preserve">HARQ-ACK </w:t>
      </w:r>
      <w:r w:rsidRPr="008C011B">
        <w:rPr>
          <w:lang w:val="en-US" w:eastAsia="zh-CN"/>
        </w:rPr>
        <w:t>corresponding to the DCI carrying the TCI</w:t>
      </w:r>
      <w:r w:rsidRPr="008C011B">
        <w:rPr>
          <w:lang w:eastAsia="zh-CN"/>
        </w:rPr>
        <w:t xml:space="preserve"> </w:t>
      </w:r>
      <w:r w:rsidRPr="008C011B">
        <w:rPr>
          <w:lang w:val="en-US" w:eastAsia="zh-CN"/>
        </w:rPr>
        <w:t>State indication</w:t>
      </w:r>
      <w:r w:rsidRPr="008C011B">
        <w:rPr>
          <w:lang w:eastAsia="zh-CN"/>
        </w:rPr>
        <w:t xml:space="preserve"> </w:t>
      </w:r>
      <w:r w:rsidRPr="008C011B">
        <w:rPr>
          <w:shd w:val="clear" w:color="auto" w:fill="FFFFFF"/>
        </w:rPr>
        <w:t xml:space="preserve">and without DL assignment, or corresponding to </w:t>
      </w:r>
      <w:r>
        <w:rPr>
          <w:shd w:val="clear" w:color="auto" w:fill="FFFFFF"/>
        </w:rPr>
        <w:t>one or more</w:t>
      </w:r>
      <w:r w:rsidRPr="008C011B">
        <w:rPr>
          <w:shd w:val="clear" w:color="auto" w:fill="FFFFFF"/>
        </w:rPr>
        <w:t xml:space="preserve"> PDSCH</w:t>
      </w:r>
      <w:r>
        <w:rPr>
          <w:shd w:val="clear" w:color="auto" w:fill="FFFFFF"/>
        </w:rPr>
        <w:t>(s)</w:t>
      </w:r>
      <w:r w:rsidRPr="008C011B">
        <w:rPr>
          <w:shd w:val="clear" w:color="auto" w:fill="FFFFFF"/>
        </w:rPr>
        <w:t xml:space="preserve"> scheduled by the DCI carrying the </w:t>
      </w:r>
      <w:r w:rsidRPr="008C011B">
        <w:rPr>
          <w:lang w:val="en-US" w:eastAsia="zh-CN"/>
        </w:rPr>
        <w:t>TCI</w:t>
      </w:r>
      <w:r w:rsidRPr="008C011B">
        <w:rPr>
          <w:lang w:eastAsia="zh-CN"/>
        </w:rPr>
        <w:t xml:space="preserve"> </w:t>
      </w:r>
      <w:r w:rsidRPr="008C011B">
        <w:rPr>
          <w:lang w:val="en-US" w:eastAsia="zh-CN"/>
        </w:rPr>
        <w:t>State</w:t>
      </w:r>
      <w:r w:rsidRPr="008C011B">
        <w:rPr>
          <w:shd w:val="clear" w:color="auto" w:fill="FFFFFF"/>
        </w:rPr>
        <w:t xml:space="preserve"> indication, </w:t>
      </w:r>
      <w:r w:rsidRPr="008C011B">
        <w:rPr>
          <w:lang w:val="en-US" w:eastAsia="zh-CN"/>
        </w:rPr>
        <w:t>and</w:t>
      </w:r>
      <w:r w:rsidRPr="008C011B">
        <w:rPr>
          <w:lang w:eastAsia="zh-CN"/>
        </w:rPr>
        <w:t xml:space="preserve"> if</w:t>
      </w:r>
      <w:r w:rsidRPr="008C011B">
        <w:rPr>
          <w:lang w:val="en-US" w:eastAsia="zh-CN"/>
        </w:rPr>
        <w:t xml:space="preserve"> the </w:t>
      </w:r>
      <w:r w:rsidRPr="008C011B">
        <w:rPr>
          <w:lang w:val="en-US"/>
        </w:rPr>
        <w:t xml:space="preserve">indicated </w:t>
      </w:r>
      <w:r w:rsidRPr="008C011B">
        <w:rPr>
          <w:lang w:val="en-US" w:eastAsia="zh-CN"/>
        </w:rPr>
        <w:t>TCI</w:t>
      </w:r>
      <w:r w:rsidRPr="008C011B">
        <w:rPr>
          <w:lang w:eastAsia="zh-CN"/>
        </w:rPr>
        <w:t xml:space="preserve"> </w:t>
      </w:r>
      <w:r w:rsidRPr="008C011B">
        <w:rPr>
          <w:lang w:val="en-US" w:eastAsia="zh-CN"/>
        </w:rPr>
        <w:t>State</w:t>
      </w:r>
      <w:r w:rsidRPr="008C011B">
        <w:t>(s)</w:t>
      </w:r>
      <w:r w:rsidRPr="008C011B">
        <w:rPr>
          <w:lang w:val="en-US" w:eastAsia="zh-CN"/>
        </w:rPr>
        <w:t xml:space="preserve"> is/are different </w:t>
      </w:r>
      <w:r w:rsidRPr="008C011B">
        <w:rPr>
          <w:lang w:val="en-US"/>
        </w:rPr>
        <w:t xml:space="preserve">from </w:t>
      </w:r>
      <w:r w:rsidRPr="008C011B">
        <w:rPr>
          <w:lang w:val="en-US" w:eastAsia="zh-CN"/>
        </w:rPr>
        <w:t>the previously indicated one</w:t>
      </w:r>
      <w:r w:rsidRPr="008C011B">
        <w:rPr>
          <w:rStyle w:val="Emphasis"/>
          <w:lang w:eastAsia="zh-CN"/>
        </w:rPr>
        <w:t>(s)</w:t>
      </w:r>
      <w:r w:rsidRPr="008C011B">
        <w:rPr>
          <w:lang w:val="en-US" w:eastAsia="zh-CN"/>
        </w:rPr>
        <w:t>, the indicated</w:t>
      </w:r>
      <w:r w:rsidRPr="008C011B">
        <w:rPr>
          <w:i/>
          <w:iCs/>
          <w:lang w:val="en-US" w:eastAsia="zh-CN"/>
        </w:rPr>
        <w:t xml:space="preserve"> </w:t>
      </w:r>
      <w:r w:rsidRPr="008C011B">
        <w:rPr>
          <w:rStyle w:val="Emphasis"/>
          <w:lang w:eastAsia="zh-CN"/>
        </w:rPr>
        <w:t>TCI-State(s)</w:t>
      </w:r>
      <w:r w:rsidRPr="008C011B">
        <w:t xml:space="preserve"> and/or</w:t>
      </w:r>
      <w:r w:rsidRPr="008C011B">
        <w:rPr>
          <w:i/>
          <w:iCs/>
        </w:rPr>
        <w:t xml:space="preserve"> TCI-UL-State</w:t>
      </w:r>
      <w:r w:rsidRPr="008C011B">
        <w:rPr>
          <w:rStyle w:val="Emphasis"/>
          <w:lang w:eastAsia="zh-CN"/>
        </w:rPr>
        <w:t>(s)</w:t>
      </w:r>
      <w:r w:rsidRPr="008C011B">
        <w:rPr>
          <w:i/>
          <w:iCs/>
        </w:rPr>
        <w:t xml:space="preserve"> </w:t>
      </w:r>
      <w:r w:rsidRPr="008C011B">
        <w:rPr>
          <w:lang w:val="en-US" w:eastAsia="zh-CN"/>
        </w:rPr>
        <w:t xml:space="preserve">should be applied starting from the first slot that is </w:t>
      </w:r>
      <w:r w:rsidRPr="008C011B">
        <w:rPr>
          <w:lang w:eastAsia="zh-CN"/>
        </w:rPr>
        <w:t xml:space="preserve">at least </w:t>
      </w:r>
      <m:oMath>
        <m:r>
          <m:rPr>
            <m:sty m:val="p"/>
          </m:rPr>
          <w:rPr>
            <w:rFonts w:ascii="Cambria Math" w:hAnsi="Cambria Math"/>
            <w:lang w:eastAsia="zh-CN"/>
          </w:rPr>
          <m:t xml:space="preserve"> </m:t>
        </m:r>
        <m:r>
          <w:rPr>
            <w:rFonts w:ascii="Cambria Math" w:hAnsi="Cambria Math"/>
            <w:lang w:eastAsia="zh-CN"/>
          </w:rPr>
          <m:t>beamAppTime</m:t>
        </m:r>
      </m:oMath>
      <w:r w:rsidRPr="008C011B">
        <w:rPr>
          <w:lang w:val="en-US"/>
        </w:rPr>
        <w:t xml:space="preserve"> symbols</w:t>
      </w:r>
      <w:r w:rsidRPr="008C011B">
        <w:t xml:space="preserve"> after the last symbol of the PUCCH or the PUSCH, and if the UE receives more than one indicated TCI state for a CC/BWP to be applied </w:t>
      </w:r>
      <w:r w:rsidRPr="008C011B">
        <w:rPr>
          <w:lang w:eastAsia="zh-CN"/>
        </w:rPr>
        <w:t xml:space="preserve">starting from the first slot that is at least </w:t>
      </w:r>
      <m:oMath>
        <m:r>
          <m:rPr>
            <m:sty m:val="p"/>
          </m:rPr>
          <w:rPr>
            <w:rFonts w:ascii="Cambria Math" w:hAnsi="Cambria Math"/>
            <w:lang w:eastAsia="zh-CN"/>
          </w:rPr>
          <m:t xml:space="preserve"> </m:t>
        </m:r>
        <m:r>
          <w:rPr>
            <w:rFonts w:ascii="Cambria Math" w:hAnsi="Cambria Math"/>
            <w:lang w:eastAsia="zh-CN"/>
          </w:rPr>
          <m:t>beamAppTime</m:t>
        </m:r>
      </m:oMath>
      <w:r w:rsidRPr="008C011B">
        <w:t xml:space="preserve"> symbols after the last symbol of the PUCCH or the PUSCH, the indicated TCI state carried in the latest DCI</w:t>
      </w:r>
      <w:bookmarkStart w:id="25" w:name="OLE_LINK1"/>
      <w:r w:rsidRPr="008C011B">
        <w:rPr>
          <w:shd w:val="clear" w:color="auto" w:fill="FFFFFF"/>
          <w:lang w:eastAsia="ja-JP"/>
        </w:rPr>
        <w:t xml:space="preserve">, for the corresponding </w:t>
      </w:r>
      <w:proofErr w:type="spellStart"/>
      <w:r w:rsidRPr="008C011B">
        <w:rPr>
          <w:i/>
          <w:iCs/>
          <w:shd w:val="clear" w:color="auto" w:fill="FFFFFF"/>
          <w:lang w:eastAsia="ja-JP"/>
        </w:rPr>
        <w:t>coresetPoolIndex</w:t>
      </w:r>
      <w:proofErr w:type="spellEnd"/>
      <w:r w:rsidRPr="008C011B">
        <w:rPr>
          <w:shd w:val="clear" w:color="auto" w:fill="FFFFFF"/>
          <w:lang w:eastAsia="ja-JP"/>
        </w:rPr>
        <w:t xml:space="preserve"> value </w:t>
      </w:r>
      <w:bookmarkStart w:id="26" w:name="OLE_LINK10"/>
      <w:r w:rsidRPr="008C011B">
        <w:rPr>
          <w:shd w:val="clear" w:color="auto" w:fill="FFFFFF"/>
          <w:lang w:eastAsia="ja-JP"/>
        </w:rPr>
        <w:t>when applicable</w:t>
      </w:r>
      <w:bookmarkEnd w:id="26"/>
      <w:r w:rsidRPr="008C011B">
        <w:rPr>
          <w:shd w:val="clear" w:color="auto" w:fill="FFFFFF"/>
          <w:lang w:eastAsia="ja-JP"/>
        </w:rPr>
        <w:t>,</w:t>
      </w:r>
      <w:bookmarkEnd w:id="25"/>
      <w:r w:rsidRPr="008C011B">
        <w:t xml:space="preserve"> in time</w:t>
      </w:r>
      <w:r w:rsidRPr="008C011B">
        <w:rPr>
          <w:rFonts w:eastAsia="MS Mincho"/>
          <w:lang w:eastAsia="ja-JP"/>
        </w:rPr>
        <w:t xml:space="preserve"> corresponding to positive HARQ-ACK value</w:t>
      </w:r>
      <w:r w:rsidRPr="008C011B">
        <w:t xml:space="preserve"> is applied</w:t>
      </w:r>
      <w:r w:rsidRPr="008C011B">
        <w:rPr>
          <w:lang w:val="en-US"/>
        </w:rPr>
        <w:t>. T</w:t>
      </w:r>
      <w:r w:rsidRPr="008C011B">
        <w:t xml:space="preserve">he first slot and the </w:t>
      </w:r>
      <m:oMath>
        <m:r>
          <m:rPr>
            <m:sty m:val="p"/>
          </m:rPr>
          <w:rPr>
            <w:rFonts w:ascii="Cambria Math" w:hAnsi="Cambria Math"/>
            <w:lang w:eastAsia="zh-CN"/>
          </w:rPr>
          <m:t xml:space="preserve"> </m:t>
        </m:r>
        <m:r>
          <w:rPr>
            <w:rFonts w:ascii="Cambria Math" w:hAnsi="Cambria Math"/>
            <w:lang w:eastAsia="zh-CN"/>
          </w:rPr>
          <m:t>beamAppTime</m:t>
        </m:r>
      </m:oMath>
      <w:r w:rsidRPr="008C011B">
        <w:t xml:space="preserve"> symbols are both determined on the active BWP with the smallest SCS among the BWP(s) </w:t>
      </w:r>
      <w:r w:rsidRPr="008C011B">
        <w:rPr>
          <w:rFonts w:cs="Times"/>
          <w:szCs w:val="22"/>
        </w:rPr>
        <w:t>from the CCs</w:t>
      </w:r>
      <w:r w:rsidRPr="008C011B">
        <w:rPr>
          <w:rFonts w:cs="Times" w:hint="eastAsia"/>
          <w:szCs w:val="22"/>
          <w:lang w:val="en-US" w:eastAsia="zh-CN"/>
        </w:rPr>
        <w:t xml:space="preserve"> applying the </w:t>
      </w:r>
      <w:r w:rsidRPr="008C011B">
        <w:rPr>
          <w:lang w:val="en-US" w:eastAsia="zh-CN"/>
        </w:rPr>
        <w:t>indicated</w:t>
      </w:r>
      <w:r w:rsidRPr="008C011B">
        <w:rPr>
          <w:i/>
          <w:iCs/>
          <w:lang w:val="en-US" w:eastAsia="zh-CN"/>
        </w:rPr>
        <w:t xml:space="preserve"> </w:t>
      </w:r>
      <w:r w:rsidRPr="008C011B">
        <w:rPr>
          <w:i/>
          <w:iCs/>
        </w:rPr>
        <w:t>TCI-State</w:t>
      </w:r>
      <w:r w:rsidRPr="008C011B">
        <w:rPr>
          <w:rStyle w:val="Emphasis"/>
          <w:lang w:eastAsia="zh-CN"/>
        </w:rPr>
        <w:t>(s)</w:t>
      </w:r>
      <w:r w:rsidRPr="008C011B">
        <w:t xml:space="preserve"> or </w:t>
      </w:r>
      <w:r w:rsidRPr="008C011B">
        <w:rPr>
          <w:i/>
          <w:iCs/>
          <w:lang w:val="en-US"/>
        </w:rPr>
        <w:t>TCI-UL-State</w:t>
      </w:r>
      <w:r w:rsidRPr="008C011B">
        <w:rPr>
          <w:rStyle w:val="Emphasis"/>
          <w:lang w:eastAsia="zh-CN"/>
        </w:rPr>
        <w:t>(s)</w:t>
      </w:r>
      <w:r w:rsidRPr="008C011B">
        <w:rPr>
          <w:rFonts w:cs="Times"/>
          <w:szCs w:val="22"/>
        </w:rPr>
        <w:t xml:space="preserve"> that are active at the end of </w:t>
      </w:r>
      <w:r w:rsidRPr="008C011B">
        <w:rPr>
          <w:rFonts w:cs="Times" w:hint="eastAsia"/>
          <w:szCs w:val="22"/>
          <w:lang w:val="en-US" w:eastAsia="zh-CN"/>
        </w:rPr>
        <w:t xml:space="preserve">the </w:t>
      </w:r>
      <w:r w:rsidRPr="008C011B">
        <w:rPr>
          <w:rFonts w:cs="Times"/>
          <w:szCs w:val="22"/>
        </w:rPr>
        <w:t>PUCCH</w:t>
      </w:r>
      <w:r w:rsidRPr="008C011B">
        <w:rPr>
          <w:rFonts w:cs="Times" w:hint="eastAsia"/>
          <w:szCs w:val="22"/>
          <w:lang w:val="en-US" w:eastAsia="zh-CN"/>
        </w:rPr>
        <w:t xml:space="preserve"> or the </w:t>
      </w:r>
      <w:r w:rsidRPr="008C011B">
        <w:rPr>
          <w:rFonts w:cs="Times"/>
          <w:szCs w:val="22"/>
        </w:rPr>
        <w:t xml:space="preserve">PUSCH carrying the </w:t>
      </w:r>
      <w:r w:rsidRPr="008C011B">
        <w:rPr>
          <w:lang w:val="en-US" w:eastAsia="zh-CN"/>
        </w:rPr>
        <w:t xml:space="preserve">positive </w:t>
      </w:r>
      <w:r w:rsidRPr="008C011B">
        <w:rPr>
          <w:rFonts w:cs="Times"/>
          <w:szCs w:val="22"/>
        </w:rPr>
        <w:t>HARQ-ACK</w:t>
      </w:r>
      <w:r w:rsidRPr="008C011B">
        <w:rPr>
          <w:lang w:val="en-US"/>
        </w:rPr>
        <w:t xml:space="preserve">. </w:t>
      </w:r>
      <w:r>
        <w:rPr>
          <w:rFonts w:hint="eastAsia"/>
          <w:lang w:val="en-US" w:eastAsia="zh-CN"/>
        </w:rPr>
        <w:t xml:space="preserve">The indicated </w:t>
      </w:r>
      <w:r>
        <w:rPr>
          <w:rStyle w:val="Emphasis"/>
          <w:color w:val="000000" w:themeColor="text1"/>
          <w:lang w:eastAsia="zh-CN"/>
        </w:rPr>
        <w:t>TCI-State</w:t>
      </w:r>
      <w:r>
        <w:rPr>
          <w:rStyle w:val="Emphasis"/>
          <w:rFonts w:hint="eastAsia"/>
          <w:color w:val="000000" w:themeColor="text1"/>
          <w:lang w:val="en-US" w:eastAsia="zh-CN"/>
        </w:rPr>
        <w:t>(s)</w:t>
      </w:r>
      <w:r>
        <w:rPr>
          <w:color w:val="000000" w:themeColor="text1"/>
        </w:rPr>
        <w:t xml:space="preserve"> or</w:t>
      </w:r>
      <w:r>
        <w:rPr>
          <w:i/>
          <w:iCs/>
          <w:color w:val="000000" w:themeColor="text1"/>
        </w:rPr>
        <w:t xml:space="preserve"> TCI-UL-State</w:t>
      </w:r>
      <w:r>
        <w:rPr>
          <w:rStyle w:val="Emphasis"/>
          <w:rFonts w:hint="eastAsia"/>
          <w:color w:val="000000" w:themeColor="text1"/>
          <w:lang w:val="en-US" w:eastAsia="zh-CN"/>
        </w:rPr>
        <w:t>(s)</w:t>
      </w:r>
      <w:r>
        <w:rPr>
          <w:i/>
          <w:iCs/>
          <w:color w:val="000000"/>
        </w:rPr>
        <w:t xml:space="preserve"> </w:t>
      </w:r>
      <w:r>
        <w:rPr>
          <w:rFonts w:hint="eastAsia"/>
          <w:color w:val="000000"/>
          <w:lang w:val="en-US" w:eastAsia="zh-CN"/>
        </w:rPr>
        <w:t xml:space="preserve">is/are </w:t>
      </w:r>
      <w:r>
        <w:rPr>
          <w:rFonts w:hint="eastAsia"/>
          <w:color w:val="000000" w:themeColor="text1"/>
          <w:lang w:val="en-US" w:eastAsia="zh-CN"/>
        </w:rPr>
        <w:t>based on the activated TCI states in each slot</w:t>
      </w:r>
      <w:r>
        <w:rPr>
          <w:color w:val="000000" w:themeColor="text1"/>
        </w:rPr>
        <w:t xml:space="preserve"> where the UE applies the indicated </w:t>
      </w:r>
      <w:r>
        <w:rPr>
          <w:i/>
          <w:iCs/>
          <w:color w:val="000000" w:themeColor="text1"/>
        </w:rPr>
        <w:t>TCI-State</w:t>
      </w:r>
      <w:r>
        <w:rPr>
          <w:rStyle w:val="Emphasis"/>
          <w:rFonts w:hint="eastAsia"/>
          <w:color w:val="000000" w:themeColor="text1"/>
          <w:lang w:val="en-US" w:eastAsia="zh-CN"/>
        </w:rPr>
        <w:t>(s)</w:t>
      </w:r>
      <w:r>
        <w:rPr>
          <w:color w:val="000000" w:themeColor="text1"/>
        </w:rPr>
        <w:t xml:space="preserve"> or </w:t>
      </w:r>
      <w:r>
        <w:rPr>
          <w:i/>
          <w:iCs/>
          <w:color w:val="000000" w:themeColor="text1"/>
        </w:rPr>
        <w:t>TCI-UL-State</w:t>
      </w:r>
      <w:r>
        <w:rPr>
          <w:rStyle w:val="Emphasis"/>
          <w:rFonts w:hint="eastAsia"/>
          <w:color w:val="000000" w:themeColor="text1"/>
          <w:lang w:val="en-US" w:eastAsia="zh-CN"/>
        </w:rPr>
        <w:t>(s)</w:t>
      </w:r>
      <w:r>
        <w:rPr>
          <w:color w:val="000000" w:themeColor="text1"/>
        </w:rPr>
        <w:t xml:space="preserve"> to </w:t>
      </w:r>
      <w:r>
        <w:rPr>
          <w:color w:val="000000"/>
        </w:rPr>
        <w:t>DL channel</w:t>
      </w:r>
      <w:r>
        <w:rPr>
          <w:rFonts w:hint="eastAsia"/>
          <w:color w:val="000000"/>
          <w:lang w:val="en-US" w:eastAsia="zh-CN"/>
        </w:rPr>
        <w:t>(</w:t>
      </w:r>
      <w:r>
        <w:rPr>
          <w:color w:val="000000"/>
        </w:rPr>
        <w:t>s</w:t>
      </w:r>
      <w:r>
        <w:rPr>
          <w:rFonts w:hint="eastAsia"/>
          <w:color w:val="000000"/>
          <w:lang w:val="en-US" w:eastAsia="zh-CN"/>
        </w:rPr>
        <w:t>)</w:t>
      </w:r>
      <w:r>
        <w:rPr>
          <w:color w:val="000000"/>
        </w:rPr>
        <w:t>/signal</w:t>
      </w:r>
      <w:r>
        <w:rPr>
          <w:rFonts w:hint="eastAsia"/>
          <w:color w:val="000000"/>
          <w:lang w:val="en-US" w:eastAsia="zh-CN"/>
        </w:rPr>
        <w:t>(</w:t>
      </w:r>
      <w:r>
        <w:rPr>
          <w:color w:val="000000"/>
        </w:rPr>
        <w:t>s</w:t>
      </w:r>
      <w:r>
        <w:rPr>
          <w:rFonts w:hint="eastAsia"/>
          <w:color w:val="000000"/>
          <w:lang w:val="en-US" w:eastAsia="zh-CN"/>
        </w:rPr>
        <w:t>)</w:t>
      </w:r>
      <w:r>
        <w:rPr>
          <w:color w:val="000000" w:themeColor="text1"/>
        </w:rPr>
        <w:t xml:space="preserve"> or </w:t>
      </w:r>
      <w:r>
        <w:rPr>
          <w:color w:val="000000"/>
        </w:rPr>
        <w:t>UL channel</w:t>
      </w:r>
      <w:r>
        <w:rPr>
          <w:rFonts w:hint="eastAsia"/>
          <w:color w:val="000000"/>
          <w:lang w:val="en-US" w:eastAsia="zh-CN"/>
        </w:rPr>
        <w:t>(</w:t>
      </w:r>
      <w:r>
        <w:rPr>
          <w:color w:val="000000"/>
        </w:rPr>
        <w:t>s</w:t>
      </w:r>
      <w:r>
        <w:rPr>
          <w:rFonts w:hint="eastAsia"/>
          <w:color w:val="000000"/>
          <w:lang w:val="en-US" w:eastAsia="zh-CN"/>
        </w:rPr>
        <w:t>)</w:t>
      </w:r>
      <w:r>
        <w:rPr>
          <w:color w:val="000000"/>
        </w:rPr>
        <w:t>/signal</w:t>
      </w:r>
      <w:r>
        <w:rPr>
          <w:rFonts w:hint="eastAsia"/>
          <w:color w:val="000000"/>
          <w:lang w:val="en-US" w:eastAsia="zh-CN"/>
        </w:rPr>
        <w:t>(</w:t>
      </w:r>
      <w:r>
        <w:rPr>
          <w:color w:val="000000"/>
        </w:rPr>
        <w:t>s</w:t>
      </w:r>
      <w:r>
        <w:rPr>
          <w:rFonts w:hint="eastAsia"/>
          <w:color w:val="000000"/>
          <w:lang w:val="en-US" w:eastAsia="zh-CN"/>
        </w:rPr>
        <w:t>).</w:t>
      </w:r>
    </w:p>
    <w:p w14:paraId="3586CA91" w14:textId="10D48FE2" w:rsidR="00977F84" w:rsidRDefault="00977F84" w:rsidP="00977F84">
      <w:r w:rsidRPr="008147A8">
        <w:t xml:space="preserve">When a UE is configured with </w:t>
      </w:r>
      <w:r w:rsidRPr="008147A8">
        <w:rPr>
          <w:i/>
          <w:iCs/>
        </w:rPr>
        <w:t>dl-</w:t>
      </w:r>
      <w:proofErr w:type="spellStart"/>
      <w:r w:rsidRPr="008147A8">
        <w:rPr>
          <w:i/>
          <w:iCs/>
        </w:rPr>
        <w:t>OrJointTCI</w:t>
      </w:r>
      <w:proofErr w:type="spellEnd"/>
      <w:r w:rsidRPr="008147A8">
        <w:rPr>
          <w:i/>
          <w:iCs/>
        </w:rPr>
        <w:t>-</w:t>
      </w:r>
      <w:proofErr w:type="spellStart"/>
      <w:r w:rsidRPr="008147A8">
        <w:rPr>
          <w:i/>
          <w:iCs/>
        </w:rPr>
        <w:t>StateList</w:t>
      </w:r>
      <w:proofErr w:type="spellEnd"/>
      <w:r>
        <w:rPr>
          <w:i/>
          <w:iCs/>
        </w:rPr>
        <w:t xml:space="preserve"> </w:t>
      </w:r>
      <w:r w:rsidRPr="008147A8">
        <w:t xml:space="preserve">and </w:t>
      </w:r>
      <w:r>
        <w:t>is having one</w:t>
      </w:r>
      <w:r w:rsidRPr="008147A8">
        <w:t xml:space="preserve"> </w:t>
      </w:r>
      <w:r>
        <w:t xml:space="preserve">indicated </w:t>
      </w:r>
      <w:r w:rsidRPr="008147A8">
        <w:rPr>
          <w:i/>
          <w:iCs/>
        </w:rPr>
        <w:t>TCI-</w:t>
      </w:r>
      <w:r>
        <w:rPr>
          <w:i/>
          <w:iCs/>
        </w:rPr>
        <w:t>state</w:t>
      </w:r>
      <w:r w:rsidRPr="008147A8">
        <w:t xml:space="preserve">, and if the UE is configured with </w:t>
      </w:r>
      <w:proofErr w:type="spellStart"/>
      <w:r w:rsidRPr="008147A8">
        <w:rPr>
          <w:i/>
          <w:iCs/>
        </w:rPr>
        <w:t>unifiedTCI-StateType</w:t>
      </w:r>
      <w:proofErr w:type="spellEnd"/>
      <w:r w:rsidRPr="008147A8">
        <w:t xml:space="preserve"> </w:t>
      </w:r>
      <w:del w:id="27" w:author="Mihai Enescu - RAN1#121" w:date="2025-05-25T13:37:00Z" w16du:dateUtc="2025-05-25T10:37:00Z">
        <w:r w:rsidRPr="008147A8" w:rsidDel="00977F84">
          <w:delText xml:space="preserve">is </w:delText>
        </w:r>
      </w:del>
      <w:r w:rsidRPr="008147A8">
        <w:t>set as ‘separate’, and if the UE receives a TCI codepoint mapped with either of {</w:t>
      </w:r>
      <w:r w:rsidRPr="008147A8">
        <w:rPr>
          <w:rStyle w:val="Emphasis"/>
        </w:rPr>
        <w:t>TCI-State</w:t>
      </w:r>
      <w:r w:rsidRPr="008147A8">
        <w:t xml:space="preserve">, </w:t>
      </w:r>
      <w:r w:rsidRPr="008147A8">
        <w:rPr>
          <w:i/>
          <w:iCs/>
        </w:rPr>
        <w:t>TCI-UL-State</w:t>
      </w:r>
      <w:r w:rsidRPr="004A4CC3">
        <w:rPr>
          <w:rStyle w:val="Emphasis"/>
        </w:rPr>
        <w:t>}</w:t>
      </w:r>
      <w:r w:rsidRPr="008147A8">
        <w:t>, the UE shall update the one indicated {</w:t>
      </w:r>
      <w:r w:rsidRPr="008147A8">
        <w:rPr>
          <w:rStyle w:val="Emphasis"/>
        </w:rPr>
        <w:t>TCI-State</w:t>
      </w:r>
      <w:r w:rsidRPr="008147A8">
        <w:t xml:space="preserve">, </w:t>
      </w:r>
      <w:r w:rsidRPr="008147A8">
        <w:rPr>
          <w:i/>
          <w:iCs/>
        </w:rPr>
        <w:t>TCI-UL-State</w:t>
      </w:r>
      <w:r w:rsidRPr="008147A8">
        <w:rPr>
          <w:rStyle w:val="Emphasis"/>
        </w:rPr>
        <w:t>}</w:t>
      </w:r>
      <w:r w:rsidRPr="008147A8">
        <w:t xml:space="preserve"> and maintain the other {</w:t>
      </w:r>
      <w:r w:rsidRPr="008147A8">
        <w:rPr>
          <w:rStyle w:val="Emphasis"/>
        </w:rPr>
        <w:t>TCI-State</w:t>
      </w:r>
      <w:r w:rsidRPr="008147A8">
        <w:t xml:space="preserve">, </w:t>
      </w:r>
      <w:r w:rsidRPr="008147A8">
        <w:rPr>
          <w:i/>
          <w:iCs/>
        </w:rPr>
        <w:t>TCI-UL-State</w:t>
      </w:r>
      <w:r w:rsidRPr="004A4CC3">
        <w:rPr>
          <w:rStyle w:val="Emphasis"/>
        </w:rPr>
        <w:t>}</w:t>
      </w:r>
      <w:r w:rsidRPr="008147A8">
        <w:t xml:space="preserve"> that is not updated by the received TCI codepoint.</w:t>
      </w:r>
    </w:p>
    <w:p w14:paraId="0F15F0AC" w14:textId="77777777" w:rsidR="00977F84" w:rsidRPr="00FA0ECF" w:rsidRDefault="00977F84" w:rsidP="00977F84">
      <w:pPr>
        <w:rPr>
          <w:color w:val="000000" w:themeColor="text1"/>
          <w:sz w:val="18"/>
          <w:szCs w:val="18"/>
        </w:rPr>
      </w:pPr>
      <w:r w:rsidRPr="00FA0ECF">
        <w:rPr>
          <w:color w:val="000000" w:themeColor="text1"/>
          <w:sz w:val="18"/>
          <w:szCs w:val="18"/>
        </w:rPr>
        <w:t xml:space="preserve">When a UE is configured with </w:t>
      </w:r>
      <w:r w:rsidRPr="00FA0ECF">
        <w:rPr>
          <w:i/>
          <w:iCs/>
          <w:color w:val="000000" w:themeColor="text1"/>
          <w:sz w:val="18"/>
          <w:szCs w:val="18"/>
        </w:rPr>
        <w:t>dl-</w:t>
      </w:r>
      <w:proofErr w:type="spellStart"/>
      <w:r w:rsidRPr="00FA0ECF">
        <w:rPr>
          <w:i/>
          <w:iCs/>
          <w:color w:val="000000" w:themeColor="text1"/>
          <w:sz w:val="18"/>
          <w:szCs w:val="18"/>
        </w:rPr>
        <w:t>OrJointTCI</w:t>
      </w:r>
      <w:proofErr w:type="spellEnd"/>
      <w:r w:rsidRPr="00FA0ECF">
        <w:rPr>
          <w:i/>
          <w:iCs/>
          <w:color w:val="000000" w:themeColor="text1"/>
          <w:sz w:val="18"/>
          <w:szCs w:val="18"/>
        </w:rPr>
        <w:t>-</w:t>
      </w:r>
      <w:proofErr w:type="spellStart"/>
      <w:r w:rsidRPr="00FA0ECF">
        <w:rPr>
          <w:i/>
          <w:iCs/>
          <w:color w:val="000000" w:themeColor="text1"/>
          <w:sz w:val="18"/>
          <w:szCs w:val="18"/>
        </w:rPr>
        <w:t>StateList</w:t>
      </w:r>
      <w:proofErr w:type="spellEnd"/>
      <w:r w:rsidRPr="00FA0ECF">
        <w:rPr>
          <w:i/>
          <w:iCs/>
          <w:color w:val="000000" w:themeColor="text1"/>
          <w:sz w:val="18"/>
          <w:szCs w:val="18"/>
        </w:rPr>
        <w:t xml:space="preserve"> </w:t>
      </w:r>
      <w:r w:rsidRPr="00FA0ECF">
        <w:rPr>
          <w:color w:val="000000" w:themeColor="text1"/>
          <w:sz w:val="18"/>
          <w:szCs w:val="18"/>
        </w:rPr>
        <w:t xml:space="preserve">and is having two indicated </w:t>
      </w:r>
      <w:r w:rsidRPr="00FA0ECF">
        <w:rPr>
          <w:i/>
          <w:iCs/>
          <w:color w:val="000000" w:themeColor="text1"/>
          <w:sz w:val="18"/>
          <w:szCs w:val="18"/>
        </w:rPr>
        <w:t>TCI-states</w:t>
      </w:r>
      <w:r w:rsidRPr="00FA0ECF">
        <w:rPr>
          <w:color w:val="000000" w:themeColor="text1"/>
          <w:sz w:val="18"/>
          <w:szCs w:val="18"/>
        </w:rPr>
        <w:t xml:space="preserve">, if the UE receives a TCI codepoint mapped with a sub-set of first and second </w:t>
      </w:r>
      <w:r w:rsidRPr="00FA0ECF">
        <w:rPr>
          <w:i/>
          <w:iCs/>
          <w:color w:val="000000" w:themeColor="text1"/>
          <w:sz w:val="18"/>
          <w:szCs w:val="18"/>
        </w:rPr>
        <w:t>TCI-State(s)</w:t>
      </w:r>
      <w:r w:rsidRPr="00FA0ECF">
        <w:rPr>
          <w:color w:val="000000" w:themeColor="text1"/>
          <w:sz w:val="18"/>
          <w:szCs w:val="18"/>
        </w:rPr>
        <w:t xml:space="preserve"> and/or a sub-set of</w:t>
      </w:r>
      <w:r w:rsidRPr="00FA0ECF">
        <w:rPr>
          <w:i/>
          <w:iCs/>
          <w:color w:val="000000" w:themeColor="text1"/>
          <w:sz w:val="18"/>
          <w:szCs w:val="18"/>
        </w:rPr>
        <w:t xml:space="preserve"> </w:t>
      </w:r>
      <w:r w:rsidRPr="00FA0ECF">
        <w:rPr>
          <w:color w:val="000000" w:themeColor="text1"/>
          <w:sz w:val="18"/>
          <w:szCs w:val="18"/>
        </w:rPr>
        <w:t xml:space="preserve">first and second </w:t>
      </w:r>
      <w:r w:rsidRPr="00FA0ECF">
        <w:rPr>
          <w:i/>
          <w:iCs/>
          <w:color w:val="000000" w:themeColor="text1"/>
          <w:sz w:val="18"/>
          <w:szCs w:val="18"/>
        </w:rPr>
        <w:t>TCI-UL-State(s)</w:t>
      </w:r>
      <w:r w:rsidRPr="00FA0ECF">
        <w:rPr>
          <w:color w:val="000000" w:themeColor="text1"/>
          <w:sz w:val="18"/>
          <w:szCs w:val="18"/>
        </w:rPr>
        <w:t xml:space="preserve">, the UE shall update the first/second </w:t>
      </w:r>
      <w:r w:rsidRPr="00FA0ECF">
        <w:rPr>
          <w:i/>
          <w:iCs/>
          <w:color w:val="000000" w:themeColor="text1"/>
          <w:sz w:val="18"/>
          <w:szCs w:val="18"/>
        </w:rPr>
        <w:t>TCI-State(s)</w:t>
      </w:r>
      <w:r w:rsidRPr="00FA0ECF">
        <w:rPr>
          <w:color w:val="000000" w:themeColor="text1"/>
          <w:sz w:val="18"/>
          <w:szCs w:val="18"/>
        </w:rPr>
        <w:t xml:space="preserve"> and/or first/second </w:t>
      </w:r>
      <w:r w:rsidRPr="00FA0ECF">
        <w:rPr>
          <w:i/>
          <w:iCs/>
          <w:color w:val="000000" w:themeColor="text1"/>
          <w:sz w:val="18"/>
          <w:szCs w:val="18"/>
        </w:rPr>
        <w:t>TCI-UL-State(s)</w:t>
      </w:r>
      <w:r w:rsidRPr="00FA0ECF">
        <w:rPr>
          <w:color w:val="000000" w:themeColor="text1"/>
          <w:sz w:val="18"/>
          <w:szCs w:val="18"/>
        </w:rPr>
        <w:t xml:space="preserve"> mapped to the TCI codepoint, when applicable, and keep the previously indicated first/second </w:t>
      </w:r>
      <w:r w:rsidRPr="00FA0ECF">
        <w:rPr>
          <w:i/>
          <w:iCs/>
          <w:color w:val="000000" w:themeColor="text1"/>
          <w:sz w:val="18"/>
          <w:szCs w:val="18"/>
        </w:rPr>
        <w:t>TCI-State(s)</w:t>
      </w:r>
      <w:r w:rsidRPr="00FA0ECF">
        <w:rPr>
          <w:color w:val="000000" w:themeColor="text1"/>
          <w:sz w:val="18"/>
          <w:szCs w:val="18"/>
        </w:rPr>
        <w:t xml:space="preserve"> and/or first/second </w:t>
      </w:r>
      <w:r w:rsidRPr="00FA0ECF">
        <w:rPr>
          <w:i/>
          <w:iCs/>
          <w:color w:val="000000" w:themeColor="text1"/>
          <w:sz w:val="18"/>
          <w:szCs w:val="18"/>
        </w:rPr>
        <w:t>TCI-UL-State(s)</w:t>
      </w:r>
      <w:r w:rsidRPr="00FA0ECF">
        <w:rPr>
          <w:color w:val="000000" w:themeColor="text1"/>
          <w:sz w:val="18"/>
          <w:szCs w:val="18"/>
        </w:rPr>
        <w:t xml:space="preserve"> that is/are not updated by the TCI codepoint.</w:t>
      </w:r>
    </w:p>
    <w:p w14:paraId="57BEC1B6" w14:textId="77777777" w:rsidR="00977F84" w:rsidRDefault="00977F84" w:rsidP="00977F84">
      <w:pPr>
        <w:rPr>
          <w:lang w:val="en-US"/>
        </w:rPr>
      </w:pPr>
      <w:r w:rsidRPr="005D4C7D">
        <w:rPr>
          <w:color w:val="000000" w:themeColor="text1"/>
        </w:rPr>
        <w:t xml:space="preserve">If a UE is configured with </w:t>
      </w:r>
      <w:proofErr w:type="spellStart"/>
      <w:r w:rsidRPr="005D4C7D">
        <w:rPr>
          <w:i/>
          <w:iCs/>
          <w:color w:val="000000" w:themeColor="text1"/>
        </w:rPr>
        <w:t>pdsch-TimeDomainAllocationListForMultiPDSCH</w:t>
      </w:r>
      <w:proofErr w:type="spellEnd"/>
      <w:r w:rsidRPr="005D4C7D">
        <w:rPr>
          <w:i/>
          <w:iCs/>
          <w:color w:val="000000" w:themeColor="text1"/>
        </w:rPr>
        <w:t xml:space="preserve"> </w:t>
      </w:r>
      <w:r w:rsidRPr="005D4C7D">
        <w:rPr>
          <w:color w:val="000000" w:themeColor="text1"/>
        </w:rPr>
        <w:t xml:space="preserve">in which one or more rows contain multiple </w:t>
      </w:r>
      <w:r w:rsidRPr="00A7752B">
        <w:rPr>
          <w:i/>
          <w:iCs/>
          <w:color w:val="000000" w:themeColor="text1"/>
        </w:rPr>
        <w:t>SLIV</w:t>
      </w:r>
      <w:r w:rsidRPr="005D4C7D">
        <w:rPr>
          <w:color w:val="000000" w:themeColor="text1"/>
        </w:rPr>
        <w:t>s for PDSCH on a DL BWP of a serving cell</w:t>
      </w:r>
      <w:r w:rsidRPr="005D4C7D">
        <w:rPr>
          <w:rStyle w:val="CommentReference"/>
          <w:color w:val="000000" w:themeColor="text1"/>
          <w:lang w:val="x-none"/>
        </w:rPr>
        <w:t>,</w:t>
      </w:r>
      <w:r>
        <w:rPr>
          <w:rStyle w:val="CommentReference"/>
          <w:color w:val="000000" w:themeColor="text1"/>
          <w:lang w:val="x-none"/>
        </w:rPr>
        <w:t xml:space="preserve"> and the </w:t>
      </w:r>
      <w:r>
        <w:rPr>
          <w:lang w:val="en-US"/>
        </w:rPr>
        <w:t xml:space="preserve">UE is receiving a DCI </w:t>
      </w:r>
      <w:r w:rsidRPr="003450AF">
        <w:rPr>
          <w:color w:val="000000" w:themeColor="text1"/>
          <w:lang w:val="en-US" w:eastAsia="zh-CN"/>
        </w:rPr>
        <w:t xml:space="preserve">carrying the </w:t>
      </w:r>
      <w:r>
        <w:rPr>
          <w:i/>
          <w:iCs/>
          <w:color w:val="000000" w:themeColor="text1"/>
          <w:lang w:val="en-US" w:eastAsia="zh-CN"/>
        </w:rPr>
        <w:t>TCI-State</w:t>
      </w:r>
      <w:r>
        <w:rPr>
          <w:color w:val="000000" w:themeColor="text1"/>
          <w:lang w:val="en-US" w:eastAsia="zh-CN"/>
        </w:rPr>
        <w:t xml:space="preserve"> indicatio</w:t>
      </w:r>
      <w:r w:rsidRPr="00F52E36">
        <w:rPr>
          <w:color w:val="000000" w:themeColor="text1"/>
          <w:lang w:val="en-US" w:eastAsia="zh-CN"/>
        </w:rPr>
        <w:t>n</w:t>
      </w:r>
      <w:r w:rsidRPr="00F52E36">
        <w:rPr>
          <w:color w:val="000000" w:themeColor="text1"/>
          <w:lang w:eastAsia="zh-CN"/>
        </w:rPr>
        <w:t xml:space="preserve"> </w:t>
      </w:r>
      <w:r w:rsidRPr="00F52E36">
        <w:rPr>
          <w:color w:val="000000" w:themeColor="text1"/>
          <w:shd w:val="clear" w:color="auto" w:fill="FFFFFF"/>
        </w:rPr>
        <w:t>and without DL assignment</w:t>
      </w:r>
      <w:r>
        <w:rPr>
          <w:color w:val="000000" w:themeColor="text1"/>
          <w:shd w:val="clear" w:color="auto" w:fill="FFFFFF"/>
        </w:rPr>
        <w:t xml:space="preserve">, </w:t>
      </w:r>
      <w:r>
        <w:t xml:space="preserve">the UE does not expect that the number of indicated </w:t>
      </w:r>
      <w:r w:rsidRPr="00FB6F5B">
        <w:rPr>
          <w:i/>
          <w:iCs/>
        </w:rPr>
        <w:t>SLIV</w:t>
      </w:r>
      <w:r>
        <w:t xml:space="preserve">s in the row of </w:t>
      </w:r>
      <w:r w:rsidRPr="00CC2FFE">
        <w:rPr>
          <w:rFonts w:ascii="Times" w:eastAsia="Batang" w:hAnsi="Times"/>
          <w:bCs/>
          <w:szCs w:val="24"/>
          <w:lang w:eastAsia="x-none"/>
        </w:rPr>
        <w:t xml:space="preserve">the </w:t>
      </w:r>
      <w:proofErr w:type="spellStart"/>
      <w:r>
        <w:rPr>
          <w:i/>
        </w:rPr>
        <w:t>pdsch-TimeDomainAllocationListForMultiPDSCH</w:t>
      </w:r>
      <w:proofErr w:type="spellEnd"/>
      <w:r>
        <w:t xml:space="preserve"> by the DCI </w:t>
      </w:r>
      <w:r>
        <w:rPr>
          <w:rFonts w:ascii="Times" w:eastAsia="Batang" w:hAnsi="Times"/>
          <w:bCs/>
          <w:szCs w:val="24"/>
          <w:lang w:eastAsia="x-none"/>
        </w:rPr>
        <w:t xml:space="preserve">is </w:t>
      </w:r>
      <w:r>
        <w:t>more than one</w:t>
      </w:r>
      <w:r>
        <w:rPr>
          <w:lang w:val="en-US"/>
        </w:rPr>
        <w:t>.</w:t>
      </w:r>
    </w:p>
    <w:p w14:paraId="4C1A4B0B" w14:textId="77777777" w:rsidR="00977F84" w:rsidRPr="007D2675" w:rsidRDefault="00977F84" w:rsidP="00977F84">
      <w:pPr>
        <w:rPr>
          <w:lang w:eastAsia="x-none"/>
        </w:rPr>
      </w:pPr>
      <w:r>
        <w:rPr>
          <w:lang w:eastAsia="x-none"/>
        </w:rPr>
        <w:t xml:space="preserve">If the UE is configured with </w:t>
      </w:r>
      <w:r w:rsidRPr="004B3323">
        <w:rPr>
          <w:i/>
        </w:rPr>
        <w:t>PDCCH-Config</w:t>
      </w:r>
      <w:r w:rsidRPr="004B3323">
        <w:t xml:space="preserve"> that contains two different values of </w:t>
      </w:r>
      <w:proofErr w:type="spellStart"/>
      <w:r>
        <w:rPr>
          <w:i/>
          <w:lang w:eastAsia="x-none"/>
        </w:rPr>
        <w:t>coresetPoolIndex</w:t>
      </w:r>
      <w:proofErr w:type="spellEnd"/>
      <w:r w:rsidRPr="004B3323">
        <w:rPr>
          <w:lang w:eastAsia="x-none"/>
        </w:rPr>
        <w:t xml:space="preserve"> in </w:t>
      </w:r>
      <w:proofErr w:type="spellStart"/>
      <w:r w:rsidRPr="004B3323">
        <w:rPr>
          <w:i/>
        </w:rPr>
        <w:t>ControlResourceSet</w:t>
      </w:r>
      <w:proofErr w:type="spellEnd"/>
      <w:r>
        <w:rPr>
          <w:color w:val="000000"/>
        </w:rPr>
        <w:t>, t</w:t>
      </w:r>
      <w:r w:rsidRPr="0048482F">
        <w:rPr>
          <w:color w:val="000000"/>
        </w:rPr>
        <w:t>he UE receives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xml:space="preserve"> associated with each </w:t>
      </w:r>
      <w:proofErr w:type="spellStart"/>
      <w:r w:rsidRPr="003B409C">
        <w:rPr>
          <w:i/>
          <w:iCs/>
          <w:color w:val="000000"/>
        </w:rPr>
        <w:t>coresetPoolIndex</w:t>
      </w:r>
      <w:proofErr w:type="spellEnd"/>
      <w:r>
        <w:rPr>
          <w:color w:val="000000"/>
        </w:rPr>
        <w:t>, as described in clause 6.1.3.14</w:t>
      </w:r>
      <w:r w:rsidRPr="0048482F">
        <w:rPr>
          <w:color w:val="000000"/>
        </w:rPr>
        <w:t xml:space="preserve"> </w:t>
      </w:r>
      <w:r>
        <w:rPr>
          <w:color w:val="000000"/>
        </w:rPr>
        <w:t>of</w:t>
      </w:r>
      <w:r w:rsidRPr="0048482F">
        <w:rPr>
          <w:color w:val="000000"/>
        </w:rPr>
        <w:t xml:space="preserve"> [10, TS 38.321]</w:t>
      </w:r>
      <w:r w:rsidRPr="00857C5D">
        <w:rPr>
          <w:color w:val="000000"/>
        </w:rPr>
        <w:t xml:space="preserve"> or 6.1.3.</w:t>
      </w:r>
      <w:r>
        <w:rPr>
          <w:color w:val="000000"/>
        </w:rPr>
        <w:t>47</w:t>
      </w:r>
      <w:r w:rsidRPr="00857C5D">
        <w:rPr>
          <w:color w:val="000000"/>
        </w:rPr>
        <w:t xml:space="preserve"> of [10, TS 38.321]</w:t>
      </w:r>
      <w:r>
        <w:rPr>
          <w:color w:val="000000"/>
        </w:rPr>
        <w:t>,</w:t>
      </w:r>
      <w:r w:rsidRPr="0048482F">
        <w:rPr>
          <w:color w:val="000000"/>
        </w:rPr>
        <w:t xml:space="preserve"> used to map up to 8 TCI states </w:t>
      </w:r>
      <w:r w:rsidRPr="00857C5D">
        <w:rPr>
          <w:color w:val="000000"/>
        </w:rPr>
        <w:t xml:space="preserve">and/or pairs of TCI states, with one TCI state for DL channels/signals and/or one TCI state for UL channels/signals </w:t>
      </w:r>
      <w:r w:rsidRPr="0048482F">
        <w:rPr>
          <w:color w:val="000000"/>
        </w:rPr>
        <w:t xml:space="preserve">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in one CC/DL BWP. </w:t>
      </w:r>
      <w:r w:rsidRPr="00992524">
        <w:rPr>
          <w:color w:val="000000"/>
        </w:rPr>
        <w:t xml:space="preserve">When a set of TCI state IDs are activated for a </w:t>
      </w:r>
      <w:bookmarkStart w:id="28" w:name="_Hlk89257737"/>
      <w:proofErr w:type="spellStart"/>
      <w:r>
        <w:rPr>
          <w:i/>
          <w:iCs/>
          <w:color w:val="000000"/>
        </w:rPr>
        <w:t>coreset</w:t>
      </w:r>
      <w:r w:rsidRPr="00992524">
        <w:rPr>
          <w:i/>
          <w:iCs/>
          <w:color w:val="000000"/>
        </w:rPr>
        <w:t>PoolIndex</w:t>
      </w:r>
      <w:bookmarkEnd w:id="28"/>
      <w:proofErr w:type="spellEnd"/>
      <w:r w:rsidRPr="00992524">
        <w:rPr>
          <w:color w:val="000000"/>
        </w:rPr>
        <w:t xml:space="preserve">, the activated TCI states corresponding to one </w:t>
      </w:r>
      <w:proofErr w:type="spellStart"/>
      <w:r>
        <w:rPr>
          <w:i/>
          <w:iCs/>
          <w:color w:val="000000"/>
        </w:rPr>
        <w:t>coreset</w:t>
      </w:r>
      <w:r w:rsidRPr="00992524">
        <w:rPr>
          <w:i/>
          <w:iCs/>
          <w:color w:val="000000"/>
        </w:rPr>
        <w:t>PoolIndex</w:t>
      </w:r>
      <w:proofErr w:type="spellEnd"/>
      <w:r w:rsidRPr="00992524">
        <w:rPr>
          <w:color w:val="000000"/>
        </w:rPr>
        <w:t xml:space="preserve"> </w:t>
      </w:r>
      <w:r>
        <w:rPr>
          <w:color w:val="000000"/>
        </w:rPr>
        <w:t>is</w:t>
      </w:r>
      <w:r w:rsidRPr="00992524">
        <w:rPr>
          <w:color w:val="000000"/>
        </w:rPr>
        <w:t xml:space="preserve"> associated with </w:t>
      </w:r>
      <w:r>
        <w:t>the serving cell</w:t>
      </w:r>
      <w:r w:rsidRPr="00992524">
        <w:rPr>
          <w:color w:val="000000"/>
        </w:rPr>
        <w:t xml:space="preserve"> physical cell ID and activated TCI states corresponding to another </w:t>
      </w:r>
      <w:proofErr w:type="spellStart"/>
      <w:r>
        <w:rPr>
          <w:i/>
          <w:iCs/>
          <w:color w:val="000000"/>
        </w:rPr>
        <w:t>coreset</w:t>
      </w:r>
      <w:r w:rsidRPr="00992524">
        <w:rPr>
          <w:i/>
          <w:iCs/>
          <w:color w:val="000000"/>
        </w:rPr>
        <w:t>PoolIndex</w:t>
      </w:r>
      <w:proofErr w:type="spellEnd"/>
      <w:r w:rsidRPr="00992524">
        <w:rPr>
          <w:color w:val="000000"/>
        </w:rPr>
        <w:t xml:space="preserve"> can be associated with another physical cell ID</w:t>
      </w:r>
      <w:r>
        <w:rPr>
          <w:color w:val="000000"/>
        </w:rPr>
        <w:t>, i</w:t>
      </w:r>
      <w:r>
        <w:rPr>
          <w:lang w:eastAsia="x-none"/>
        </w:rPr>
        <w:t xml:space="preserve">f the UE is </w:t>
      </w:r>
      <w:r>
        <w:rPr>
          <w:rFonts w:hint="eastAsia"/>
          <w:lang w:eastAsia="zh-CN"/>
        </w:rPr>
        <w:t>further</w:t>
      </w:r>
      <w:r>
        <w:rPr>
          <w:lang w:eastAsia="x-none"/>
        </w:rPr>
        <w:t xml:space="preserve"> configured with </w:t>
      </w:r>
      <w:r w:rsidRPr="00BC027F">
        <w:rPr>
          <w:i/>
          <w:iCs/>
          <w:color w:val="000000" w:themeColor="text1"/>
          <w:lang w:eastAsia="zh-CN"/>
        </w:rPr>
        <w:t>SSB-MTC-</w:t>
      </w:r>
      <w:proofErr w:type="spellStart"/>
      <w:r w:rsidRPr="00BC027F">
        <w:rPr>
          <w:i/>
          <w:iCs/>
          <w:color w:val="000000" w:themeColor="text1"/>
          <w:lang w:eastAsia="zh-CN"/>
        </w:rPr>
        <w:t>AddtionalPCI</w:t>
      </w:r>
      <w:proofErr w:type="spellEnd"/>
      <w:r w:rsidRPr="00992524">
        <w:rPr>
          <w:color w:val="000000"/>
        </w:rPr>
        <w:t>.</w:t>
      </w:r>
    </w:p>
    <w:p w14:paraId="27BDBC5D" w14:textId="77777777" w:rsidR="00977F84" w:rsidRDefault="00977F84" w:rsidP="00977F84">
      <w:pPr>
        <w:rPr>
          <w:color w:val="000000"/>
        </w:rPr>
      </w:pPr>
      <w:r>
        <w:rPr>
          <w:color w:val="000000"/>
        </w:rPr>
        <w:t>When a UE supports two TCI states in a codepoint of the DCI field '</w:t>
      </w:r>
      <w:r w:rsidRPr="00E06A30">
        <w:rPr>
          <w:i/>
          <w:color w:val="000000"/>
        </w:rPr>
        <w:t>Transmission Configuration Indication</w:t>
      </w:r>
      <w:r>
        <w:rPr>
          <w:i/>
          <w:color w:val="000000"/>
        </w:rPr>
        <w:t>'</w:t>
      </w:r>
      <w:r>
        <w:rPr>
          <w:color w:val="000000"/>
        </w:rPr>
        <w:t xml:space="preserve"> t</w:t>
      </w:r>
      <w:r w:rsidRPr="0048482F">
        <w:rPr>
          <w:color w:val="000000"/>
        </w:rPr>
        <w:t xml:space="preserve">he UE </w:t>
      </w:r>
      <w:r>
        <w:rPr>
          <w:color w:val="000000"/>
        </w:rPr>
        <w:t xml:space="preserve">may </w:t>
      </w:r>
      <w:r w:rsidRPr="0048482F">
        <w:rPr>
          <w:color w:val="000000"/>
        </w:rPr>
        <w:t>receive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6.1.3.24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w:t>
      </w:r>
      <w:r>
        <w:rPr>
          <w:color w:val="000000"/>
        </w:rPr>
        <w:t xml:space="preserve">the activation command is </w:t>
      </w:r>
      <w:r w:rsidRPr="0048482F">
        <w:rPr>
          <w:color w:val="000000"/>
        </w:rPr>
        <w:t xml:space="preserve">used to map up to </w:t>
      </w:r>
      <w:r>
        <w:rPr>
          <w:color w:val="000000"/>
        </w:rPr>
        <w:t xml:space="preserve">8 combinations of one or two TCI states </w:t>
      </w:r>
      <w:r w:rsidRPr="0048482F">
        <w:rPr>
          <w:color w:val="000000"/>
        </w:rPr>
        <w:t xml:space="preserve">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The UE is not expected to receive more than 8 TCI states in the activation command. </w:t>
      </w:r>
    </w:p>
    <w:p w14:paraId="34F00DAF" w14:textId="77777777" w:rsidR="00977F84" w:rsidRPr="008C683F" w:rsidRDefault="00977F84" w:rsidP="00977F84">
      <w:r w:rsidRPr="008C683F">
        <w:t xml:space="preserve">If the UE is provided a set of serving cells by </w:t>
      </w:r>
      <w:r w:rsidRPr="008C683F">
        <w:rPr>
          <w:i/>
          <w:iCs/>
        </w:rPr>
        <w:t>mc-DCI-SetOfCellsToAddModList-r18</w:t>
      </w:r>
      <w:r w:rsidRPr="008C683F">
        <w:t xml:space="preserve">, the UE does not expect to receive an activation command mapping two </w:t>
      </w:r>
      <w:r w:rsidRPr="008C683F">
        <w:rPr>
          <w:i/>
          <w:iCs/>
        </w:rPr>
        <w:t>TCI-States</w:t>
      </w:r>
      <w:r w:rsidRPr="008C683F">
        <w:t xml:space="preserve"> and/or two </w:t>
      </w:r>
      <w:r w:rsidRPr="008C683F">
        <w:rPr>
          <w:i/>
          <w:iCs/>
        </w:rPr>
        <w:t>TCI-UL-States</w:t>
      </w:r>
      <w:r w:rsidRPr="008C683F">
        <w:t xml:space="preserve"> to only one TCI codepoint, or to be provided </w:t>
      </w:r>
      <w:r w:rsidRPr="008C683F">
        <w:rPr>
          <w:i/>
          <w:iCs/>
        </w:rPr>
        <w:t>PDCCH-Config</w:t>
      </w:r>
      <w:r w:rsidRPr="008C683F">
        <w:t xml:space="preserve"> that is associated with two different values of </w:t>
      </w:r>
      <w:proofErr w:type="spellStart"/>
      <w:r w:rsidRPr="008C683F">
        <w:rPr>
          <w:i/>
          <w:iCs/>
        </w:rPr>
        <w:t>coresetPoolIndex</w:t>
      </w:r>
      <w:proofErr w:type="spellEnd"/>
      <w:r w:rsidRPr="008C683F">
        <w:t xml:space="preserve"> for scheduling on a serving cell from the set of serving cells.</w:t>
      </w:r>
    </w:p>
    <w:p w14:paraId="7849BA81" w14:textId="77777777" w:rsidR="00977F84" w:rsidRPr="00CA0A85" w:rsidRDefault="00977F84" w:rsidP="00977F84">
      <w:pPr>
        <w:rPr>
          <w:color w:val="000000"/>
        </w:rPr>
      </w:pPr>
      <w:r w:rsidRPr="00CA0A85">
        <w:rPr>
          <w:color w:val="000000"/>
        </w:rPr>
        <w:t>When a UE</w:t>
      </w:r>
      <w:r w:rsidRPr="00CA0A85">
        <w:rPr>
          <w:rFonts w:hint="eastAsia"/>
          <w:color w:val="000000"/>
        </w:rPr>
        <w:t xml:space="preserve"> </w:t>
      </w:r>
      <w:bookmarkStart w:id="29" w:name="OLE_LINK78"/>
      <w:r w:rsidRPr="00CA0A85">
        <w:rPr>
          <w:color w:val="000000"/>
        </w:rPr>
        <w:t xml:space="preserve">configured with </w:t>
      </w:r>
      <w:r w:rsidRPr="00CA0A85">
        <w:rPr>
          <w:i/>
          <w:iCs/>
          <w:color w:val="000000"/>
        </w:rPr>
        <w:t>dl-</w:t>
      </w:r>
      <w:proofErr w:type="spellStart"/>
      <w:r w:rsidRPr="00CA0A85">
        <w:rPr>
          <w:i/>
          <w:iCs/>
          <w:color w:val="000000"/>
        </w:rPr>
        <w:t>OrJointTCI</w:t>
      </w:r>
      <w:proofErr w:type="spellEnd"/>
      <w:r w:rsidRPr="00CA0A85">
        <w:rPr>
          <w:i/>
          <w:iCs/>
          <w:color w:val="000000"/>
        </w:rPr>
        <w:t>-</w:t>
      </w:r>
      <w:proofErr w:type="spellStart"/>
      <w:r w:rsidRPr="00CA0A85">
        <w:rPr>
          <w:i/>
          <w:iCs/>
          <w:color w:val="000000"/>
        </w:rPr>
        <w:t>StateList</w:t>
      </w:r>
      <w:bookmarkEnd w:id="29"/>
      <w:proofErr w:type="spellEnd"/>
      <w:r w:rsidRPr="00CA0A85">
        <w:rPr>
          <w:color w:val="000000"/>
        </w:rPr>
        <w:t xml:space="preserve"> supports </w:t>
      </w:r>
      <w:r w:rsidRPr="00CA0A85">
        <w:rPr>
          <w:bCs/>
          <w:i/>
          <w:iCs/>
        </w:rPr>
        <w:t>tci-JointTCI-UpdateMultiActiveTCI-PerCC-r18</w:t>
      </w:r>
      <w:r w:rsidRPr="00CA0A85">
        <w:rPr>
          <w:color w:val="000000"/>
        </w:rPr>
        <w:t xml:space="preserve">, the UE may receive an activation command, as described in clause 6.1.3.70 of [10, TS 38.321], the activation command is used </w:t>
      </w:r>
      <w:r w:rsidRPr="00CA0A85">
        <w:rPr>
          <w:color w:val="000000"/>
        </w:rPr>
        <w:lastRenderedPageBreak/>
        <w:t>to map up to 8 sets of TCI states to the codepoints of the DCI field 'Transmission Configuration Indication' for one or for a set of CCs/DL BWPs, and if applicable, for one or for a set of CCs/UL BWPs, where each set is comprised of up to two TCI state(s) for DL and UL signals/channels.</w:t>
      </w:r>
    </w:p>
    <w:p w14:paraId="3F84CF17" w14:textId="77777777" w:rsidR="00977F84" w:rsidRPr="00CA0A85" w:rsidRDefault="00977F84" w:rsidP="00977F84">
      <w:pPr>
        <w:rPr>
          <w:color w:val="000000"/>
        </w:rPr>
      </w:pPr>
      <w:r w:rsidRPr="00CA0A85">
        <w:rPr>
          <w:color w:val="000000"/>
        </w:rPr>
        <w:t xml:space="preserve">When a UE configured with </w:t>
      </w:r>
      <w:r w:rsidRPr="00CA0A85">
        <w:rPr>
          <w:i/>
          <w:iCs/>
          <w:color w:val="000000"/>
        </w:rPr>
        <w:t>dl-</w:t>
      </w:r>
      <w:proofErr w:type="spellStart"/>
      <w:r w:rsidRPr="00CA0A85">
        <w:rPr>
          <w:i/>
          <w:iCs/>
          <w:color w:val="000000"/>
        </w:rPr>
        <w:t>OrJointTCI</w:t>
      </w:r>
      <w:proofErr w:type="spellEnd"/>
      <w:r w:rsidRPr="00CA0A85">
        <w:rPr>
          <w:i/>
          <w:iCs/>
          <w:color w:val="000000"/>
        </w:rPr>
        <w:t>-</w:t>
      </w:r>
      <w:proofErr w:type="spellStart"/>
      <w:r w:rsidRPr="00CA0A85">
        <w:rPr>
          <w:i/>
          <w:iCs/>
          <w:color w:val="000000"/>
        </w:rPr>
        <w:t>StateList</w:t>
      </w:r>
      <w:proofErr w:type="spellEnd"/>
      <w:r w:rsidRPr="00CA0A85">
        <w:rPr>
          <w:color w:val="000000"/>
        </w:rPr>
        <w:t xml:space="preserve"> supports </w:t>
      </w:r>
      <w:r w:rsidRPr="00CA0A85">
        <w:rPr>
          <w:bCs/>
          <w:i/>
          <w:iCs/>
        </w:rPr>
        <w:t>tci-SeparateTCI-UpdateMultiActiveTCI-PerCC-r18</w:t>
      </w:r>
      <w:r w:rsidRPr="00CA0A85">
        <w:rPr>
          <w:color w:val="000000"/>
        </w:rPr>
        <w:t>, the UE may receive an activation command, as described in clause 6.1.3.71 of [10, TS 38.321], the activation command is used to map up to 8 sets of TCI states to the codepoints of the DCI field 'Transmission Configuration Indication' for one or for a set of CCs/DL BWPs, and if applicable, for one or for a set of CCs/UL BWPs, where each set is comprised of up to two TCI state(s) for DL channels/signals and up to two TCI state(s) for UL channels/signals.</w:t>
      </w:r>
    </w:p>
    <w:p w14:paraId="6509724E" w14:textId="77777777" w:rsidR="00977F84" w:rsidRPr="00C20A67" w:rsidRDefault="00977F84" w:rsidP="00977F84">
      <w:r w:rsidRPr="00C20A67">
        <w:t xml:space="preserve">When the DCI field </w:t>
      </w:r>
      <w:r w:rsidRPr="00C20A67">
        <w:rPr>
          <w:i/>
        </w:rPr>
        <w:t xml:space="preserve">'Transmission Configuration Indication' </w:t>
      </w:r>
      <w:r w:rsidRPr="00C20A67">
        <w:t xml:space="preserve">is present in DCI format 1_2 and when the number of codepoints S in the DCI field </w:t>
      </w:r>
      <w:r w:rsidRPr="00C20A67">
        <w:rPr>
          <w:i/>
        </w:rPr>
        <w:t>'Transmission Configuration Indication'</w:t>
      </w:r>
      <w:r w:rsidRPr="00C20A67">
        <w:t xml:space="preserve"> of DCI format 1_2 is smaller than the number of TCI codepoints that are activated by the activation command, as described in clause</w:t>
      </w:r>
      <w:r>
        <w:t>s</w:t>
      </w:r>
      <w:r w:rsidRPr="00C20A67">
        <w:t xml:space="preserve"> 6.1.3.14</w:t>
      </w:r>
      <w:r>
        <w:t>,</w:t>
      </w:r>
      <w:r w:rsidRPr="00C20A67">
        <w:t xml:space="preserve"> 6.1.3.24</w:t>
      </w:r>
      <w:r>
        <w:t>, 6.1.3.47, 6.1.3.70 and 6.1.3.71</w:t>
      </w:r>
      <w:r w:rsidRPr="00C20A67">
        <w:t xml:space="preserve"> of [10, TS</w:t>
      </w:r>
      <w:r>
        <w:t xml:space="preserve"> </w:t>
      </w:r>
      <w:r w:rsidRPr="00C20A67">
        <w:t xml:space="preserve">38.321], only the first S activated codepoints are applied for DCI format 1_2. </w:t>
      </w:r>
    </w:p>
    <w:p w14:paraId="36730915" w14:textId="77777777" w:rsidR="00977F84" w:rsidRDefault="00977F84" w:rsidP="00977F84">
      <w:pPr>
        <w:rPr>
          <w:color w:val="000000"/>
        </w:rPr>
      </w:pPr>
      <w:r w:rsidRPr="003450AF">
        <w:rPr>
          <w:color w:val="000000" w:themeColor="text1"/>
          <w:lang w:val="en-US" w:eastAsia="zh-CN"/>
        </w:rPr>
        <w:t xml:space="preserve">When the </w:t>
      </w:r>
      <w:r>
        <w:rPr>
          <w:rFonts w:hint="eastAsia"/>
          <w:lang w:val="en-US" w:eastAsia="zh-CN"/>
        </w:rPr>
        <w:t>UE would transmit a PUCCH with</w:t>
      </w:r>
      <w:r w:rsidRPr="003450AF">
        <w:rPr>
          <w:color w:val="000000" w:themeColor="text1"/>
          <w:lang w:val="en-US" w:eastAsia="zh-CN"/>
        </w:rPr>
        <w:t xml:space="preserve"> HARQ-ACK </w:t>
      </w:r>
      <w:r>
        <w:rPr>
          <w:rFonts w:hint="eastAsia"/>
          <w:lang w:val="en-US" w:eastAsia="zh-CN"/>
        </w:rPr>
        <w:t xml:space="preserve">information in slot </w:t>
      </w:r>
      <w:r w:rsidRPr="003022D7">
        <w:rPr>
          <w:rFonts w:hint="eastAsia"/>
          <w:i/>
          <w:lang w:val="en-US" w:eastAsia="zh-CN"/>
        </w:rPr>
        <w:t>n</w:t>
      </w:r>
      <w:r w:rsidRPr="003450AF">
        <w:rPr>
          <w:color w:val="000000" w:themeColor="text1"/>
          <w:lang w:val="en-US" w:eastAsia="zh-CN"/>
        </w:rPr>
        <w:t xml:space="preserve"> corresponding to the PDSCH carrying the activation command, the indicated mapping between TCI states and codepoints of the DCI field </w:t>
      </w:r>
      <w:r>
        <w:rPr>
          <w:i/>
          <w:iCs/>
          <w:color w:val="000000" w:themeColor="text1"/>
          <w:lang w:val="en-US" w:eastAsia="zh-CN"/>
        </w:rPr>
        <w:t>'</w:t>
      </w:r>
      <w:r w:rsidRPr="003450AF">
        <w:rPr>
          <w:i/>
          <w:iCs/>
          <w:color w:val="000000" w:themeColor="text1"/>
          <w:lang w:val="en-US" w:eastAsia="zh-CN"/>
        </w:rPr>
        <w:t>Transmission Configuration Indication</w:t>
      </w:r>
      <w:r>
        <w:rPr>
          <w:i/>
          <w:iCs/>
          <w:color w:val="000000" w:themeColor="text1"/>
          <w:lang w:val="en-US" w:eastAsia="zh-CN"/>
        </w:rPr>
        <w:t>'</w:t>
      </w:r>
      <w:r w:rsidRPr="003450AF">
        <w:rPr>
          <w:color w:val="000000" w:themeColor="text1"/>
          <w:lang w:val="en-US" w:eastAsia="zh-CN"/>
        </w:rPr>
        <w:t xml:space="preserve"> should be applied starting from</w:t>
      </w:r>
      <w:r w:rsidRPr="0056430A">
        <w:rPr>
          <w:color w:val="000000" w:themeColor="text1"/>
          <w:lang w:val="en-US" w:eastAsia="zh-CN"/>
        </w:rPr>
        <w:t xml:space="preserve"> </w:t>
      </w:r>
      <w:r w:rsidRPr="00112073">
        <w:rPr>
          <w:color w:val="000000" w:themeColor="text1"/>
          <w:lang w:val="en-US" w:eastAsia="zh-CN"/>
        </w:rPr>
        <w:t>the first slot that is after</w:t>
      </w:r>
      <w:r w:rsidRPr="003450AF">
        <w:rPr>
          <w:color w:val="000000" w:themeColor="text1"/>
          <w:lang w:val="en-US" w:eastAsia="zh-CN"/>
        </w:rPr>
        <w:t xml:space="preserve"> slot</w:t>
      </w:r>
      <m:oMath>
        <m:r>
          <m:rPr>
            <m:sty m:val="p"/>
          </m:rPr>
          <w:rPr>
            <w:rFonts w:ascii="Cambria Math" w:hAnsi="Cambria Math"/>
            <w:lang w:val="en-US"/>
          </w:rPr>
          <m:t xml:space="preserve"> </m:t>
        </m:r>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lang w:val="x-none"/>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lang w:val="en-US"/>
        </w:rPr>
        <w:t xml:space="preserve"> </w:t>
      </w:r>
      <w:r w:rsidRPr="00495E30">
        <w:t xml:space="preserve">where </w:t>
      </w:r>
      <w:r w:rsidRPr="00495E30">
        <w:rPr>
          <w:rFonts w:ascii="Symbol" w:hAnsi="Symbol"/>
          <w:i/>
        </w:rPr>
        <w:t></w:t>
      </w:r>
      <w:r w:rsidRPr="00495E30">
        <w:t xml:space="preserve"> is the SCS configuration for the PUCCH</w:t>
      </w:r>
      <w:r>
        <w:t xml:space="preserve"> </w:t>
      </w:r>
      <w:r>
        <w:rPr>
          <w:lang w:val="en-US"/>
        </w:rPr>
        <w:t>and</w:t>
      </w:r>
      <w:r>
        <w:rPr>
          <w:rFonts w:eastAsia="MS Mincho"/>
          <w:lang w:val="en-US" w:eastAsia="ja-JP"/>
        </w:rPr>
        <w:t xml:space="preserve"> </w:t>
      </w:r>
      <m:oMath>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Pr>
          <w:rFonts w:eastAsia="MS Mincho"/>
          <w:lang w:val="en-US" w:eastAsia="ja-JP"/>
        </w:rPr>
        <w:t xml:space="preserve">is the subcarrier spacing configuration for </w:t>
      </w:r>
      <m:oMath>
        <m:sSub>
          <m:sSubPr>
            <m:ctrlPr>
              <w:rPr>
                <w:rFonts w:ascii="Cambria Math" w:eastAsia="MS Mincho" w:hAnsi="Cambria Math"/>
                <w:i/>
                <w:lang w:eastAsia="ja-JP"/>
              </w:rPr>
            </m:ctrlPr>
          </m:sSubPr>
          <m:e>
            <m:r>
              <w:rPr>
                <w:rFonts w:ascii="Cambria Math" w:eastAsia="MS Mincho" w:hAnsi="Cambria Math"/>
                <w:lang w:val="en-US" w:eastAsia="ja-JP"/>
              </w:rPr>
              <m:t>k</m:t>
            </m:r>
          </m:e>
          <m:sub>
            <m:r>
              <w:rPr>
                <w:rFonts w:ascii="Cambria Math" w:eastAsia="MS Mincho" w:hAnsi="Cambria Math"/>
                <w:lang w:val="en-US" w:eastAsia="ja-JP"/>
              </w:rPr>
              <m:t>mac</m:t>
            </m:r>
          </m:sub>
        </m:sSub>
      </m:oMath>
      <w:r>
        <w:rPr>
          <w:lang w:val="en-US" w:eastAsia="zh-CN"/>
        </w:rPr>
        <w:t xml:space="preserve"> with a value of 0 for frequency range 1 and for FR2-NTN,</w:t>
      </w:r>
      <w:r>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provided by </w:t>
      </w:r>
      <w:r>
        <w:rPr>
          <w:i/>
          <w:iCs/>
          <w:lang w:val="en-US"/>
        </w:rPr>
        <w:t>K-Mac</w:t>
      </w:r>
      <w:r>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 </w:t>
      </w:r>
      <w:r w:rsidRPr="00F74F04">
        <w:t xml:space="preserve">If </w:t>
      </w:r>
      <w:proofErr w:type="spellStart"/>
      <w:r w:rsidRPr="00F74F04">
        <w:rPr>
          <w:i/>
        </w:rPr>
        <w:t>tci-PresentInDCI</w:t>
      </w:r>
      <w:proofErr w:type="spellEnd"/>
      <w:r w:rsidRPr="00F74F04">
        <w:rPr>
          <w:i/>
        </w:rPr>
        <w:t xml:space="preserve"> </w:t>
      </w:r>
      <w:r w:rsidRPr="00F74F04">
        <w:t xml:space="preserve">is set to </w:t>
      </w:r>
      <w:r>
        <w:t>'</w:t>
      </w:r>
      <w:r w:rsidRPr="00F74F04">
        <w:t>enabled</w:t>
      </w:r>
      <w:r>
        <w:t>'</w:t>
      </w:r>
      <w:r w:rsidRPr="00F74F04">
        <w:t xml:space="preserve"> </w:t>
      </w:r>
      <w:r>
        <w:t xml:space="preserve">or </w:t>
      </w:r>
      <w:r w:rsidRPr="000F29C5">
        <w:rPr>
          <w:i/>
        </w:rPr>
        <w:t>tci-PresentDCI-1-2</w:t>
      </w:r>
      <w:r>
        <w:rPr>
          <w:i/>
        </w:rPr>
        <w:t xml:space="preserve"> </w:t>
      </w:r>
      <w:r w:rsidRPr="00C30C8F">
        <w:t>is configured</w:t>
      </w:r>
      <w:r w:rsidRPr="00F74F04">
        <w:t xml:space="preserve"> for the CORESET scheduling the PDSCH</w:t>
      </w:r>
      <w:r w:rsidRPr="00B4605D">
        <w:rPr>
          <w:color w:val="000000" w:themeColor="text1"/>
          <w:lang w:eastAsia="zh-CN"/>
        </w:rPr>
        <w:t xml:space="preserve">, and </w:t>
      </w:r>
      <w:r w:rsidRPr="00B4605D">
        <w:rPr>
          <w:color w:val="000000" w:themeColor="text1"/>
        </w:rPr>
        <w:t xml:space="preserve">the </w:t>
      </w:r>
      <w:r w:rsidRPr="00590DEC">
        <w:rPr>
          <w:color w:val="000000"/>
        </w:rPr>
        <w:t xml:space="preserve">time offset between the reception of the DL DCI and the corresponding PDSCH </w:t>
      </w:r>
      <w:r w:rsidRPr="00590DEC">
        <w:rPr>
          <w:rFonts w:hint="eastAsia"/>
          <w:color w:val="000000"/>
          <w:lang w:eastAsia="zh-CN"/>
        </w:rPr>
        <w:t>is</w:t>
      </w:r>
      <w:r w:rsidRPr="00450A19">
        <w:rPr>
          <w:color w:val="FF0000"/>
          <w:lang w:eastAsia="zh-CN"/>
        </w:rPr>
        <w:t xml:space="preserve"> </w:t>
      </w:r>
      <w:r w:rsidRPr="00B4605D">
        <w:rPr>
          <w:color w:val="000000" w:themeColor="text1"/>
          <w:lang w:eastAsia="zh-CN"/>
        </w:rPr>
        <w:t xml:space="preserve">equal to or greater than </w:t>
      </w:r>
      <w:proofErr w:type="spellStart"/>
      <w:r w:rsidRPr="00B4605D">
        <w:rPr>
          <w:i/>
          <w:color w:val="000000" w:themeColor="text1"/>
        </w:rPr>
        <w:t>timeDurationForQCL</w:t>
      </w:r>
      <w:proofErr w:type="spellEnd"/>
      <w:r w:rsidRPr="00B4605D">
        <w:rPr>
          <w:i/>
          <w:color w:val="000000" w:themeColor="text1"/>
        </w:rPr>
        <w:t xml:space="preserve"> </w:t>
      </w:r>
      <w:r w:rsidRPr="00B4605D">
        <w:rPr>
          <w:rFonts w:hint="eastAsia"/>
          <w:color w:val="000000" w:themeColor="text1"/>
          <w:lang w:eastAsia="zh-CN"/>
        </w:rPr>
        <w:t>if</w:t>
      </w:r>
      <w:r w:rsidRPr="00B4605D">
        <w:rPr>
          <w:color w:val="000000" w:themeColor="text1"/>
          <w:lang w:eastAsia="zh-CN"/>
        </w:rPr>
        <w:t xml:space="preserve"> applicable</w:t>
      </w:r>
      <w:r w:rsidRPr="00B4605D">
        <w:rPr>
          <w:color w:val="000000" w:themeColor="text1"/>
        </w:rPr>
        <w:t>,</w:t>
      </w:r>
      <w:r w:rsidRPr="00F74F04">
        <w:t xml:space="preserve"> a</w:t>
      </w:r>
      <w:r>
        <w:rPr>
          <w:color w:val="000000"/>
        </w:rPr>
        <w:t>fter</w:t>
      </w:r>
      <w:r w:rsidRPr="0048482F">
        <w:rPr>
          <w:color w:val="000000"/>
        </w:rPr>
        <w:t xml:space="preserve"> a UE receives </w:t>
      </w:r>
      <w:r>
        <w:rPr>
          <w:color w:val="000000"/>
        </w:rPr>
        <w:t xml:space="preserve">an initial </w:t>
      </w:r>
      <w:r w:rsidRPr="0048482F">
        <w:rPr>
          <w:color w:val="000000"/>
        </w:rPr>
        <w:t xml:space="preserve">higher layer configuration of TCI states and before reception of the activation command, </w:t>
      </w:r>
    </w:p>
    <w:p w14:paraId="76302FEF" w14:textId="77777777" w:rsidR="00977F84" w:rsidRPr="00463373" w:rsidRDefault="00977F84" w:rsidP="00977F84">
      <w:pPr>
        <w:pStyle w:val="B1"/>
      </w:pPr>
      <w:r>
        <w:rPr>
          <w:lang w:eastAsia="zh-TW"/>
        </w:rPr>
        <w:t>-</w:t>
      </w:r>
      <w:r>
        <w:rPr>
          <w:lang w:eastAsia="zh-TW"/>
        </w:rPr>
        <w:tab/>
      </w:r>
      <w:r w:rsidRPr="00463373">
        <w:rPr>
          <w:lang w:eastAsia="zh-TW"/>
        </w:rPr>
        <w:t xml:space="preserve">the UE assumes that DM-RS of </w:t>
      </w:r>
      <w:r w:rsidRPr="0082532E">
        <w:t xml:space="preserve">ports of PDSCH of a serving cell </w:t>
      </w:r>
      <w:r w:rsidRPr="00463373">
        <w:t xml:space="preserve">are quasi co-located with the reference signal(s) in the </w:t>
      </w:r>
      <w:proofErr w:type="spellStart"/>
      <w:r w:rsidRPr="00463373">
        <w:rPr>
          <w:i/>
          <w:iCs/>
        </w:rPr>
        <w:t>Candidate</w:t>
      </w:r>
      <w:r w:rsidRPr="00463373">
        <w:rPr>
          <w:rFonts w:cs="Times"/>
          <w:i/>
          <w:iCs/>
          <w:szCs w:val="18"/>
          <w:lang w:eastAsia="zh-CN"/>
        </w:rPr>
        <w:t>TCI</w:t>
      </w:r>
      <w:proofErr w:type="spellEnd"/>
      <w:r w:rsidRPr="00463373">
        <w:rPr>
          <w:rFonts w:cs="Times"/>
          <w:i/>
          <w:iCs/>
          <w:szCs w:val="18"/>
          <w:lang w:eastAsia="zh-CN"/>
        </w:rPr>
        <w:t>-State</w:t>
      </w:r>
      <w:r w:rsidRPr="00463373">
        <w:rPr>
          <w:rFonts w:cs="Times"/>
          <w:iCs/>
          <w:szCs w:val="18"/>
          <w:lang w:eastAsia="zh-CN"/>
        </w:rPr>
        <w:t xml:space="preserve"> </w:t>
      </w:r>
      <w:r w:rsidRPr="00463373">
        <w:t>indicated in the LTM Cell Switch Command MAC CE [10, 38.321],</w:t>
      </w:r>
      <w:r w:rsidRPr="00463373">
        <w:rPr>
          <w:rFonts w:eastAsia="DengXian"/>
          <w:lang w:eastAsia="zh-CN"/>
        </w:rPr>
        <w:t xml:space="preserve"> except during RACH procedure for RACH-based LTM,</w:t>
      </w:r>
      <w:r w:rsidRPr="00463373">
        <w:t xml:space="preserve"> if applicable, otherwise</w:t>
      </w:r>
    </w:p>
    <w:p w14:paraId="31ABE4B4" w14:textId="77777777" w:rsidR="00977F84" w:rsidRPr="00463373" w:rsidRDefault="00977F84" w:rsidP="00977F84">
      <w:pPr>
        <w:pStyle w:val="B1"/>
        <w:rPr>
          <w:color w:val="000000"/>
        </w:rPr>
      </w:pPr>
      <w:r>
        <w:rPr>
          <w:color w:val="000000"/>
        </w:rPr>
        <w:t>-</w:t>
      </w:r>
      <w:r>
        <w:rPr>
          <w:color w:val="000000"/>
        </w:rPr>
        <w:tab/>
      </w:r>
      <w:r w:rsidRPr="00463373">
        <w:rPr>
          <w:color w:val="000000"/>
        </w:rPr>
        <w:t xml:space="preserve">the UE may assume that the DM-RS ports of PDSCH of a serving cell are quasi co-located with the SS/PBCH block determined in the initial access procedure with respect to </w:t>
      </w:r>
      <w:proofErr w:type="spellStart"/>
      <w:r w:rsidRPr="00463373">
        <w:rPr>
          <w:i/>
          <w:color w:val="000000"/>
        </w:rPr>
        <w:t>qcl</w:t>
      </w:r>
      <w:proofErr w:type="spellEnd"/>
      <w:r w:rsidRPr="00463373">
        <w:rPr>
          <w:i/>
          <w:color w:val="000000"/>
        </w:rPr>
        <w:t>-Type</w:t>
      </w:r>
      <w:r w:rsidRPr="00463373">
        <w:rPr>
          <w:color w:val="000000"/>
        </w:rPr>
        <w:t xml:space="preserve"> set to '</w:t>
      </w:r>
      <w:proofErr w:type="spellStart"/>
      <w:r w:rsidRPr="00463373">
        <w:rPr>
          <w:color w:val="000000"/>
        </w:rPr>
        <w:t>typeA</w:t>
      </w:r>
      <w:proofErr w:type="spellEnd"/>
      <w:r w:rsidRPr="00463373">
        <w:rPr>
          <w:color w:val="000000"/>
        </w:rPr>
        <w:t xml:space="preserve">', and when applicable, also with respect to </w:t>
      </w:r>
      <w:proofErr w:type="spellStart"/>
      <w:r w:rsidRPr="00463373">
        <w:rPr>
          <w:i/>
          <w:color w:val="000000"/>
        </w:rPr>
        <w:t>qcl</w:t>
      </w:r>
      <w:proofErr w:type="spellEnd"/>
      <w:r w:rsidRPr="00463373">
        <w:rPr>
          <w:i/>
          <w:color w:val="000000"/>
        </w:rPr>
        <w:t>-Type</w:t>
      </w:r>
      <w:r w:rsidRPr="00463373">
        <w:rPr>
          <w:color w:val="000000"/>
        </w:rPr>
        <w:t xml:space="preserve"> set to '</w:t>
      </w:r>
      <w:proofErr w:type="spellStart"/>
      <w:r w:rsidRPr="00463373">
        <w:rPr>
          <w:color w:val="000000"/>
        </w:rPr>
        <w:t>typeD</w:t>
      </w:r>
      <w:proofErr w:type="spellEnd"/>
      <w:r w:rsidRPr="00463373">
        <w:rPr>
          <w:color w:val="000000"/>
        </w:rPr>
        <w:t xml:space="preserve">'. </w:t>
      </w:r>
    </w:p>
    <w:bookmarkEnd w:id="22"/>
    <w:p w14:paraId="2A71910D" w14:textId="77777777" w:rsidR="00977F84" w:rsidRDefault="00977F84" w:rsidP="00977F84">
      <w:pPr>
        <w:rPr>
          <w:color w:val="000000"/>
        </w:rPr>
      </w:pPr>
      <w:r w:rsidRPr="0048482F">
        <w:rPr>
          <w:color w:val="000000"/>
        </w:rPr>
        <w:t xml:space="preserve">If a UE is configured with the higher layer parameter </w:t>
      </w:r>
      <w:proofErr w:type="spellStart"/>
      <w:r w:rsidRPr="005B68A6">
        <w:rPr>
          <w:i/>
          <w:color w:val="000000"/>
        </w:rPr>
        <w:t>tci-PresentInDCI</w:t>
      </w:r>
      <w:proofErr w:type="spellEnd"/>
      <w:r w:rsidRPr="0048482F">
        <w:rPr>
          <w:i/>
          <w:color w:val="000000"/>
        </w:rPr>
        <w:t xml:space="preserve"> </w:t>
      </w:r>
      <w:r w:rsidRPr="00716D05">
        <w:rPr>
          <w:color w:val="000000"/>
        </w:rPr>
        <w:t xml:space="preserve">that </w:t>
      </w:r>
      <w:r w:rsidRPr="0048482F">
        <w:rPr>
          <w:color w:val="000000"/>
        </w:rPr>
        <w:t xml:space="preserve">is set as </w:t>
      </w:r>
      <w:r>
        <w:rPr>
          <w:color w:val="000000"/>
        </w:rPr>
        <w:t>'e</w:t>
      </w:r>
      <w:r w:rsidRPr="0048482F">
        <w:rPr>
          <w:color w:val="000000"/>
        </w:rPr>
        <w:t>nabled</w:t>
      </w:r>
      <w:r>
        <w:rPr>
          <w:color w:val="000000"/>
        </w:rPr>
        <w:t>'</w:t>
      </w:r>
      <w:r w:rsidRPr="0048482F">
        <w:rPr>
          <w:i/>
          <w:color w:val="000000"/>
        </w:rPr>
        <w:t xml:space="preserve"> </w:t>
      </w:r>
      <w:r w:rsidRPr="0048482F">
        <w:rPr>
          <w:color w:val="000000"/>
        </w:rPr>
        <w:t xml:space="preserve">for the CORESET scheduling </w:t>
      </w:r>
      <w:r>
        <w:rPr>
          <w:color w:val="000000"/>
        </w:rPr>
        <w:t>a</w:t>
      </w:r>
      <w:r w:rsidRPr="0048482F">
        <w:rPr>
          <w:color w:val="000000"/>
        </w:rPr>
        <w:t xml:space="preserve"> PDSCH, the UE assumes that the TCI field is present in the DCI </w:t>
      </w:r>
      <w:r>
        <w:rPr>
          <w:color w:val="000000"/>
        </w:rPr>
        <w:t xml:space="preserve">format 1_1 or format 1_3 </w:t>
      </w:r>
      <w:r w:rsidRPr="0048482F">
        <w:rPr>
          <w:color w:val="000000"/>
        </w:rPr>
        <w:t xml:space="preserve">of the PDCCH transmitted on the CORESET. If a UE is configured with the higher layer parameter </w:t>
      </w:r>
      <w:r w:rsidRPr="002603F8">
        <w:rPr>
          <w:i/>
          <w:color w:val="000000"/>
        </w:rPr>
        <w:t>tci-PresentDCI-1-2</w:t>
      </w:r>
      <w:r w:rsidRPr="0048482F">
        <w:rPr>
          <w:i/>
          <w:color w:val="000000"/>
        </w:rPr>
        <w:t xml:space="preserve"> </w:t>
      </w:r>
      <w:r w:rsidRPr="0048482F">
        <w:rPr>
          <w:color w:val="000000"/>
        </w:rPr>
        <w:t xml:space="preserve">for the CORESET scheduling the PDSCH, the UE assumes that the TCI field </w:t>
      </w:r>
      <w:r>
        <w:rPr>
          <w:color w:val="000000"/>
        </w:rPr>
        <w:t xml:space="preserve">with a DCI field size indicated by </w:t>
      </w:r>
      <w:r w:rsidRPr="002603F8">
        <w:rPr>
          <w:i/>
          <w:color w:val="000000"/>
        </w:rPr>
        <w:t>tci-PresentDCI-1-2</w:t>
      </w:r>
      <w:r>
        <w:rPr>
          <w:color w:val="000000"/>
        </w:rPr>
        <w:t xml:space="preserve"> </w:t>
      </w:r>
      <w:r w:rsidRPr="0048482F">
        <w:rPr>
          <w:color w:val="000000"/>
        </w:rPr>
        <w:t xml:space="preserve">is present in the DCI </w:t>
      </w:r>
      <w:r>
        <w:rPr>
          <w:color w:val="000000"/>
        </w:rPr>
        <w:t xml:space="preserve">format 1_2 </w:t>
      </w:r>
      <w:r w:rsidRPr="0048482F">
        <w:rPr>
          <w:color w:val="000000"/>
        </w:rPr>
        <w:t xml:space="preserve">of the PDCCH transmitted on the CORESET. </w:t>
      </w:r>
      <w:r w:rsidRPr="008C04B1">
        <w:rPr>
          <w:color w:val="000000" w:themeColor="text1"/>
        </w:rPr>
        <w:t xml:space="preserve">If a UE is configured with the higher layer parameter </w:t>
      </w:r>
      <w:proofErr w:type="spellStart"/>
      <w:r w:rsidRPr="008C04B1">
        <w:rPr>
          <w:i/>
          <w:color w:val="000000" w:themeColor="text1"/>
        </w:rPr>
        <w:t>tci-PresentInDCI</w:t>
      </w:r>
      <w:proofErr w:type="spellEnd"/>
      <w:r w:rsidRPr="008C04B1">
        <w:rPr>
          <w:i/>
          <w:color w:val="000000" w:themeColor="text1"/>
        </w:rPr>
        <w:t xml:space="preserve"> </w:t>
      </w:r>
      <w:r w:rsidRPr="008C04B1">
        <w:rPr>
          <w:color w:val="000000" w:themeColor="text1"/>
        </w:rPr>
        <w:t xml:space="preserve">that is set as </w:t>
      </w:r>
      <w:r>
        <w:rPr>
          <w:color w:val="000000" w:themeColor="text1"/>
        </w:rPr>
        <w:t>'</w:t>
      </w:r>
      <w:r w:rsidRPr="008C04B1">
        <w:rPr>
          <w:color w:val="000000" w:themeColor="text1"/>
        </w:rPr>
        <w:t>enabled</w:t>
      </w:r>
      <w:r>
        <w:rPr>
          <w:color w:val="000000" w:themeColor="text1"/>
        </w:rPr>
        <w:t>'</w:t>
      </w:r>
      <w:r w:rsidRPr="008C04B1">
        <w:rPr>
          <w:i/>
          <w:color w:val="000000" w:themeColor="text1"/>
        </w:rPr>
        <w:t xml:space="preserve"> </w:t>
      </w:r>
      <w:r w:rsidRPr="008C04B1">
        <w:rPr>
          <w:color w:val="000000" w:themeColor="text1"/>
        </w:rPr>
        <w:t xml:space="preserve">for the CORESET scheduling the </w:t>
      </w:r>
      <w:r w:rsidRPr="008C04B1">
        <w:rPr>
          <w:rFonts w:hint="eastAsia"/>
          <w:color w:val="000000" w:themeColor="text1"/>
          <w:lang w:eastAsia="ja-JP"/>
        </w:rPr>
        <w:t xml:space="preserve">multicast </w:t>
      </w:r>
      <w:r w:rsidRPr="008C04B1">
        <w:rPr>
          <w:color w:val="000000" w:themeColor="text1"/>
        </w:rPr>
        <w:t xml:space="preserve">PDSCH, the UE assumes that the TCI field is present in the DCI format </w:t>
      </w:r>
      <w:r w:rsidRPr="008C04B1">
        <w:rPr>
          <w:rFonts w:eastAsiaTheme="minorEastAsia"/>
          <w:color w:val="000000" w:themeColor="text1"/>
          <w:lang w:eastAsia="ja-JP"/>
        </w:rPr>
        <w:t>4_2</w:t>
      </w:r>
      <w:r w:rsidRPr="008C04B1">
        <w:rPr>
          <w:color w:val="000000" w:themeColor="text1"/>
        </w:rPr>
        <w:t xml:space="preserve"> of the PDCCH transmitted on the CORESET.</w:t>
      </w:r>
      <w:r>
        <w:rPr>
          <w:color w:val="000000" w:themeColor="text1"/>
        </w:rPr>
        <w:t xml:space="preserve"> </w:t>
      </w:r>
      <w:r w:rsidRPr="0048482F">
        <w:rPr>
          <w:color w:val="000000"/>
        </w:rPr>
        <w:t xml:space="preserve">If </w:t>
      </w:r>
      <w:r w:rsidRPr="00394A8D">
        <w:rPr>
          <w:color w:val="000000"/>
        </w:rPr>
        <w:t xml:space="preserve">the PDSCH is scheduled by a DCI format </w:t>
      </w:r>
      <w:r>
        <w:rPr>
          <w:color w:val="000000"/>
        </w:rPr>
        <w:t>not having the TCI field present</w:t>
      </w:r>
      <w:r w:rsidRPr="0048482F">
        <w:rPr>
          <w:color w:val="000000"/>
        </w:rPr>
        <w:t xml:space="preserve">, </w:t>
      </w:r>
      <w:r w:rsidRPr="00153D3C">
        <w:rPr>
          <w:color w:val="000000"/>
        </w:rPr>
        <w:t>and the time offset between the reception of the DL DCI and the corresponding PDSCH</w:t>
      </w:r>
      <w:r>
        <w:rPr>
          <w:color w:val="000000"/>
        </w:rPr>
        <w:t xml:space="preserve"> of a serving cell</w:t>
      </w:r>
      <w:r w:rsidRPr="00153D3C">
        <w:rPr>
          <w:color w:val="000000"/>
        </w:rPr>
        <w:t xml:space="preserve"> is equal to or greater than a threshold </w:t>
      </w:r>
      <w:proofErr w:type="spellStart"/>
      <w:r w:rsidRPr="00265872">
        <w:rPr>
          <w:i/>
          <w:color w:val="000000"/>
        </w:rPr>
        <w:t>timeDurationForQCL</w:t>
      </w:r>
      <w:proofErr w:type="spellEnd"/>
      <w:r>
        <w:rPr>
          <w:i/>
          <w:color w:val="000000"/>
        </w:rPr>
        <w:t xml:space="preserve"> </w:t>
      </w:r>
      <w:r w:rsidRPr="00193AAB">
        <w:rPr>
          <w:color w:val="000000"/>
        </w:rPr>
        <w:t>if applicable</w:t>
      </w:r>
      <w:r w:rsidRPr="00153D3C">
        <w:rPr>
          <w:color w:val="000000"/>
        </w:rPr>
        <w:t>, where the threshold is bas</w:t>
      </w:r>
      <w:r>
        <w:rPr>
          <w:color w:val="000000"/>
        </w:rPr>
        <w:t>ed on reported UE capability [13</w:t>
      </w:r>
      <w:r w:rsidRPr="00153D3C">
        <w:rPr>
          <w:color w:val="000000"/>
        </w:rPr>
        <w:t>, TS 38.3</w:t>
      </w:r>
      <w:r>
        <w:rPr>
          <w:color w:val="000000"/>
        </w:rPr>
        <w:t>06</w:t>
      </w:r>
      <w:r w:rsidRPr="00153D3C">
        <w:rPr>
          <w:color w:val="000000"/>
        </w:rPr>
        <w:t>],</w:t>
      </w:r>
      <w:r>
        <w:rPr>
          <w:color w:val="000000"/>
        </w:rPr>
        <w:t xml:space="preserve"> </w:t>
      </w:r>
      <w:r w:rsidRPr="0048482F">
        <w:rPr>
          <w:color w:val="000000"/>
        </w:rPr>
        <w:t xml:space="preserve">for determining PDSCH antenna port quasi co-location, the UE assumes that the TCI state </w:t>
      </w:r>
      <w:r>
        <w:rPr>
          <w:color w:val="000000"/>
        </w:rPr>
        <w:t xml:space="preserve">or the QCL assumption </w:t>
      </w:r>
      <w:r w:rsidRPr="0048482F">
        <w:rPr>
          <w:color w:val="000000"/>
        </w:rPr>
        <w:t xml:space="preserve">for the PDSCH is identical </w:t>
      </w:r>
      <w:r>
        <w:rPr>
          <w:color w:val="000000"/>
        </w:rPr>
        <w:t>t</w:t>
      </w:r>
      <w:r w:rsidRPr="0048482F">
        <w:rPr>
          <w:color w:val="000000"/>
        </w:rPr>
        <w:t xml:space="preserve">o the TCI state </w:t>
      </w:r>
      <w:r>
        <w:rPr>
          <w:color w:val="000000"/>
        </w:rPr>
        <w:t xml:space="preserve">or QCL assumption whichever is </w:t>
      </w:r>
      <w:r w:rsidRPr="0048482F">
        <w:rPr>
          <w:color w:val="000000"/>
        </w:rPr>
        <w:t>applied for the CORESET used for the PDCCH transmission</w:t>
      </w:r>
      <w:r>
        <w:rPr>
          <w:color w:val="000000"/>
        </w:rPr>
        <w:t xml:space="preserve"> within the active BWP of the serving cell</w:t>
      </w:r>
      <w:r w:rsidRPr="0048482F">
        <w:rPr>
          <w:color w:val="000000"/>
        </w:rPr>
        <w:t xml:space="preserve">. </w:t>
      </w:r>
    </w:p>
    <w:p w14:paraId="61D67A62" w14:textId="77777777" w:rsidR="00977F84" w:rsidRDefault="00977F84" w:rsidP="00977F84">
      <w:r>
        <w:t xml:space="preserve">When a UE is configured with both </w:t>
      </w:r>
      <w:proofErr w:type="spellStart"/>
      <w:r w:rsidRPr="00ED0B38">
        <w:rPr>
          <w:i/>
          <w:iCs/>
        </w:rPr>
        <w:t>sfnSchemeP</w:t>
      </w:r>
      <w:r>
        <w:rPr>
          <w:i/>
          <w:iCs/>
        </w:rPr>
        <w:t>DCCH</w:t>
      </w:r>
      <w:proofErr w:type="spellEnd"/>
      <w:r>
        <w:rPr>
          <w:i/>
          <w:iCs/>
        </w:rPr>
        <w:t xml:space="preserve"> </w:t>
      </w:r>
      <w:r w:rsidRPr="00F932F1">
        <w:t>and</w:t>
      </w:r>
      <w:r>
        <w:rPr>
          <w:i/>
          <w:iCs/>
        </w:rPr>
        <w:t xml:space="preserve"> </w:t>
      </w:r>
      <w:proofErr w:type="spellStart"/>
      <w:r>
        <w:rPr>
          <w:i/>
          <w:iCs/>
        </w:rPr>
        <w:t>sfnSchemePDSCH</w:t>
      </w:r>
      <w:proofErr w:type="spellEnd"/>
      <w:r>
        <w:t xml:space="preserve"> scheduled by DCI format 1_0 or by DCI format 1_1/1_2, if the time offset between the reception of the DL DCI and the corresponding PDSCH of a serving cell is equal to or greater than a </w:t>
      </w:r>
      <w:r w:rsidRPr="00153D3C">
        <w:t xml:space="preserve">threshold </w:t>
      </w:r>
      <w:proofErr w:type="spellStart"/>
      <w:r w:rsidRPr="00265872">
        <w:rPr>
          <w:i/>
        </w:rPr>
        <w:t>timeDurationForQCL</w:t>
      </w:r>
      <w:proofErr w:type="spellEnd"/>
      <w:r>
        <w:rPr>
          <w:i/>
        </w:rPr>
        <w:t xml:space="preserve"> </w:t>
      </w:r>
      <w:r w:rsidRPr="00193AAB">
        <w:t>if applicable</w:t>
      </w:r>
      <w:r>
        <w:t>:</w:t>
      </w:r>
    </w:p>
    <w:p w14:paraId="7C21F98F" w14:textId="77777777" w:rsidR="00977F84" w:rsidRDefault="00977F84" w:rsidP="00977F84">
      <w:pPr>
        <w:pStyle w:val="B1"/>
      </w:pPr>
      <w:r>
        <w:t>-</w:t>
      </w:r>
      <w:r>
        <w:tab/>
        <w:t xml:space="preserve">if the UE supports </w:t>
      </w:r>
      <w:r w:rsidRPr="002D50C6">
        <w:rPr>
          <w:i/>
          <w:iCs/>
          <w:color w:val="000000" w:themeColor="text1"/>
          <w:lang w:val="en-US"/>
        </w:rPr>
        <w:t>sfn-DefaultDL-BeamSetup-r17</w:t>
      </w:r>
      <w:r w:rsidRPr="002D50C6">
        <w:rPr>
          <w:color w:val="000000" w:themeColor="text1"/>
          <w:lang w:val="en-US"/>
        </w:rPr>
        <w:t xml:space="preserve"> </w:t>
      </w:r>
      <w:r w:rsidRPr="002D50C6">
        <w:rPr>
          <w:color w:val="000000" w:themeColor="text1"/>
        </w:rPr>
        <w:t xml:space="preserve">for </w:t>
      </w:r>
      <w:r>
        <w:t xml:space="preserve">DCI scheduling without TCI field, the UE assumes that the TCI state(s) or the QCL assumption(s) for the PDSCH is identical to the TCI state(s) or QCL assumption(s) whichever is applied for the CORESET used for the reception of the DL DCI within the active BWP of the serving cell regardless of the number of active TCI states of the CORESET. </w:t>
      </w:r>
      <w:r w:rsidRPr="00F90A2B">
        <w:t xml:space="preserve">If the UE </w:t>
      </w:r>
      <w:r>
        <w:t>does</w:t>
      </w:r>
      <w:r w:rsidRPr="00F90A2B">
        <w:t xml:space="preserve"> not support </w:t>
      </w:r>
      <w:r w:rsidRPr="002D50C6">
        <w:rPr>
          <w:i/>
          <w:iCs/>
          <w:color w:val="000000" w:themeColor="text1"/>
        </w:rPr>
        <w:t>sfn-SchemeA-DynamicSwitching-r17</w:t>
      </w:r>
      <w:r w:rsidRPr="002D50C6">
        <w:rPr>
          <w:color w:val="000000" w:themeColor="text1"/>
        </w:rPr>
        <w:t xml:space="preserve"> or </w:t>
      </w:r>
      <w:r w:rsidRPr="002D50C6">
        <w:rPr>
          <w:i/>
          <w:iCs/>
          <w:color w:val="000000" w:themeColor="text1"/>
        </w:rPr>
        <w:t>sfn-SchemeB-DynamicSwitching-r17</w:t>
      </w:r>
      <w:r w:rsidRPr="00F90A2B">
        <w:t xml:space="preserve">, </w:t>
      </w:r>
      <w:r>
        <w:t xml:space="preserve">the </w:t>
      </w:r>
      <w:r w:rsidRPr="00F90A2B">
        <w:t xml:space="preserve">UE should be activated with the CORESET with two TCI states. </w:t>
      </w:r>
    </w:p>
    <w:p w14:paraId="3E6FDBBC" w14:textId="77777777" w:rsidR="00977F84" w:rsidRPr="00F90A2B" w:rsidRDefault="00977F84" w:rsidP="00977F84">
      <w:pPr>
        <w:pStyle w:val="B1"/>
      </w:pPr>
      <w:r>
        <w:t>-</w:t>
      </w:r>
      <w:r>
        <w:tab/>
        <w:t xml:space="preserve">else if </w:t>
      </w:r>
      <w:r w:rsidRPr="00F90A2B">
        <w:t xml:space="preserve">the UE does not support </w:t>
      </w:r>
      <w:r w:rsidRPr="002D50C6">
        <w:rPr>
          <w:i/>
          <w:iCs/>
          <w:color w:val="000000" w:themeColor="text1"/>
          <w:lang w:val="en-US"/>
        </w:rPr>
        <w:t>sfn-DefaultDL-BeamSetup-r17</w:t>
      </w:r>
      <w:r w:rsidRPr="002D50C6">
        <w:rPr>
          <w:color w:val="000000" w:themeColor="text1"/>
          <w:lang w:val="en-US"/>
        </w:rPr>
        <w:t xml:space="preserve"> </w:t>
      </w:r>
      <w:r w:rsidRPr="002D50C6">
        <w:rPr>
          <w:color w:val="000000" w:themeColor="text1"/>
        </w:rPr>
        <w:t xml:space="preserve">for </w:t>
      </w:r>
      <w:r w:rsidRPr="00F90A2B">
        <w:t xml:space="preserve">DCI scheduling without TCI field, the UE shall expect TCI </w:t>
      </w:r>
      <w:r>
        <w:t>field present</w:t>
      </w:r>
      <w:r w:rsidRPr="00F90A2B">
        <w:t xml:space="preserve"> when scheduled by DCI format 1_1/1_2. </w:t>
      </w:r>
    </w:p>
    <w:p w14:paraId="644D8DA4" w14:textId="77777777" w:rsidR="00977F84" w:rsidRDefault="00977F84" w:rsidP="00977F84">
      <w:r>
        <w:lastRenderedPageBreak/>
        <w:t xml:space="preserve">When a UE is configured with </w:t>
      </w:r>
      <w:proofErr w:type="spellStart"/>
      <w:r>
        <w:rPr>
          <w:i/>
          <w:iCs/>
        </w:rPr>
        <w:t>sfnSchemePDSCH</w:t>
      </w:r>
      <w:proofErr w:type="spellEnd"/>
      <w:r>
        <w:t xml:space="preserve"> and </w:t>
      </w:r>
      <w:proofErr w:type="spellStart"/>
      <w:r w:rsidRPr="009335DA">
        <w:rPr>
          <w:i/>
          <w:iCs/>
        </w:rPr>
        <w:t>sfnSchemeP</w:t>
      </w:r>
      <w:r>
        <w:rPr>
          <w:i/>
          <w:iCs/>
        </w:rPr>
        <w:t>DCCH</w:t>
      </w:r>
      <w:proofErr w:type="spellEnd"/>
      <w:r>
        <w:rPr>
          <w:i/>
          <w:iCs/>
        </w:rPr>
        <w:t xml:space="preserve"> </w:t>
      </w:r>
      <w:r>
        <w:t xml:space="preserve">is not configured, </w:t>
      </w:r>
      <w:r w:rsidRPr="00F90A2B">
        <w:t>when scheduled by DCI format 1_1/1_2</w:t>
      </w:r>
      <w:r>
        <w:t xml:space="preserve">, if the time offset between the reception of the DL DCI and the corresponding PDSCH of a serving cell is equal to or greater than a </w:t>
      </w:r>
      <w:r w:rsidRPr="00153D3C">
        <w:t xml:space="preserve">threshold </w:t>
      </w:r>
      <w:proofErr w:type="spellStart"/>
      <w:r w:rsidRPr="00265872">
        <w:rPr>
          <w:i/>
        </w:rPr>
        <w:t>timeDurationForQCL</w:t>
      </w:r>
      <w:proofErr w:type="spellEnd"/>
      <w:r>
        <w:rPr>
          <w:i/>
        </w:rPr>
        <w:t xml:space="preserve"> </w:t>
      </w:r>
      <w:r w:rsidRPr="00193AAB">
        <w:t>if applicable</w:t>
      </w:r>
      <w:r>
        <w:t xml:space="preserve">, </w:t>
      </w:r>
      <w:r w:rsidRPr="0076756B">
        <w:t xml:space="preserve">the UE shall expect TCI field present. </w:t>
      </w:r>
    </w:p>
    <w:p w14:paraId="0E3FBE53" w14:textId="77777777" w:rsidR="00977F84" w:rsidRPr="007D2675" w:rsidRDefault="00977F84" w:rsidP="00977F84">
      <w:pPr>
        <w:rPr>
          <w:sz w:val="22"/>
          <w:szCs w:val="22"/>
          <w:lang w:val="en-US" w:eastAsia="zh-CN"/>
        </w:rPr>
      </w:pPr>
      <w:r>
        <w:t>For PDSCH scheduled by DCI format 1_0</w:t>
      </w:r>
      <w:r w:rsidRPr="00B33EF5">
        <w:t xml:space="preserve"> </w:t>
      </w:r>
      <w:r>
        <w:t xml:space="preserve">or by DCI format </w:t>
      </w:r>
      <w:r w:rsidRPr="00B33EF5">
        <w:t>1_1</w:t>
      </w:r>
      <w:r>
        <w:t>/</w:t>
      </w:r>
      <w:r w:rsidRPr="00B33EF5">
        <w:t>1_2</w:t>
      </w:r>
      <w:r w:rsidRPr="00656A37">
        <w:t xml:space="preserve"> without TCI field</w:t>
      </w:r>
      <w:r>
        <w:t xml:space="preserve">, when a UE is configured with </w:t>
      </w:r>
      <w:proofErr w:type="spellStart"/>
      <w:r w:rsidRPr="009335DA">
        <w:rPr>
          <w:i/>
          <w:iCs/>
        </w:rPr>
        <w:t>sfnSchemeP</w:t>
      </w:r>
      <w:r>
        <w:rPr>
          <w:i/>
          <w:iCs/>
        </w:rPr>
        <w:t>DCCH</w:t>
      </w:r>
      <w:proofErr w:type="spellEnd"/>
      <w:r>
        <w:t xml:space="preserve"> set to '</w:t>
      </w:r>
      <w:proofErr w:type="spellStart"/>
      <w:r>
        <w:t>sfnSchemeA</w:t>
      </w:r>
      <w:proofErr w:type="spellEnd"/>
      <w:r>
        <w:t xml:space="preserve">' and </w:t>
      </w:r>
      <w:proofErr w:type="spellStart"/>
      <w:r>
        <w:rPr>
          <w:i/>
          <w:iCs/>
        </w:rPr>
        <w:t>sfnSchemePDSCH</w:t>
      </w:r>
      <w:proofErr w:type="spellEnd"/>
      <w:r>
        <w:t xml:space="preserve"> is not configured, and there is no TCI codepoint with two TCI states in the activation command, and </w:t>
      </w:r>
      <w:r w:rsidRPr="001F5941">
        <w:t xml:space="preserve">if the time offset between the reception of the DL DCI and the corresponding PDSCH is equal or larger than the threshold </w:t>
      </w:r>
      <w:proofErr w:type="spellStart"/>
      <w:r w:rsidRPr="00F90A2B">
        <w:rPr>
          <w:i/>
          <w:iCs/>
        </w:rPr>
        <w:t>timeDurationForQCL</w:t>
      </w:r>
      <w:proofErr w:type="spellEnd"/>
      <w:r w:rsidRPr="001F5941">
        <w:t xml:space="preserve"> if applicable and the CORESET which schedules the PDSCH is indicated with two TCI state</w:t>
      </w:r>
      <w:r w:rsidRPr="008A7CB9">
        <w:rPr>
          <w:color w:val="000000" w:themeColor="text1"/>
        </w:rPr>
        <w:t xml:space="preserve">s, </w:t>
      </w:r>
      <w:r w:rsidRPr="008A7CB9">
        <w:rPr>
          <w:color w:val="000000" w:themeColor="text1"/>
          <w:lang w:val="en-US"/>
        </w:rPr>
        <w:t xml:space="preserve">the UE assumes that the TCI state or the QCL assumption for the PDSCH is identical to the </w:t>
      </w:r>
      <w:r w:rsidRPr="008A7CB9">
        <w:rPr>
          <w:color w:val="000000" w:themeColor="text1"/>
          <w:lang w:val="en-US" w:eastAsia="zh-CN"/>
        </w:rPr>
        <w:t xml:space="preserve">first </w:t>
      </w:r>
      <w:r w:rsidRPr="008A7CB9">
        <w:rPr>
          <w:color w:val="000000" w:themeColor="text1"/>
          <w:lang w:val="en-US"/>
        </w:rPr>
        <w:t xml:space="preserve">TCI state </w:t>
      </w:r>
      <w:r w:rsidRPr="008A7CB9">
        <w:rPr>
          <w:color w:val="000000" w:themeColor="text1"/>
          <w:lang w:val="en-US" w:eastAsia="zh-CN"/>
        </w:rPr>
        <w:t xml:space="preserve">or QCL assumption </w:t>
      </w:r>
      <w:r w:rsidRPr="008A7CB9">
        <w:rPr>
          <w:color w:val="000000" w:themeColor="text1"/>
          <w:lang w:val="en-US"/>
        </w:rPr>
        <w:t>which is applied for the CORESET</w:t>
      </w:r>
      <w:r w:rsidRPr="008A7CB9">
        <w:rPr>
          <w:color w:val="000000" w:themeColor="text1"/>
          <w:lang w:val="en-US" w:eastAsia="zh-CN"/>
        </w:rPr>
        <w:t xml:space="preserve"> </w:t>
      </w:r>
      <w:r w:rsidRPr="008A7CB9">
        <w:rPr>
          <w:color w:val="000000" w:themeColor="text1"/>
          <w:lang w:val="en-US"/>
        </w:rPr>
        <w:t>used for the PDCCH transmission within the active BWP of the serving cell.</w:t>
      </w:r>
    </w:p>
    <w:p w14:paraId="3E751F4A" w14:textId="6572CE93" w:rsidR="00977F84" w:rsidRPr="00AB3B05" w:rsidRDefault="00977F84" w:rsidP="00977F84">
      <w:r w:rsidRPr="0048482F">
        <w:rPr>
          <w:color w:val="000000"/>
        </w:rPr>
        <w:t xml:space="preserve">If </w:t>
      </w:r>
      <w:r>
        <w:t>a</w:t>
      </w:r>
      <w:r w:rsidRPr="00850719">
        <w:t xml:space="preserve"> UE is not provided </w:t>
      </w:r>
      <w:r>
        <w:rPr>
          <w:i/>
          <w:iCs/>
          <w:color w:val="000000"/>
        </w:rPr>
        <w:t>dl-OrJointTCI-StateList</w:t>
      </w:r>
      <w:r w:rsidRPr="0062042B">
        <w:rPr>
          <w:i/>
          <w:iCs/>
          <w:color w:val="000000"/>
        </w:rPr>
        <w:t>-r17</w:t>
      </w:r>
      <w:r w:rsidRPr="00850719">
        <w:t>, and</w:t>
      </w:r>
      <w:r>
        <w:rPr>
          <w:color w:val="000000"/>
        </w:rPr>
        <w:t xml:space="preserve"> if a</w:t>
      </w:r>
      <w:r w:rsidRPr="00394A8D">
        <w:rPr>
          <w:color w:val="000000"/>
        </w:rPr>
        <w:t xml:space="preserve"> PDSCH is scheduled by a DCI format</w:t>
      </w:r>
      <w:r>
        <w:rPr>
          <w:color w:val="000000"/>
        </w:rPr>
        <w:t xml:space="preserve"> having the TCI field present</w:t>
      </w:r>
      <w:r w:rsidRPr="0048482F">
        <w:rPr>
          <w:color w:val="000000"/>
        </w:rPr>
        <w:t xml:space="preserve">, </w:t>
      </w:r>
      <w:r>
        <w:rPr>
          <w:color w:val="000000"/>
        </w:rPr>
        <w:t>the TCI field in DCI in the scheduling component carrier points to the activated TCI states in the scheduled component carrier or DL BWP</w:t>
      </w:r>
      <w:r w:rsidRPr="003C5C73">
        <w:rPr>
          <w:color w:val="000000"/>
        </w:rPr>
        <w:t xml:space="preserve">, </w:t>
      </w:r>
      <w:r w:rsidRPr="0048482F">
        <w:rPr>
          <w:color w:val="000000"/>
        </w:rPr>
        <w:t xml:space="preserve">the UE shall use the </w:t>
      </w:r>
      <w:r>
        <w:rPr>
          <w:i/>
          <w:color w:val="000000"/>
        </w:rPr>
        <w:t>TCI</w:t>
      </w:r>
      <w:r w:rsidRPr="0048482F">
        <w:rPr>
          <w:i/>
          <w:color w:val="000000"/>
        </w:rPr>
        <w:t>-State</w:t>
      </w:r>
      <w:r w:rsidRPr="0048482F">
        <w:rPr>
          <w:color w:val="000000"/>
        </w:rPr>
        <w:t xml:space="preserve"> according to the value of the </w:t>
      </w:r>
      <w:r>
        <w:rPr>
          <w:color w:val="000000"/>
        </w:rPr>
        <w:t>'</w:t>
      </w:r>
      <w:r w:rsidRPr="0048482F">
        <w:rPr>
          <w:i/>
          <w:color w:val="000000"/>
        </w:rPr>
        <w:t>Transmission Configuration Indication</w:t>
      </w:r>
      <w:r>
        <w:rPr>
          <w:color w:val="000000"/>
        </w:rPr>
        <w:t>'</w:t>
      </w:r>
      <w:r w:rsidRPr="0048482F">
        <w:rPr>
          <w:color w:val="000000"/>
        </w:rPr>
        <w:t xml:space="preserve"> field in the detected PDCCH with DCI for determining PDSCH antenna port quasi co-location. The UE may assume that the DM-RS port</w:t>
      </w:r>
      <w:r>
        <w:rPr>
          <w:color w:val="000000"/>
        </w:rPr>
        <w:t>s</w:t>
      </w:r>
      <w:r w:rsidRPr="0048482F">
        <w:rPr>
          <w:color w:val="000000"/>
        </w:rPr>
        <w:t xml:space="preserve"> of PDSCH of a serving cell are quasi co-located with the RS(s) in the </w:t>
      </w:r>
      <w:r>
        <w:rPr>
          <w:color w:val="000000"/>
        </w:rPr>
        <w:t>TCI state</w:t>
      </w:r>
      <w:r w:rsidRPr="0048482F">
        <w:rPr>
          <w:color w:val="000000"/>
        </w:rPr>
        <w:t xml:space="preserve"> with respect to the QCL type parameter(s) given by the indicated TCI state if the </w:t>
      </w:r>
      <w:r>
        <w:rPr>
          <w:color w:val="000000"/>
        </w:rPr>
        <w:t xml:space="preserve">time </w:t>
      </w:r>
      <w:r w:rsidRPr="0048482F">
        <w:rPr>
          <w:color w:val="000000"/>
        </w:rPr>
        <w:t xml:space="preserve">offset between the reception of the DL DCI and the corresponding PDSCH is equal to or greater than a threshold </w:t>
      </w:r>
      <w:proofErr w:type="spellStart"/>
      <w:r w:rsidRPr="00265872">
        <w:rPr>
          <w:i/>
          <w:color w:val="000000"/>
        </w:rPr>
        <w:t>timeDurationForQCL</w:t>
      </w:r>
      <w:proofErr w:type="spellEnd"/>
      <w:r w:rsidRPr="0048482F">
        <w:rPr>
          <w:color w:val="000000"/>
        </w:rPr>
        <w:t xml:space="preserve">, where the threshold is </w:t>
      </w:r>
      <w:r>
        <w:rPr>
          <w:color w:val="000000"/>
        </w:rPr>
        <w:t>based on reported UE capability [13, TS 38.306]</w:t>
      </w:r>
      <w:r w:rsidRPr="0048482F">
        <w:rPr>
          <w:color w:val="000000"/>
        </w:rPr>
        <w:t xml:space="preserve">. </w:t>
      </w:r>
      <w:r>
        <w:rPr>
          <w:color w:val="000000"/>
        </w:rPr>
        <w:t xml:space="preserve">For a single slot PDSCH, the indicated TCI state(s) </w:t>
      </w:r>
      <w:r w:rsidRPr="00AB3B05">
        <w:t xml:space="preserve">should be based on the activated TCI states in the slot with the scheduled PDSCH. </w:t>
      </w:r>
      <w:bookmarkStart w:id="30" w:name="_Hlk530421126"/>
      <w:r>
        <w:t xml:space="preserve">For a multi-slot PDSCH or the UE is configured with higher layer parameter </w:t>
      </w:r>
      <w:proofErr w:type="spellStart"/>
      <w:r w:rsidRPr="002D59AF">
        <w:rPr>
          <w:i/>
          <w:iCs/>
        </w:rPr>
        <w:t>pdsch-TimeDomainAllocationListForMultiPDSCH</w:t>
      </w:r>
      <w:proofErr w:type="spellEnd"/>
      <w:r>
        <w:t xml:space="preserve">, the indicated TCI state(s) should be based on the activated TCI states in the first slot with the scheduled PDSCH(s), and UE shall expect the activated TCI states are the same across the slots with the scheduled PDSCH(s). </w:t>
      </w:r>
      <w:r w:rsidRPr="00AB3B05">
        <w:t>When the UE is configured with CORESET associated with a search space set for cross-carrier scheduling</w:t>
      </w:r>
      <w:r>
        <w:t xml:space="preserve"> and the UE is not configured with </w:t>
      </w:r>
      <w:proofErr w:type="spellStart"/>
      <w:r w:rsidRPr="00815B03">
        <w:rPr>
          <w:i/>
        </w:rPr>
        <w:t>enableDefaultBeamForC</w:t>
      </w:r>
      <w:r>
        <w:rPr>
          <w:i/>
        </w:rPr>
        <w:t>C</w:t>
      </w:r>
      <w:r w:rsidRPr="00815B03">
        <w:rPr>
          <w:i/>
        </w:rPr>
        <w:t>S</w:t>
      </w:r>
      <w:proofErr w:type="spellEnd"/>
      <w:r>
        <w:t xml:space="preserve">, </w:t>
      </w:r>
      <w:r w:rsidRPr="00453341">
        <w:t xml:space="preserve">or when the UE is configured with CORESET associated with a search space set for DCI format 1_3 and the UE is not configured with </w:t>
      </w:r>
      <w:proofErr w:type="spellStart"/>
      <w:ins w:id="31" w:author="Mihai Enescu - RAN1#121" w:date="2025-05-25T14:08:00Z" w16du:dateUtc="2025-05-25T11:08:00Z">
        <w:r w:rsidR="00E04516" w:rsidRPr="00453341">
          <w:rPr>
            <w:i/>
            <w:iCs/>
          </w:rPr>
          <w:t>enabledDefaultBeamFor</w:t>
        </w:r>
        <w:r w:rsidR="00E04516">
          <w:rPr>
            <w:i/>
            <w:iCs/>
          </w:rPr>
          <w:t>M</w:t>
        </w:r>
        <w:r w:rsidR="00E04516" w:rsidRPr="00453341">
          <w:rPr>
            <w:i/>
            <w:iCs/>
          </w:rPr>
          <w:t>ultiCellScheduling</w:t>
        </w:r>
      </w:ins>
      <w:proofErr w:type="spellEnd"/>
      <w:del w:id="32" w:author="Mihai Enescu - RAN1#121" w:date="2025-05-25T14:08:00Z" w16du:dateUtc="2025-05-25T11:08:00Z">
        <w:r w:rsidRPr="00453341" w:rsidDel="00E04516">
          <w:rPr>
            <w:i/>
            <w:iCs/>
          </w:rPr>
          <w:delText>enabledDefaultBeamFormultiCellScheduling</w:delText>
        </w:r>
      </w:del>
      <w:r>
        <w:rPr>
          <w:i/>
          <w:iCs/>
        </w:rPr>
        <w:t>,</w:t>
      </w:r>
      <w:r w:rsidRPr="00AB3B05">
        <w:t xml:space="preserve"> the UE expects </w:t>
      </w:r>
      <w:proofErr w:type="spellStart"/>
      <w:r w:rsidRPr="00AB3B05">
        <w:rPr>
          <w:i/>
        </w:rPr>
        <w:t>tci-PresentInD</w:t>
      </w:r>
      <w:r>
        <w:rPr>
          <w:i/>
        </w:rPr>
        <w:t>CI</w:t>
      </w:r>
      <w:proofErr w:type="spellEnd"/>
      <w:r w:rsidRPr="00AB3B05">
        <w:rPr>
          <w:i/>
        </w:rPr>
        <w:t xml:space="preserve"> </w:t>
      </w:r>
      <w:r w:rsidRPr="00AB3B05">
        <w:t xml:space="preserve">is set as </w:t>
      </w:r>
      <w:r>
        <w:t>'</w:t>
      </w:r>
      <w:r w:rsidRPr="00AB3B05">
        <w:t>enabled</w:t>
      </w:r>
      <w:r>
        <w:t>'</w:t>
      </w:r>
      <w:r w:rsidRPr="00AB3B05">
        <w:t xml:space="preserve"> </w:t>
      </w:r>
      <w:r>
        <w:t xml:space="preserve">or </w:t>
      </w:r>
      <w:r w:rsidRPr="002603F8">
        <w:rPr>
          <w:i/>
        </w:rPr>
        <w:t>tci-PresentDCI-1-2</w:t>
      </w:r>
      <w:r>
        <w:rPr>
          <w:i/>
        </w:rPr>
        <w:t xml:space="preserve"> </w:t>
      </w:r>
      <w:r w:rsidRPr="00C30C8F">
        <w:t>is configured</w:t>
      </w:r>
      <w:r w:rsidRPr="00AB3B05">
        <w:t xml:space="preserve"> for the CORESET, and if one or more of the TCI states configured for the serving cell scheduled by the search space set contains</w:t>
      </w:r>
      <w:r>
        <w:t xml:space="preserve">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w:t>
      </w:r>
      <w:r w:rsidRPr="00AB3B05">
        <w:t xml:space="preserve"> </w:t>
      </w:r>
      <w:r>
        <w:t>'</w:t>
      </w:r>
      <w:proofErr w:type="spellStart"/>
      <w:r>
        <w:t>t</w:t>
      </w:r>
      <w:r w:rsidRPr="00AB3B05">
        <w:t>ypeD</w:t>
      </w:r>
      <w:proofErr w:type="spellEnd"/>
      <w:r>
        <w:t>'</w:t>
      </w:r>
      <w:r w:rsidRPr="00AB3B05">
        <w:t xml:space="preserve">, the UE expects the time offset between the reception of the detected PDCCH in the search space set and </w:t>
      </w:r>
      <w:r>
        <w:t>a</w:t>
      </w:r>
      <w:r w:rsidRPr="00AB3B05">
        <w:t xml:space="preserve"> corresponding PDSCH is larger than or equal to the threshold </w:t>
      </w:r>
      <w:proofErr w:type="spellStart"/>
      <w:r w:rsidRPr="00265872">
        <w:rPr>
          <w:i/>
          <w:color w:val="000000"/>
        </w:rPr>
        <w:t>timeDurationForQCL</w:t>
      </w:r>
      <w:proofErr w:type="spellEnd"/>
      <w:r w:rsidRPr="00AB3B05">
        <w:rPr>
          <w:i/>
        </w:rPr>
        <w:t>.</w:t>
      </w:r>
      <w:bookmarkEnd w:id="30"/>
    </w:p>
    <w:p w14:paraId="2E3E2902" w14:textId="77777777" w:rsidR="00977F84" w:rsidRPr="005955C5" w:rsidRDefault="00977F84" w:rsidP="00977F84">
      <w:bookmarkStart w:id="33" w:name="_Hlk498002628"/>
      <w:bookmarkStart w:id="34" w:name="_Hlk500790716"/>
      <w:bookmarkStart w:id="35" w:name="_Hlk498589824"/>
      <w:r w:rsidRPr="005955C5">
        <w:t xml:space="preserve">Independent of the configuration of </w:t>
      </w:r>
      <w:proofErr w:type="spellStart"/>
      <w:r w:rsidRPr="005955C5">
        <w:rPr>
          <w:i/>
        </w:rPr>
        <w:t>tci-PresentInDCI</w:t>
      </w:r>
      <w:proofErr w:type="spellEnd"/>
      <w:r w:rsidRPr="005955C5">
        <w:t xml:space="preserve"> and </w:t>
      </w:r>
      <w:r w:rsidRPr="005955C5">
        <w:rPr>
          <w:i/>
        </w:rPr>
        <w:t>tci-PresentDCI-1-2</w:t>
      </w:r>
      <w:r w:rsidRPr="005955C5">
        <w:t xml:space="preserve"> in RRC connected mode, </w:t>
      </w:r>
      <w:r w:rsidRPr="00850719">
        <w:t xml:space="preserve">if the UE is not provided </w:t>
      </w:r>
      <w:r>
        <w:rPr>
          <w:i/>
          <w:iCs/>
          <w:color w:val="000000"/>
        </w:rPr>
        <w:t>dl-OrJointTCI-StateList</w:t>
      </w:r>
      <w:r w:rsidRPr="0062042B">
        <w:rPr>
          <w:i/>
          <w:iCs/>
          <w:color w:val="000000"/>
        </w:rPr>
        <w:t>-r17</w:t>
      </w:r>
      <w:r w:rsidRPr="00850719">
        <w:t xml:space="preserve">, and </w:t>
      </w:r>
      <w:r w:rsidRPr="005955C5">
        <w:t xml:space="preserve">if the offset between the reception of the DL DCI and the corresponding PDSCH is less than the threshold </w:t>
      </w:r>
      <w:proofErr w:type="spellStart"/>
      <w:r w:rsidRPr="005955C5">
        <w:rPr>
          <w:i/>
        </w:rPr>
        <w:t>timeDurationForQCL</w:t>
      </w:r>
      <w:proofErr w:type="spellEnd"/>
      <w:r w:rsidRPr="005955C5">
        <w:t xml:space="preserve"> and at least one configured TCI state for the serving cell of scheduled PDSCH contains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w:t>
      </w:r>
      <w:r w:rsidRPr="005955C5">
        <w:t xml:space="preserve"> '</w:t>
      </w:r>
      <w:proofErr w:type="spellStart"/>
      <w:r>
        <w:t>t</w:t>
      </w:r>
      <w:r w:rsidRPr="005955C5">
        <w:t>ypeD</w:t>
      </w:r>
      <w:proofErr w:type="spellEnd"/>
      <w:r w:rsidRPr="005955C5">
        <w:t xml:space="preserve">', </w:t>
      </w:r>
    </w:p>
    <w:p w14:paraId="21B80460" w14:textId="77777777" w:rsidR="00977F84" w:rsidRDefault="00977F84" w:rsidP="00977F84">
      <w:pPr>
        <w:pStyle w:val="B1"/>
      </w:pPr>
      <w:r>
        <w:t>-</w:t>
      </w:r>
      <w:r>
        <w:tab/>
      </w:r>
      <w:r w:rsidRPr="0048482F">
        <w:t>the UE may assume that the DM-RS port</w:t>
      </w:r>
      <w:r>
        <w:t>s</w:t>
      </w:r>
      <w:r w:rsidRPr="0048482F">
        <w:t xml:space="preserve"> of PDSCH</w:t>
      </w:r>
      <w:r>
        <w:rPr>
          <w:lang w:val="en-US"/>
        </w:rPr>
        <w:t>(s)</w:t>
      </w:r>
      <w:r w:rsidRPr="0048482F">
        <w:t xml:space="preserve"> of a serving cell are quasi co-located </w:t>
      </w:r>
      <w:r>
        <w:t xml:space="preserve">with the RS(s) with respect to the QCL parameter(s) </w:t>
      </w:r>
      <w:r w:rsidRPr="0048482F">
        <w:t>used for PDCCH quasi</w:t>
      </w:r>
      <w:r>
        <w:t xml:space="preserve"> </w:t>
      </w:r>
      <w:r w:rsidRPr="0048482F">
        <w:t>co</w:t>
      </w:r>
      <w:r>
        <w:t>-</w:t>
      </w:r>
      <w:r w:rsidRPr="0048482F">
        <w:t xml:space="preserve">location indication of </w:t>
      </w:r>
      <w:r>
        <w:t xml:space="preserve">the CORESET associated with a monitored search space with </w:t>
      </w:r>
      <w:r w:rsidRPr="0048482F">
        <w:t xml:space="preserve">the lowest </w:t>
      </w:r>
      <w:proofErr w:type="spellStart"/>
      <w:r>
        <w:rPr>
          <w:i/>
        </w:rPr>
        <w:t>controlResourceSetId</w:t>
      </w:r>
      <w:proofErr w:type="spellEnd"/>
      <w:r w:rsidRPr="0048482F">
        <w:t xml:space="preserve"> in the latest slot in which one or more CORESETs </w:t>
      </w:r>
      <w:r w:rsidRPr="004F4EFD">
        <w:t xml:space="preserve">within the active BWP of the serving cell </w:t>
      </w:r>
      <w:r w:rsidRPr="0048482F">
        <w:t xml:space="preserve">are </w:t>
      </w:r>
      <w:r>
        <w:t>monitored by</w:t>
      </w:r>
      <w:r w:rsidRPr="0048482F">
        <w:t xml:space="preserve"> the UE.</w:t>
      </w:r>
      <w:r>
        <w:t xml:space="preserve"> In this case, if the</w:t>
      </w:r>
      <w:r w:rsidRPr="00B16CF7">
        <w:t xml:space="preserve"> </w:t>
      </w:r>
      <w:proofErr w:type="spellStart"/>
      <w:r w:rsidRPr="005B68A6">
        <w:rPr>
          <w:i/>
          <w:color w:val="000000"/>
        </w:rPr>
        <w:t>qcl</w:t>
      </w:r>
      <w:proofErr w:type="spellEnd"/>
      <w:r w:rsidRPr="005B68A6">
        <w:rPr>
          <w:i/>
          <w:color w:val="000000"/>
        </w:rPr>
        <w:t>-Type</w:t>
      </w:r>
      <w:r w:rsidRPr="007972D0">
        <w:rPr>
          <w:color w:val="000000"/>
        </w:rPr>
        <w:t xml:space="preserve"> </w:t>
      </w:r>
      <w:r w:rsidRPr="007C3487">
        <w:rPr>
          <w:color w:val="000000"/>
        </w:rPr>
        <w:t xml:space="preserve">is </w:t>
      </w:r>
      <w:r>
        <w:rPr>
          <w:color w:val="000000"/>
        </w:rPr>
        <w:t>set to</w:t>
      </w:r>
      <w:r>
        <w:t xml:space="preserve"> '</w:t>
      </w:r>
      <w:proofErr w:type="spellStart"/>
      <w:r w:rsidRPr="00B16CF7">
        <w:t>t</w:t>
      </w:r>
      <w:r w:rsidRPr="00B40C36">
        <w:t>ypeD</w:t>
      </w:r>
      <w:proofErr w:type="spellEnd"/>
      <w:r>
        <w:t>'</w:t>
      </w:r>
      <w:r w:rsidRPr="00B40C36">
        <w:t xml:space="preserve"> of the PDSCH DM</w:t>
      </w:r>
      <w:r>
        <w:t>-</w:t>
      </w:r>
      <w:r w:rsidRPr="00B40C36">
        <w:t xml:space="preserve">RS is different from </w:t>
      </w:r>
      <w:r>
        <w:t>that</w:t>
      </w:r>
      <w:r w:rsidRPr="00B40C36">
        <w:t xml:space="preserve"> of the PDCCH DM</w:t>
      </w:r>
      <w:r>
        <w:t>-</w:t>
      </w:r>
      <w:r w:rsidRPr="00B40C36">
        <w:t>RS with which they overlap in at least one symbol, the UE is expected to prioritize the reception of PDCCH associated with that CORESET. This also applies to the intra-band CA case (</w:t>
      </w:r>
      <w:r>
        <w:t xml:space="preserve">when </w:t>
      </w:r>
      <w:r w:rsidRPr="00B40C36">
        <w:t xml:space="preserve">PDSCH and </w:t>
      </w:r>
      <w:r>
        <w:t xml:space="preserve">the </w:t>
      </w:r>
      <w:r w:rsidRPr="00B40C36">
        <w:t xml:space="preserve">CORESET are in different </w:t>
      </w:r>
      <w:r>
        <w:t>component carriers</w:t>
      </w:r>
      <w:r w:rsidRPr="00B40C36">
        <w:t>).</w:t>
      </w:r>
      <w:r>
        <w:t xml:space="preserve"> </w:t>
      </w:r>
    </w:p>
    <w:p w14:paraId="2B8C97C4" w14:textId="77777777" w:rsidR="00977F84" w:rsidRDefault="00977F84" w:rsidP="00977F84">
      <w:pPr>
        <w:pStyle w:val="B1"/>
      </w:pPr>
      <w:r>
        <w:rPr>
          <w:lang w:val="en-US"/>
        </w:rPr>
        <w:t>-</w:t>
      </w:r>
      <w:r>
        <w:rPr>
          <w:lang w:val="en-US"/>
        </w:rPr>
        <w:tab/>
      </w:r>
      <w:r>
        <w:t>If a</w:t>
      </w:r>
      <w:r w:rsidRPr="004B3323">
        <w:t xml:space="preserve"> UE </w:t>
      </w:r>
      <w:r>
        <w:t xml:space="preserve">is configured with </w:t>
      </w:r>
      <w:proofErr w:type="spellStart"/>
      <w:r w:rsidRPr="00DF0035">
        <w:rPr>
          <w:i/>
        </w:rPr>
        <w:t>enableDefaultTCI-StatePerCoresetPoolIndex</w:t>
      </w:r>
      <w:proofErr w:type="spellEnd"/>
      <w:r>
        <w:t xml:space="preserve"> and the UE is </w:t>
      </w:r>
      <w:r w:rsidRPr="004B3323">
        <w:t xml:space="preserve">configured by higher layer parameter </w:t>
      </w:r>
      <w:r w:rsidRPr="004B3323">
        <w:rPr>
          <w:i/>
        </w:rPr>
        <w:t>PDCCH-Config</w:t>
      </w:r>
      <w:r w:rsidRPr="004B3323">
        <w:t xml:space="preserve"> that contains two different values of </w:t>
      </w:r>
      <w:proofErr w:type="spellStart"/>
      <w:r>
        <w:rPr>
          <w:i/>
          <w:lang w:eastAsia="x-none"/>
        </w:rPr>
        <w:t>coresetPoolIndex</w:t>
      </w:r>
      <w:proofErr w:type="spellEnd"/>
      <w:r w:rsidRPr="004B3323">
        <w:rPr>
          <w:lang w:eastAsia="x-none"/>
        </w:rPr>
        <w:t xml:space="preserve"> in</w:t>
      </w:r>
      <w:r>
        <w:rPr>
          <w:lang w:val="en-US" w:eastAsia="x-none"/>
        </w:rPr>
        <w:t xml:space="preserve"> different</w:t>
      </w:r>
      <w:r w:rsidRPr="004B3323">
        <w:rPr>
          <w:lang w:eastAsia="x-none"/>
        </w:rPr>
        <w:t xml:space="preserve"> </w:t>
      </w:r>
      <w:proofErr w:type="spellStart"/>
      <w:r w:rsidRPr="004B3323">
        <w:rPr>
          <w:i/>
        </w:rPr>
        <w:t>ControlResourceSet</w:t>
      </w:r>
      <w:proofErr w:type="spellEnd"/>
      <w:r>
        <w:rPr>
          <w:i/>
          <w:lang w:val="en-US"/>
        </w:rPr>
        <w:t>s</w:t>
      </w:r>
      <w:r>
        <w:rPr>
          <w:i/>
        </w:rPr>
        <w:t>,</w:t>
      </w:r>
      <w:r w:rsidRPr="002741CB">
        <w:t xml:space="preserve"> </w:t>
      </w:r>
    </w:p>
    <w:p w14:paraId="4BA6F938" w14:textId="77777777" w:rsidR="00977F84" w:rsidRPr="009656B5" w:rsidRDefault="00977F84" w:rsidP="00977F84">
      <w:pPr>
        <w:pStyle w:val="B2"/>
      </w:pPr>
      <w:r>
        <w:rPr>
          <w:lang w:val="en-US"/>
        </w:rPr>
        <w:t>-</w:t>
      </w:r>
      <w:r>
        <w:rPr>
          <w:lang w:val="en-US"/>
        </w:rPr>
        <w:tab/>
      </w:r>
      <w:r>
        <w:t xml:space="preserve">the UE may assume that the DM-RS ports of PDSCH associated with a value of </w:t>
      </w:r>
      <w:proofErr w:type="spellStart"/>
      <w:r>
        <w:rPr>
          <w:i/>
          <w:lang w:eastAsia="x-none"/>
        </w:rPr>
        <w:t>coresetPoolIndex</w:t>
      </w:r>
      <w:proofErr w:type="spellEnd"/>
      <w:r>
        <w:t xml:space="preserve"> of a serving cell are quasi co-located with the RS(s) with respect to the QCL parameter(s) used for PDCCH quasi co-location indication of the CORESET associated with a monitored search space with the lowest </w:t>
      </w:r>
      <w:proofErr w:type="spellStart"/>
      <w:r w:rsidRPr="00BA69F5">
        <w:rPr>
          <w:i/>
        </w:rPr>
        <w:t>controlResourceSetId</w:t>
      </w:r>
      <w:proofErr w:type="spellEnd"/>
      <w:r>
        <w:t xml:space="preserve"> among CORESETs, which are configured with the same value of </w:t>
      </w:r>
      <w:proofErr w:type="spellStart"/>
      <w:r>
        <w:rPr>
          <w:i/>
          <w:lang w:eastAsia="x-none"/>
        </w:rPr>
        <w:t>coresetPoolIndex</w:t>
      </w:r>
      <w:proofErr w:type="spellEnd"/>
      <w:r>
        <w:t xml:space="preserve"> as the PDCCH scheduling that PDSCH, in the latest slot in which one or more CORESETs associated with the same value of </w:t>
      </w:r>
      <w:proofErr w:type="spellStart"/>
      <w:r>
        <w:rPr>
          <w:i/>
          <w:lang w:eastAsia="x-none"/>
        </w:rPr>
        <w:t>coresetPoolIndex</w:t>
      </w:r>
      <w:proofErr w:type="spellEnd"/>
      <w:r>
        <w:t xml:space="preserve"> as the PDCCH scheduling that PDSCH within the active BWP of the serving cell are monitored by the UE. </w:t>
      </w:r>
      <w:r>
        <w:rPr>
          <w:rFonts w:eastAsiaTheme="minorEastAsia" w:hint="eastAsia"/>
        </w:rPr>
        <w:t>In this case, if the 'QCL-</w:t>
      </w:r>
      <w:proofErr w:type="spellStart"/>
      <w:r>
        <w:rPr>
          <w:rFonts w:eastAsiaTheme="minorEastAsia" w:hint="eastAsia"/>
        </w:rPr>
        <w:t>TypeD</w:t>
      </w:r>
      <w:proofErr w:type="spellEnd"/>
      <w:r>
        <w:rPr>
          <w:rFonts w:eastAsiaTheme="minorEastAsia" w:hint="eastAsia"/>
        </w:rPr>
        <w:t>' of the PDSCH DM-RS is different from that of the PDCCH DM-RS with which they overlap in at least one symbol</w:t>
      </w:r>
      <w:r>
        <w:rPr>
          <w:rFonts w:hint="eastAsia"/>
        </w:rPr>
        <w:t xml:space="preserve"> and they are </w:t>
      </w:r>
      <w:r>
        <w:t xml:space="preserve">associated with same value of </w:t>
      </w:r>
      <w:proofErr w:type="spellStart"/>
      <w:r>
        <w:rPr>
          <w:i/>
          <w:lang w:eastAsia="x-none"/>
        </w:rPr>
        <w:t>coresetPoolIndex</w:t>
      </w:r>
      <w:proofErr w:type="spellEnd"/>
      <w:r>
        <w:rPr>
          <w:rFonts w:eastAsiaTheme="minorEastAsia" w:hint="eastAsia"/>
        </w:rPr>
        <w:t>, the UE is expected to prioritize the reception of PDCCH associated with that CORESET. This also applies to the intra-band CA case (when PDSCH and the CORESET are in different component carriers).</w:t>
      </w:r>
    </w:p>
    <w:p w14:paraId="5FB3A9F7" w14:textId="77777777" w:rsidR="00977F84" w:rsidRDefault="00977F84" w:rsidP="00977F84">
      <w:pPr>
        <w:pStyle w:val="B1"/>
        <w:rPr>
          <w:color w:val="000000" w:themeColor="text1"/>
          <w:shd w:val="clear" w:color="auto" w:fill="FFFFFF"/>
          <w:lang w:val="en-US"/>
        </w:rPr>
      </w:pPr>
      <w:r>
        <w:rPr>
          <w:lang w:val="en-US"/>
        </w:rPr>
        <w:lastRenderedPageBreak/>
        <w:t>-</w:t>
      </w:r>
      <w:r>
        <w:rPr>
          <w:lang w:val="en-US"/>
        </w:rPr>
        <w:tab/>
        <w:t>If</w:t>
      </w:r>
      <w:r>
        <w:t xml:space="preserve"> a UE is configured with </w:t>
      </w:r>
      <w:bookmarkStart w:id="36" w:name="_Hlk55126218"/>
      <w:proofErr w:type="spellStart"/>
      <w:r w:rsidRPr="00C129B3">
        <w:rPr>
          <w:i/>
        </w:rPr>
        <w:t>enableTwoDefaultTCI</w:t>
      </w:r>
      <w:proofErr w:type="spellEnd"/>
      <w:r w:rsidRPr="007C3487">
        <w:rPr>
          <w:i/>
        </w:rPr>
        <w:t>-</w:t>
      </w:r>
      <w:r w:rsidRPr="00C129B3">
        <w:rPr>
          <w:i/>
        </w:rPr>
        <w:t>States</w:t>
      </w:r>
      <w:bookmarkEnd w:id="36"/>
      <w: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sidRPr="00AA542B">
        <w:rPr>
          <w:color w:val="000000" w:themeColor="text1"/>
          <w:shd w:val="clear" w:color="auto" w:fill="FFFFFF"/>
        </w:rPr>
        <w:t>When the UE is configured by higher layer parameter</w:t>
      </w:r>
      <w:r>
        <w:rPr>
          <w:color w:val="000000" w:themeColor="text1"/>
          <w:shd w:val="clear" w:color="auto" w:fill="FFFFFF"/>
          <w:lang w:val="en-US"/>
        </w:rPr>
        <w:t xml:space="preserve"> </w:t>
      </w:r>
      <w:proofErr w:type="spellStart"/>
      <w:r>
        <w:rPr>
          <w:i/>
          <w:iCs/>
          <w:color w:val="000000" w:themeColor="text1"/>
          <w:shd w:val="clear" w:color="auto" w:fill="FFFFFF"/>
        </w:rPr>
        <w:t>repetitionScheme</w:t>
      </w:r>
      <w:proofErr w:type="spellEnd"/>
      <w:r>
        <w:rPr>
          <w:color w:val="000000" w:themeColor="text1"/>
          <w:shd w:val="clear" w:color="auto" w:fill="FFFFFF"/>
          <w:lang w:val="en-US"/>
        </w:rPr>
        <w:t xml:space="preserve"> </w:t>
      </w:r>
      <w:r w:rsidRPr="00AA542B">
        <w:rPr>
          <w:color w:val="000000" w:themeColor="text1"/>
          <w:shd w:val="clear" w:color="auto" w:fill="FFFFFF"/>
        </w:rPr>
        <w:t>set to '</w:t>
      </w:r>
      <w:proofErr w:type="spellStart"/>
      <w:r w:rsidRPr="007C3487">
        <w:rPr>
          <w:color w:val="000000" w:themeColor="text1"/>
          <w:shd w:val="clear" w:color="auto" w:fill="FFFFFF"/>
        </w:rPr>
        <w:t>tdm</w:t>
      </w:r>
      <w:r w:rsidRPr="005322B2">
        <w:rPr>
          <w:color w:val="000000" w:themeColor="text1"/>
          <w:shd w:val="clear" w:color="auto" w:fill="FFFFFF"/>
        </w:rPr>
        <w:t>SchemeA</w:t>
      </w:r>
      <w:proofErr w:type="spellEnd"/>
      <w:r w:rsidRPr="00AA542B">
        <w:rPr>
          <w:color w:val="000000" w:themeColor="text1"/>
          <w:shd w:val="clear" w:color="auto" w:fill="FFFFFF"/>
        </w:rPr>
        <w:t>' or is</w:t>
      </w:r>
      <w:r w:rsidRPr="00B16CF7">
        <w:rPr>
          <w:color w:val="000000" w:themeColor="text1"/>
          <w:shd w:val="clear" w:color="auto" w:fill="FFFFFF"/>
        </w:rPr>
        <w:t xml:space="preserve"> </w:t>
      </w:r>
      <w:r w:rsidRPr="00AA542B">
        <w:rPr>
          <w:color w:val="000000" w:themeColor="text1"/>
          <w:shd w:val="clear" w:color="auto" w:fill="FFFFFF"/>
        </w:rPr>
        <w:t>configured with higher layer parameter</w:t>
      </w:r>
      <w:r>
        <w:rPr>
          <w:color w:val="000000" w:themeColor="text1"/>
          <w:shd w:val="clear" w:color="auto" w:fill="FFFFFF"/>
          <w:lang w:val="en-US"/>
        </w:rPr>
        <w:t xml:space="preserve"> </w:t>
      </w:r>
      <w:proofErr w:type="spellStart"/>
      <w:r>
        <w:rPr>
          <w:i/>
          <w:iCs/>
          <w:color w:val="000000" w:themeColor="text1"/>
          <w:shd w:val="clear" w:color="auto" w:fill="FFFFFF"/>
        </w:rPr>
        <w:t>repetitionNumber</w:t>
      </w:r>
      <w:proofErr w:type="spellEnd"/>
      <w:r w:rsidRPr="00AA542B">
        <w:rPr>
          <w:color w:val="000000" w:themeColor="text1"/>
          <w:shd w:val="clear" w:color="auto" w:fill="FFFFFF"/>
        </w:rPr>
        <w:t>,</w:t>
      </w:r>
      <w:r>
        <w:rPr>
          <w:color w:val="000000" w:themeColor="text1"/>
          <w:shd w:val="clear" w:color="auto" w:fill="FFFFFF"/>
          <w:lang w:val="en-US"/>
        </w:rPr>
        <w:t xml:space="preserve"> </w:t>
      </w:r>
      <w:r>
        <w:rPr>
          <w:color w:val="000000"/>
          <w:shd w:val="clear" w:color="auto" w:fill="FFFFFF"/>
        </w:rPr>
        <w:t>and</w:t>
      </w:r>
      <w:r>
        <w:t xml:space="preserve"> the offset between the reception of the DL DCI and the first PDSCH transmission occasion is less than the threshold </w:t>
      </w:r>
      <w:proofErr w:type="spellStart"/>
      <w:r>
        <w:rPr>
          <w:i/>
          <w:iCs/>
        </w:rPr>
        <w:t>timeDurationForQCL</w:t>
      </w:r>
      <w:proofErr w:type="spellEnd"/>
      <w:r>
        <w:rPr>
          <w:i/>
          <w:iCs/>
        </w:rPr>
        <w:t>,</w:t>
      </w:r>
      <w:r>
        <w:rPr>
          <w:i/>
          <w:iCs/>
          <w:lang w:val="en-US"/>
        </w:rPr>
        <w:t xml:space="preserve"> </w:t>
      </w:r>
      <w:r w:rsidRPr="00AA542B">
        <w:rPr>
          <w:color w:val="000000" w:themeColor="text1"/>
          <w:shd w:val="clear" w:color="auto" w:fill="FFFFFF"/>
        </w:rPr>
        <w:t>the mapping of the TCI states to PDSCH transmission occasions is determined according to clause 5.1.2.1 by replacing the indicated TCI states with the TCI states corresponding to the lowest codepoint among the TCI codepoints containing two different TCI states</w:t>
      </w:r>
      <w:r>
        <w:rPr>
          <w:color w:val="000000" w:themeColor="text1"/>
          <w:shd w:val="clear" w:color="auto" w:fill="FFFFFF"/>
          <w:lang w:val="en-US"/>
        </w:rPr>
        <w:t xml:space="preserve"> </w:t>
      </w:r>
      <w:r w:rsidRPr="00455B22">
        <w:rPr>
          <w:color w:val="000000"/>
          <w:lang w:eastAsia="zh-CN"/>
        </w:rPr>
        <w:t>based on the activated TCI states in the slot with the first PDSCH transmission occasion</w:t>
      </w:r>
      <w:r w:rsidRPr="00AA542B">
        <w:rPr>
          <w:color w:val="000000" w:themeColor="text1"/>
          <w:shd w:val="clear" w:color="auto" w:fill="FFFFFF"/>
        </w:rPr>
        <w:t>.</w:t>
      </w:r>
      <w:r>
        <w:rPr>
          <w:color w:val="000000" w:themeColor="text1"/>
          <w:shd w:val="clear" w:color="auto" w:fill="FFFFFF"/>
          <w:lang w:val="en-US"/>
        </w:rPr>
        <w:t xml:space="preserve"> </w:t>
      </w:r>
      <w:bookmarkStart w:id="37" w:name="_Hlk54797144"/>
      <w:r>
        <w:rPr>
          <w:color w:val="000000" w:themeColor="text1"/>
          <w:shd w:val="clear" w:color="auto" w:fill="FFFFFF"/>
          <w:lang w:val="en-US"/>
        </w:rPr>
        <w:t>In this case, if the 'QCL-</w:t>
      </w:r>
      <w:proofErr w:type="spellStart"/>
      <w:r>
        <w:rPr>
          <w:color w:val="000000" w:themeColor="text1"/>
          <w:shd w:val="clear" w:color="auto" w:fill="FFFFFF"/>
          <w:lang w:val="en-US"/>
        </w:rPr>
        <w:t>TypeD</w:t>
      </w:r>
      <w:proofErr w:type="spellEnd"/>
      <w:r>
        <w:rPr>
          <w:color w:val="000000" w:themeColor="text1"/>
          <w:shd w:val="clear" w:color="auto" w:fill="FFFFFF"/>
          <w:lang w:val="en-US"/>
        </w:rPr>
        <w:t xml:space="preserve">' in </w:t>
      </w:r>
      <w:proofErr w:type="gramStart"/>
      <w:r>
        <w:rPr>
          <w:color w:val="000000" w:themeColor="text1"/>
          <w:shd w:val="clear" w:color="auto" w:fill="FFFFFF"/>
          <w:lang w:val="en-US"/>
        </w:rPr>
        <w:t>both of the TCI</w:t>
      </w:r>
      <w:proofErr w:type="gramEnd"/>
      <w:r>
        <w:rPr>
          <w:color w:val="000000" w:themeColor="text1"/>
          <w:shd w:val="clear" w:color="auto" w:fill="FFFFFF"/>
          <w:lang w:val="en-US"/>
        </w:rPr>
        <w:t xml:space="preserve">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bookmarkEnd w:id="37"/>
    </w:p>
    <w:p w14:paraId="0A8C53A8" w14:textId="77777777" w:rsidR="00977F84" w:rsidRPr="000350E2" w:rsidRDefault="00977F84" w:rsidP="00977F84">
      <w:pPr>
        <w:pStyle w:val="B1"/>
        <w:rPr>
          <w:shd w:val="clear" w:color="auto" w:fill="FFFFFF"/>
        </w:rPr>
      </w:pPr>
      <w:r>
        <w:rPr>
          <w:lang w:val="en-US"/>
        </w:rPr>
        <w:t>-</w:t>
      </w:r>
      <w:r>
        <w:rPr>
          <w:lang w:val="en-US"/>
        </w:rPr>
        <w:tab/>
        <w:t>If</w:t>
      </w:r>
      <w:r>
        <w:t xml:space="preserve"> a UE is not configured with </w:t>
      </w:r>
      <w:proofErr w:type="spellStart"/>
      <w:r>
        <w:rPr>
          <w:i/>
        </w:rPr>
        <w:t>sfnSchemePDSCH</w:t>
      </w:r>
      <w:proofErr w:type="spellEnd"/>
      <w:r>
        <w:t xml:space="preserve">, and the UE is configured with </w:t>
      </w:r>
      <w:proofErr w:type="spellStart"/>
      <w:r w:rsidRPr="004F77A2">
        <w:rPr>
          <w:i/>
          <w:iCs/>
        </w:rPr>
        <w:t>sfnSchemeP</w:t>
      </w:r>
      <w:r>
        <w:rPr>
          <w:i/>
          <w:iCs/>
        </w:rPr>
        <w:t>DCCH</w:t>
      </w:r>
      <w:proofErr w:type="spellEnd"/>
      <w:r>
        <w:t xml:space="preserve"> set to </w:t>
      </w:r>
      <w:r w:rsidRPr="00AA542B">
        <w:rPr>
          <w:color w:val="000000" w:themeColor="text1"/>
          <w:shd w:val="clear" w:color="auto" w:fill="FFFFFF"/>
        </w:rPr>
        <w:t>'</w:t>
      </w:r>
      <w:proofErr w:type="spellStart"/>
      <w:r>
        <w:t>sfnSchemeA</w:t>
      </w:r>
      <w:proofErr w:type="spellEnd"/>
      <w:r w:rsidRPr="00AA542B">
        <w:rPr>
          <w:color w:val="000000" w:themeColor="text1"/>
          <w:shd w:val="clear" w:color="auto" w:fill="FFFFFF"/>
        </w:rPr>
        <w:t>'</w:t>
      </w:r>
      <w:r>
        <w:t xml:space="preserve"> and there is no TCI codepoint with two TCI states in the activation command and the CORESET associated with a monitored search space with the lowest CORESET ID in the latest slot is indicated with two TCI states, the UE may assume that the DM-RS ports of PDSCH of a serving cell are quasi co-located with the RS(s) with respect to the QCL parameter(s) associated with the first TCI state of two TCI states indicated for the CORESET. </w:t>
      </w:r>
      <w:r w:rsidRPr="008F42D7">
        <w:t xml:space="preserve">In this case, if the </w:t>
      </w:r>
      <w:proofErr w:type="spellStart"/>
      <w:r w:rsidRPr="008F42D7">
        <w:rPr>
          <w:i/>
          <w:iCs/>
        </w:rPr>
        <w:t>qcl</w:t>
      </w:r>
      <w:proofErr w:type="spellEnd"/>
      <w:r w:rsidRPr="008F42D7">
        <w:rPr>
          <w:i/>
          <w:iCs/>
        </w:rPr>
        <w:t>-Type</w:t>
      </w:r>
      <w:r w:rsidRPr="008F42D7">
        <w:t xml:space="preserve"> is set to '</w:t>
      </w:r>
      <w:proofErr w:type="spellStart"/>
      <w:r w:rsidRPr="008F42D7">
        <w:t>typeD</w:t>
      </w:r>
      <w:proofErr w:type="spellEnd"/>
      <w:r w:rsidRPr="008F42D7">
        <w:t>' of the PDSCH DM-RS is different from that of the PDCCH DM-RS with which they overlap in at least one symbol, the UE is expected to prioritize the reception of PDCCH associated with that CORESET with single active TCI state. This also applies to the intra-band CA case (when PDSCH and the CORESET are in different component carriers).</w:t>
      </w:r>
    </w:p>
    <w:p w14:paraId="44720F3A" w14:textId="77777777" w:rsidR="00977F84" w:rsidRPr="00AF1BDE" w:rsidRDefault="00977F84" w:rsidP="00977F84">
      <w:pPr>
        <w:pStyle w:val="B1"/>
        <w:rPr>
          <w:color w:val="000000"/>
          <w:lang w:val="en-US"/>
        </w:rPr>
      </w:pPr>
      <w:r>
        <w:rPr>
          <w:shd w:val="clear" w:color="auto" w:fill="FFFFFF"/>
          <w:lang w:val="en-US"/>
        </w:rPr>
        <w:t>-</w:t>
      </w:r>
      <w:r>
        <w:rPr>
          <w:shd w:val="clear" w:color="auto" w:fill="FFFFFF"/>
          <w:lang w:val="en-US"/>
        </w:rPr>
        <w:tab/>
      </w:r>
      <w:r w:rsidRPr="00AF1BDE">
        <w:rPr>
          <w:shd w:val="clear" w:color="auto" w:fill="FFFFFF"/>
        </w:rPr>
        <w:t xml:space="preserve">In all cases above, if none of configured TCI states for the serving cell of scheduled PDSCH </w:t>
      </w:r>
      <w:r w:rsidRPr="007C3487">
        <w:rPr>
          <w:shd w:val="clear" w:color="auto" w:fill="FFFFFF"/>
        </w:rPr>
        <w:t xml:space="preserve">is configured with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w:t>
      </w:r>
      <w:r w:rsidRPr="00AF1BDE">
        <w:rPr>
          <w:shd w:val="clear" w:color="auto" w:fill="FFFFFF"/>
        </w:rPr>
        <w:t xml:space="preserve"> '</w:t>
      </w:r>
      <w:proofErr w:type="spellStart"/>
      <w:r w:rsidRPr="00B16CF7">
        <w:rPr>
          <w:shd w:val="clear" w:color="auto" w:fill="FFFFFF"/>
        </w:rPr>
        <w:t>t</w:t>
      </w:r>
      <w:r w:rsidRPr="00AF1BDE">
        <w:rPr>
          <w:shd w:val="clear" w:color="auto" w:fill="FFFFFF"/>
        </w:rPr>
        <w:t>ypeD</w:t>
      </w:r>
      <w:proofErr w:type="spellEnd"/>
      <w:r w:rsidRPr="00AF1BDE">
        <w:rPr>
          <w:shd w:val="clear" w:color="auto" w:fill="FFFFFF"/>
        </w:rPr>
        <w:t>', the UE shall obtain the other QCL assumptions from the indicated TCI state</w:t>
      </w:r>
      <w:r>
        <w:rPr>
          <w:shd w:val="clear" w:color="auto" w:fill="FFFFFF"/>
          <w:lang w:val="en-US"/>
        </w:rPr>
        <w:t>(</w:t>
      </w:r>
      <w:r w:rsidRPr="00AF1BDE">
        <w:rPr>
          <w:shd w:val="clear" w:color="auto" w:fill="FFFFFF"/>
        </w:rPr>
        <w:t>s</w:t>
      </w:r>
      <w:r>
        <w:rPr>
          <w:shd w:val="clear" w:color="auto" w:fill="FFFFFF"/>
          <w:lang w:val="en-US"/>
        </w:rPr>
        <w:t>)</w:t>
      </w:r>
      <w:r w:rsidRPr="00AF1BDE">
        <w:rPr>
          <w:shd w:val="clear" w:color="auto" w:fill="FFFFFF"/>
        </w:rPr>
        <w:t xml:space="preserve"> for its scheduled PDSCH irrespective of the time offset between the reception of the DL DCI and the corresponding PDSCH.</w:t>
      </w:r>
    </w:p>
    <w:p w14:paraId="66BEEA93" w14:textId="77777777" w:rsidR="00977F84" w:rsidRPr="005955C5" w:rsidRDefault="00977F84" w:rsidP="00977F84">
      <w:bookmarkStart w:id="38" w:name="_Hlk513025570"/>
      <w:bookmarkEnd w:id="33"/>
      <w:bookmarkEnd w:id="34"/>
      <w:r w:rsidRPr="005955C5">
        <w:t xml:space="preserve">Independent of the configuration of </w:t>
      </w:r>
      <w:proofErr w:type="spellStart"/>
      <w:r w:rsidRPr="005955C5">
        <w:rPr>
          <w:i/>
        </w:rPr>
        <w:t>tci-PresentInDCI</w:t>
      </w:r>
      <w:proofErr w:type="spellEnd"/>
      <w:r w:rsidRPr="005955C5">
        <w:t xml:space="preserve"> and </w:t>
      </w:r>
      <w:r w:rsidRPr="005955C5">
        <w:rPr>
          <w:i/>
        </w:rPr>
        <w:t>tci-PresentDCI-1-2</w:t>
      </w:r>
      <w:r w:rsidRPr="005955C5">
        <w:t xml:space="preserve"> in RRC connected mode, </w:t>
      </w:r>
      <w:r w:rsidRPr="00850719">
        <w:t xml:space="preserve">if the UE is provided </w:t>
      </w:r>
      <w:r>
        <w:rPr>
          <w:i/>
          <w:iCs/>
          <w:color w:val="000000"/>
        </w:rPr>
        <w:t>dl-OrJointTCI-StateList</w:t>
      </w:r>
      <w:r w:rsidRPr="0062042B">
        <w:rPr>
          <w:i/>
          <w:iCs/>
          <w:color w:val="000000"/>
        </w:rPr>
        <w:t>-r17</w:t>
      </w:r>
      <w:r w:rsidRPr="00850719">
        <w:t xml:space="preserve">, and </w:t>
      </w:r>
      <w:r w:rsidRPr="005955C5">
        <w:t xml:space="preserve">if the offset between the reception of the DL DCI and the corresponding PDSCH is less than the threshold </w:t>
      </w:r>
      <w:proofErr w:type="spellStart"/>
      <w:r w:rsidRPr="005955C5">
        <w:rPr>
          <w:i/>
        </w:rPr>
        <w:t>timeDurationForQCL</w:t>
      </w:r>
      <w:proofErr w:type="spellEnd"/>
      <w:r w:rsidRPr="005955C5">
        <w:t xml:space="preserve"> and at least one configured TCI state for the serving cell of scheduled PDSCH contains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w:t>
      </w:r>
      <w:r w:rsidRPr="005955C5">
        <w:t xml:space="preserve"> '</w:t>
      </w:r>
      <w:proofErr w:type="spellStart"/>
      <w:r>
        <w:t>t</w:t>
      </w:r>
      <w:r w:rsidRPr="005955C5">
        <w:t>ypeD</w:t>
      </w:r>
      <w:proofErr w:type="spellEnd"/>
      <w:r w:rsidRPr="005955C5">
        <w:t xml:space="preserve">', </w:t>
      </w:r>
      <w:r w:rsidRPr="00AE7FA8">
        <w:t xml:space="preserve">regardless of configuration of </w:t>
      </w:r>
      <w:proofErr w:type="spellStart"/>
      <w:r w:rsidRPr="00AE7FA8">
        <w:rPr>
          <w:i/>
          <w:iCs/>
        </w:rPr>
        <w:t>followUnifiedTCI</w:t>
      </w:r>
      <w:proofErr w:type="spellEnd"/>
      <w:r>
        <w:rPr>
          <w:i/>
          <w:iCs/>
        </w:rPr>
        <w:t>-S</w:t>
      </w:r>
      <w:r w:rsidRPr="00AE7FA8">
        <w:rPr>
          <w:i/>
          <w:iCs/>
        </w:rPr>
        <w:t>tate</w:t>
      </w:r>
      <w:r w:rsidRPr="00AE7FA8">
        <w:t>,</w:t>
      </w:r>
    </w:p>
    <w:p w14:paraId="453A06AF" w14:textId="77777777" w:rsidR="00977F84" w:rsidRDefault="00977F84" w:rsidP="00977F84">
      <w:pPr>
        <w:pStyle w:val="B1"/>
      </w:pPr>
      <w:r>
        <w:t>-</w:t>
      </w:r>
      <w:r>
        <w:tab/>
      </w:r>
      <w:r w:rsidRPr="00B16767">
        <w:t xml:space="preserve">if the indicated TCI state is associated with </w:t>
      </w:r>
      <w:r>
        <w:t>the</w:t>
      </w:r>
      <w:r w:rsidRPr="00B16767">
        <w:t xml:space="preserve"> PCI of the serving cell, the indicated TCI state is applied </w:t>
      </w:r>
      <w:r>
        <w:t>to</w:t>
      </w:r>
      <w:r w:rsidRPr="00B16767">
        <w:t xml:space="preserve"> PDSCH reception.</w:t>
      </w:r>
    </w:p>
    <w:p w14:paraId="5E1F3606" w14:textId="77777777" w:rsidR="00977F84" w:rsidRPr="003E6A07" w:rsidRDefault="00977F84" w:rsidP="00977F84">
      <w:pPr>
        <w:pStyle w:val="B1"/>
      </w:pPr>
      <w:r>
        <w:t>-</w:t>
      </w:r>
      <w:r>
        <w:tab/>
      </w:r>
      <w:r w:rsidRPr="00866064">
        <w:t xml:space="preserve">if the indicated TCI state is associated with a PCI different from the serving cell, </w:t>
      </w:r>
      <w:r w:rsidRPr="0048482F">
        <w:t>the UE may assume that the DM-RS port</w:t>
      </w:r>
      <w:r>
        <w:t>s</w:t>
      </w:r>
      <w:r w:rsidRPr="0048482F">
        <w:t xml:space="preserve"> of PDSCH</w:t>
      </w:r>
      <w:r>
        <w:rPr>
          <w:lang w:val="en-US"/>
        </w:rPr>
        <w:t>(s)</w:t>
      </w:r>
      <w:r w:rsidRPr="0048482F">
        <w:t xml:space="preserve"> of a serving cell are quasi co-located </w:t>
      </w:r>
      <w:r>
        <w:t xml:space="preserve">with the RS(s) with respect to the QCL parameter(s) </w:t>
      </w:r>
      <w:r w:rsidRPr="0048482F">
        <w:t>used for PDCCH quasi</w:t>
      </w:r>
      <w:r>
        <w:t xml:space="preserve"> </w:t>
      </w:r>
      <w:r w:rsidRPr="0048482F">
        <w:t>co</w:t>
      </w:r>
      <w:r>
        <w:t>-</w:t>
      </w:r>
      <w:r w:rsidRPr="0048482F">
        <w:t xml:space="preserve">location indication of </w:t>
      </w:r>
      <w:r>
        <w:t xml:space="preserve">the CORESET associated with a monitored search space with </w:t>
      </w:r>
      <w:r w:rsidRPr="0048482F">
        <w:t xml:space="preserve">the lowest </w:t>
      </w:r>
      <w:proofErr w:type="spellStart"/>
      <w:r>
        <w:rPr>
          <w:i/>
        </w:rPr>
        <w:t>controlResourceSetId</w:t>
      </w:r>
      <w:proofErr w:type="spellEnd"/>
      <w:r w:rsidRPr="0048482F">
        <w:t xml:space="preserve"> in the latest slot in which one or more CORESETs </w:t>
      </w:r>
      <w:r w:rsidRPr="004F4EFD">
        <w:t xml:space="preserve">within the active BWP of the serving cell </w:t>
      </w:r>
      <w:r w:rsidRPr="0048482F">
        <w:t xml:space="preserve">are </w:t>
      </w:r>
      <w:r>
        <w:t>monitored by</w:t>
      </w:r>
      <w:r w:rsidRPr="0048482F">
        <w:t xml:space="preserve"> the UE.</w:t>
      </w:r>
      <w:r w:rsidRPr="009D4B15">
        <w:t xml:space="preserve"> </w:t>
      </w:r>
      <w:r>
        <w:t xml:space="preserve">In the CA case, if </w:t>
      </w:r>
      <w:r>
        <w:rPr>
          <w:rFonts w:hint="eastAsia"/>
        </w:rPr>
        <w:t>the 'QCL-</w:t>
      </w:r>
      <w:proofErr w:type="spellStart"/>
      <w:r>
        <w:rPr>
          <w:rFonts w:hint="eastAsia"/>
        </w:rPr>
        <w:t>TypeD</w:t>
      </w:r>
      <w:proofErr w:type="spellEnd"/>
      <w:r>
        <w:rPr>
          <w:rFonts w:hint="eastAsia"/>
        </w:rPr>
        <w:t xml:space="preserve">' </w:t>
      </w:r>
      <w:r w:rsidRPr="00F93E09">
        <w:t>of the PDSCH DM-RS</w:t>
      </w:r>
      <w:r>
        <w:t xml:space="preserve">s from respective CCs in a band are different in a slot, </w:t>
      </w:r>
      <w:r>
        <w:rPr>
          <w:rFonts w:hint="eastAsia"/>
        </w:rPr>
        <w:t>the</w:t>
      </w:r>
      <w:r>
        <w:t xml:space="preserve"> </w:t>
      </w:r>
      <w:r w:rsidRPr="00AF304B">
        <w:t>QCL-</w:t>
      </w:r>
      <w:proofErr w:type="spellStart"/>
      <w:r w:rsidRPr="00AF304B">
        <w:t>TypeD</w:t>
      </w:r>
      <w:proofErr w:type="spellEnd"/>
      <w:r w:rsidRPr="00AF304B">
        <w:t xml:space="preserve"> assumption</w:t>
      </w:r>
      <w:r>
        <w:t xml:space="preserve"> </w:t>
      </w:r>
      <w:r w:rsidRPr="00F93E09">
        <w:t>of the PDSCH DM-RS</w:t>
      </w:r>
      <w:r>
        <w:t xml:space="preserve"> in the CC with lowest CC ID in the band is applied to all the PDSCH DM-RSs in the CCs in the band.</w:t>
      </w:r>
      <w:r>
        <w:rPr>
          <w:lang w:eastAsia="zh-CN"/>
        </w:rPr>
        <w:t xml:space="preserve"> </w:t>
      </w:r>
      <w:r>
        <w:t>In this case, if the</w:t>
      </w:r>
      <w:r w:rsidRPr="00B16CF7">
        <w:t xml:space="preserve"> </w:t>
      </w:r>
      <w:proofErr w:type="spellStart"/>
      <w:r w:rsidRPr="005B68A6">
        <w:rPr>
          <w:i/>
          <w:color w:val="000000"/>
        </w:rPr>
        <w:t>qcl</w:t>
      </w:r>
      <w:proofErr w:type="spellEnd"/>
      <w:r w:rsidRPr="005B68A6">
        <w:rPr>
          <w:i/>
          <w:color w:val="000000"/>
        </w:rPr>
        <w:t>-Type</w:t>
      </w:r>
      <w:r w:rsidRPr="007972D0">
        <w:rPr>
          <w:color w:val="000000"/>
        </w:rPr>
        <w:t xml:space="preserve"> </w:t>
      </w:r>
      <w:r w:rsidRPr="007C3487">
        <w:rPr>
          <w:color w:val="000000"/>
        </w:rPr>
        <w:t xml:space="preserve">is </w:t>
      </w:r>
      <w:r>
        <w:rPr>
          <w:color w:val="000000"/>
        </w:rPr>
        <w:t>set to</w:t>
      </w:r>
      <w:r>
        <w:t xml:space="preserve"> '</w:t>
      </w:r>
      <w:proofErr w:type="spellStart"/>
      <w:r w:rsidRPr="00B16CF7">
        <w:t>t</w:t>
      </w:r>
      <w:r w:rsidRPr="00B40C36">
        <w:t>ypeD</w:t>
      </w:r>
      <w:proofErr w:type="spellEnd"/>
      <w:r>
        <w:t>'</w:t>
      </w:r>
      <w:r w:rsidRPr="00B40C36">
        <w:t xml:space="preserve"> of the PDSCH DM</w:t>
      </w:r>
      <w:r>
        <w:t>-</w:t>
      </w:r>
      <w:r w:rsidRPr="00B40C36">
        <w:t xml:space="preserve">RS is different from </w:t>
      </w:r>
      <w:r>
        <w:t>that</w:t>
      </w:r>
      <w:r w:rsidRPr="00B40C36">
        <w:t xml:space="preserve"> of the PDCCH DM</w:t>
      </w:r>
      <w:r>
        <w:t>-</w:t>
      </w:r>
      <w:r w:rsidRPr="00B40C36">
        <w:t>RS with which they overlap in at least one symbol, the UE is expected to prioritize the reception of PDCCH associated with that CORESET. This also applies to the intra-band CA case (</w:t>
      </w:r>
      <w:r>
        <w:t xml:space="preserve">when </w:t>
      </w:r>
      <w:r w:rsidRPr="00B40C36">
        <w:t xml:space="preserve">PDSCH and </w:t>
      </w:r>
      <w:r>
        <w:t xml:space="preserve">the </w:t>
      </w:r>
      <w:r w:rsidRPr="00B40C36">
        <w:t xml:space="preserve">CORESET are in different </w:t>
      </w:r>
      <w:r>
        <w:t>component carriers</w:t>
      </w:r>
      <w:r w:rsidRPr="00B40C36">
        <w:t>).</w:t>
      </w:r>
    </w:p>
    <w:p w14:paraId="6E6864D6" w14:textId="77777777" w:rsidR="00977F84" w:rsidRDefault="00977F84" w:rsidP="00977F84">
      <w:r>
        <w:t xml:space="preserve">Independent of the configuration of </w:t>
      </w:r>
      <w:proofErr w:type="spellStart"/>
      <w:r>
        <w:rPr>
          <w:i/>
          <w:iCs/>
        </w:rPr>
        <w:t>tci-PresentInDCI</w:t>
      </w:r>
      <w:proofErr w:type="spellEnd"/>
      <w:r>
        <w:t xml:space="preserve"> and </w:t>
      </w:r>
      <w:r>
        <w:rPr>
          <w:i/>
          <w:iCs/>
        </w:rPr>
        <w:t xml:space="preserve">tci-PresentDCI-1-2 </w:t>
      </w:r>
      <w:r>
        <w:t xml:space="preserve">in RRC connected mode, for a UE that is provided </w:t>
      </w:r>
      <w:r>
        <w:rPr>
          <w:i/>
          <w:iCs/>
        </w:rPr>
        <w:t>dl-OrJointTCI-StateList-r17</w:t>
      </w:r>
      <w:r>
        <w:t xml:space="preserve">, if a PDSCH of a serving cell is scheduled by a CORESET that does not follow the indicated TCI state, and if the time offset between the reception of the DL DCI and the corresponding PDSCH is equal to or greater than a threshold </w:t>
      </w:r>
      <w:proofErr w:type="spellStart"/>
      <w:r>
        <w:rPr>
          <w:i/>
          <w:iCs/>
        </w:rPr>
        <w:t>timeDurationForQCL</w:t>
      </w:r>
      <w:proofErr w:type="spellEnd"/>
      <w:r>
        <w:t>, the indicated TCI state is applied to</w:t>
      </w:r>
      <w:r>
        <w:rPr>
          <w:rFonts w:ascii="PMingLiU" w:eastAsia="PMingLiU" w:hAnsi="PMingLiU" w:hint="eastAsia"/>
        </w:rPr>
        <w:t xml:space="preserve"> </w:t>
      </w:r>
      <w:r>
        <w:rPr>
          <w:rFonts w:eastAsia="PMingLiU"/>
        </w:rPr>
        <w:t>the</w:t>
      </w:r>
      <w:r>
        <w:t xml:space="preserve"> PDSCH of the serving cell.. </w:t>
      </w:r>
    </w:p>
    <w:p w14:paraId="35F14BB8" w14:textId="77777777" w:rsidR="00977F84" w:rsidRDefault="00977F84" w:rsidP="00977F84">
      <w:pPr>
        <w:rPr>
          <w:color w:val="000000"/>
        </w:rPr>
      </w:pPr>
      <w:r>
        <w:rPr>
          <w:color w:val="000000"/>
        </w:rPr>
        <w:t>If the PDCCH carrying the scheduling DCI is received on one component carrier, and a PDSCH scheduled by that DCI is on another component carrier:</w:t>
      </w:r>
    </w:p>
    <w:p w14:paraId="04F2B3EE" w14:textId="77777777" w:rsidR="00977F84" w:rsidRDefault="00977F84" w:rsidP="00977F84">
      <w:pPr>
        <w:pStyle w:val="B1"/>
      </w:pPr>
      <w:r>
        <w:t>-</w:t>
      </w:r>
      <w:r>
        <w:tab/>
      </w:r>
      <w:r w:rsidRPr="000469B5">
        <w:t xml:space="preserve">The </w:t>
      </w:r>
      <w:proofErr w:type="spellStart"/>
      <w:r w:rsidRPr="000469B5">
        <w:rPr>
          <w:i/>
        </w:rPr>
        <w:t>timeDurationForQCL</w:t>
      </w:r>
      <w:proofErr w:type="spellEnd"/>
      <w:r w:rsidRPr="000469B5">
        <w:t xml:space="preserve"> is determined based on the subcarrier spacing of the scheduled PDSC</w:t>
      </w:r>
      <w:r>
        <w:rPr>
          <w:lang w:val="en-US"/>
        </w:rPr>
        <w:t>H</w:t>
      </w:r>
      <w:r>
        <w:t>. If</w:t>
      </w:r>
      <w:r w:rsidRPr="009E0673">
        <w:t xml:space="preserve"> µ</w:t>
      </w:r>
      <w:r w:rsidRPr="009E0673">
        <w:rPr>
          <w:vertAlign w:val="subscript"/>
        </w:rPr>
        <w:t>PDCCH</w:t>
      </w:r>
      <w:r w:rsidRPr="009E0673">
        <w:t xml:space="preserve"> &lt; µ</w:t>
      </w:r>
      <w:r>
        <w:rPr>
          <w:vertAlign w:val="subscript"/>
        </w:rPr>
        <w:t>PDSCH</w:t>
      </w:r>
      <w:r>
        <w:t xml:space="preserve"> an additional timing delay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t xml:space="preserve"> is added to the </w:t>
      </w:r>
      <w:proofErr w:type="spellStart"/>
      <w:r>
        <w:rPr>
          <w:i/>
        </w:rPr>
        <w:t>timeDurationForQCL</w:t>
      </w:r>
      <w:proofErr w:type="spellEnd"/>
      <w:r>
        <w:t xml:space="preserve">, where </w:t>
      </w:r>
      <w:r>
        <w:rPr>
          <w:i/>
        </w:rPr>
        <w:t>d</w:t>
      </w:r>
      <w:r>
        <w:t xml:space="preserve"> is defined in </w:t>
      </w:r>
      <w:r>
        <w:rPr>
          <w:color w:val="000000"/>
        </w:rPr>
        <w:t xml:space="preserve">5.2.1.5.1a-1, otherwise </w:t>
      </w:r>
      <w:r w:rsidRPr="00901694">
        <w:rPr>
          <w:i/>
          <w:color w:val="000000"/>
        </w:rPr>
        <w:t>d</w:t>
      </w:r>
      <w:r>
        <w:rPr>
          <w:color w:val="000000"/>
        </w:rPr>
        <w:t xml:space="preserve"> is </w:t>
      </w:r>
      <w:proofErr w:type="gramStart"/>
      <w:r>
        <w:rPr>
          <w:color w:val="000000"/>
        </w:rPr>
        <w:t>zero</w:t>
      </w:r>
      <w:r>
        <w:t>;</w:t>
      </w:r>
      <w:proofErr w:type="gramEnd"/>
    </w:p>
    <w:p w14:paraId="6DED5C05" w14:textId="3198F314" w:rsidR="00977F84" w:rsidRPr="000469B5" w:rsidRDefault="00977F84" w:rsidP="00977F84">
      <w:pPr>
        <w:pStyle w:val="B1"/>
      </w:pPr>
      <w:r>
        <w:lastRenderedPageBreak/>
        <w:t>-</w:t>
      </w:r>
      <w:r>
        <w:tab/>
      </w:r>
      <w:r>
        <w:rPr>
          <w:color w:val="000000"/>
        </w:rPr>
        <w:t xml:space="preserve">When the UE is configured with </w:t>
      </w:r>
      <w:proofErr w:type="spellStart"/>
      <w:r w:rsidRPr="00B0275C">
        <w:rPr>
          <w:i/>
          <w:iCs/>
          <w:color w:val="000000"/>
        </w:rPr>
        <w:t>enableDefaultBeamForCCS</w:t>
      </w:r>
      <w:proofErr w:type="spellEnd"/>
      <w:ins w:id="39" w:author="Mihai Enescu - RAN1#121" w:date="2025-05-25T14:09:00Z" w16du:dateUtc="2025-05-25T11:09:00Z">
        <w:r w:rsidR="00E04516" w:rsidRPr="00E04516">
          <w:rPr>
            <w:color w:val="000000"/>
          </w:rPr>
          <w:t xml:space="preserve"> or </w:t>
        </w:r>
        <w:proofErr w:type="spellStart"/>
        <w:r w:rsidR="00E04516" w:rsidRPr="00453341">
          <w:rPr>
            <w:i/>
            <w:iCs/>
          </w:rPr>
          <w:t>enabledDefaultBeamFor</w:t>
        </w:r>
        <w:r w:rsidR="00E04516">
          <w:rPr>
            <w:i/>
            <w:iCs/>
          </w:rPr>
          <w:t>M</w:t>
        </w:r>
        <w:r w:rsidR="00E04516" w:rsidRPr="00453341">
          <w:rPr>
            <w:i/>
            <w:iCs/>
          </w:rPr>
          <w:t>ultiCellScheduling</w:t>
        </w:r>
      </w:ins>
      <w:proofErr w:type="spellEnd"/>
      <w:r>
        <w:rPr>
          <w:color w:val="000000"/>
        </w:rPr>
        <w:t>, if</w:t>
      </w:r>
      <w:r w:rsidRPr="0048482F">
        <w:rPr>
          <w:color w:val="000000"/>
        </w:rPr>
        <w:t xml:space="preserve"> </w:t>
      </w:r>
      <w:r>
        <w:rPr>
          <w:color w:val="000000"/>
        </w:rPr>
        <w:t xml:space="preserve">the offset between the reception of the DL DCI and the corresponding PDSCH is less than the threshold </w:t>
      </w:r>
      <w:proofErr w:type="spellStart"/>
      <w:r w:rsidRPr="00FC5E9A">
        <w:rPr>
          <w:i/>
          <w:color w:val="000000"/>
        </w:rPr>
        <w:t>timeDurationForQCL</w:t>
      </w:r>
      <w:proofErr w:type="spellEnd"/>
      <w:r>
        <w:rPr>
          <w:i/>
          <w:color w:val="000000"/>
          <w:lang w:val="en-US"/>
        </w:rPr>
        <w:t>,</w:t>
      </w:r>
      <w:r w:rsidRPr="0048482F">
        <w:rPr>
          <w:color w:val="000000"/>
        </w:rPr>
        <w:t xml:space="preserve"> </w:t>
      </w:r>
      <w:r>
        <w:rPr>
          <w:color w:val="000000"/>
        </w:rPr>
        <w:t xml:space="preserve">or if </w:t>
      </w:r>
      <w:r w:rsidRPr="00557F5A">
        <w:rPr>
          <w:color w:val="000000"/>
        </w:rPr>
        <w:t>the</w:t>
      </w:r>
      <w:r>
        <w:rPr>
          <w:color w:val="000000"/>
        </w:rPr>
        <w:t xml:space="preserve"> DL DCI does not have the TCI field present,</w:t>
      </w:r>
      <w:r w:rsidRPr="0048482F">
        <w:rPr>
          <w:color w:val="000000"/>
        </w:rPr>
        <w:t xml:space="preserve"> the </w:t>
      </w:r>
      <w:r w:rsidRPr="00BC478C">
        <w:rPr>
          <w:color w:val="000000"/>
        </w:rPr>
        <w:t>UE obtains its QCL assumption for the scheduled PDSCH from the activated TCI state with the lowest ID applicable to PDSCH in the active BWP of the scheduled cell</w:t>
      </w:r>
      <w:r>
        <w:rPr>
          <w:color w:val="000000"/>
        </w:rPr>
        <w:t>.</w:t>
      </w:r>
    </w:p>
    <w:p w14:paraId="45F00C40" w14:textId="77777777" w:rsidR="00977F84" w:rsidRPr="005D7BEE" w:rsidRDefault="00977F84" w:rsidP="00977F84">
      <w:bookmarkStart w:id="40" w:name="_Hlk89426999"/>
      <w:r>
        <w:t xml:space="preserve">A UE that has indicated a capability </w:t>
      </w:r>
      <w:proofErr w:type="spellStart"/>
      <w:r w:rsidRPr="005D7BEE">
        <w:rPr>
          <w:i/>
          <w:iCs/>
        </w:rPr>
        <w:t>beamCorrespondenceWithoutUL-BeamSweeping</w:t>
      </w:r>
      <w:proofErr w:type="spellEnd"/>
      <w:r>
        <w:t xml:space="preserve"> set to 'supported', as described in [13, TS 38.306], can determine a spatial domain filter to be used while performing the </w:t>
      </w:r>
      <w:bookmarkStart w:id="41" w:name="_Hlk87011475"/>
      <w:r>
        <w:t>applicable channel a</w:t>
      </w:r>
      <w:r w:rsidRPr="005D7BEE">
        <w:t>ccess procedures described in [</w:t>
      </w:r>
      <w:r>
        <w:t xml:space="preserve">16, </w:t>
      </w:r>
      <w:r w:rsidRPr="005D7BEE">
        <w:t>TS 37.213]</w:t>
      </w:r>
      <w:bookmarkEnd w:id="41"/>
      <w:r w:rsidRPr="005D7BEE">
        <w:t xml:space="preserve"> </w:t>
      </w:r>
      <w:r>
        <w:t>prior to</w:t>
      </w:r>
      <w:r w:rsidRPr="005D7BEE">
        <w:t xml:space="preserve"> a UL transmission on the channel as follows</w:t>
      </w:r>
      <w:r>
        <w:t>:</w:t>
      </w:r>
    </w:p>
    <w:p w14:paraId="2512C466" w14:textId="77777777" w:rsidR="00977F84" w:rsidRPr="008259D3" w:rsidRDefault="00977F84" w:rsidP="00977F84">
      <w:pPr>
        <w:pStyle w:val="B1"/>
        <w:rPr>
          <w:rFonts w:eastAsia="MS Mincho"/>
        </w:rPr>
      </w:pPr>
      <w:r>
        <w:t>-</w:t>
      </w:r>
      <w:r>
        <w:tab/>
      </w:r>
      <w:r w:rsidRPr="005D7BEE">
        <w:t xml:space="preserve">if UE </w:t>
      </w:r>
      <w:r>
        <w:t>is indicated with an SRI corresponding to the UL transmission, the UE may use a spatial domain filter that is same as the spatial domain transmission filter associated with the indicated SRI,</w:t>
      </w:r>
    </w:p>
    <w:p w14:paraId="5C054C07" w14:textId="77777777" w:rsidR="00977F84" w:rsidRPr="008259D3" w:rsidRDefault="00977F84" w:rsidP="00977F84">
      <w:pPr>
        <w:pStyle w:val="B1"/>
      </w:pPr>
      <w:r w:rsidRPr="008259D3">
        <w:rPr>
          <w:rFonts w:eastAsia="MS Mincho"/>
        </w:rPr>
        <w:t>-</w:t>
      </w:r>
      <w:r w:rsidRPr="008259D3">
        <w:rPr>
          <w:rFonts w:eastAsia="MS Mincho"/>
        </w:rPr>
        <w:tab/>
        <w:t xml:space="preserve">if UE is configured with </w:t>
      </w:r>
      <w:r w:rsidRPr="008259D3">
        <w:rPr>
          <w:rFonts w:eastAsia="MS Mincho"/>
          <w:i/>
          <w:iCs/>
        </w:rPr>
        <w:t>SRS-</w:t>
      </w:r>
      <w:proofErr w:type="spellStart"/>
      <w:r w:rsidRPr="008259D3">
        <w:rPr>
          <w:rFonts w:eastAsia="MS Mincho"/>
          <w:i/>
          <w:iCs/>
        </w:rPr>
        <w:t>spatialRelationInfo</w:t>
      </w:r>
      <w:proofErr w:type="spellEnd"/>
      <w:r w:rsidRPr="008259D3">
        <w:rPr>
          <w:rFonts w:eastAsia="MS Mincho"/>
        </w:rPr>
        <w:t xml:space="preserve"> for the UL transmission, </w:t>
      </w:r>
      <w:r w:rsidRPr="008259D3">
        <w:rPr>
          <w:rFonts w:eastAsia="MS Mincho" w:hint="eastAsia"/>
          <w:lang w:eastAsia="ja-JP"/>
        </w:rPr>
        <w:t>t</w:t>
      </w:r>
      <w:r w:rsidRPr="008259D3">
        <w:rPr>
          <w:rFonts w:eastAsia="MS Mincho"/>
          <w:lang w:eastAsia="ja-JP"/>
        </w:rPr>
        <w:t xml:space="preserve">he UE may use a spatial domain filter that is same as the spatial domain filter associated with </w:t>
      </w:r>
      <w:proofErr w:type="spellStart"/>
      <w:r w:rsidRPr="008259D3">
        <w:rPr>
          <w:rFonts w:eastAsia="MS Mincho"/>
          <w:i/>
          <w:iCs/>
          <w:lang w:eastAsia="ja-JP"/>
        </w:rPr>
        <w:t>referenceSignal</w:t>
      </w:r>
      <w:proofErr w:type="spellEnd"/>
      <w:r w:rsidRPr="008259D3">
        <w:rPr>
          <w:rFonts w:eastAsia="MS Mincho"/>
          <w:lang w:eastAsia="ja-JP"/>
        </w:rPr>
        <w:t xml:space="preserve"> in the corresponding </w:t>
      </w:r>
      <w:r w:rsidRPr="008259D3">
        <w:rPr>
          <w:rFonts w:eastAsia="MS Mincho"/>
          <w:i/>
          <w:iCs/>
        </w:rPr>
        <w:t>SRS-</w:t>
      </w:r>
      <w:proofErr w:type="spellStart"/>
      <w:r w:rsidRPr="008259D3">
        <w:rPr>
          <w:rFonts w:eastAsia="MS Mincho"/>
          <w:i/>
          <w:iCs/>
        </w:rPr>
        <w:t>spatialRelationInfo</w:t>
      </w:r>
      <w:proofErr w:type="spellEnd"/>
      <w:r w:rsidRPr="008259D3">
        <w:rPr>
          <w:rFonts w:eastAsia="MS Mincho"/>
        </w:rPr>
        <w:t>,</w:t>
      </w:r>
    </w:p>
    <w:p w14:paraId="5242939D" w14:textId="77777777" w:rsidR="00977F84" w:rsidRPr="00936E14" w:rsidRDefault="00977F84" w:rsidP="00977F84">
      <w:pPr>
        <w:pStyle w:val="B1"/>
      </w:pPr>
      <w:r>
        <w:t>-</w:t>
      </w:r>
      <w:r>
        <w:tab/>
        <w:t xml:space="preserve">if UE is configured with </w:t>
      </w:r>
      <w:r w:rsidRPr="00936E14">
        <w:rPr>
          <w:i/>
          <w:iCs/>
        </w:rPr>
        <w:t>TCI-State</w:t>
      </w:r>
      <w:r w:rsidRPr="00936E14">
        <w:t xml:space="preserve"> </w:t>
      </w:r>
      <w:r>
        <w:t xml:space="preserve">in </w:t>
      </w:r>
      <w:r>
        <w:rPr>
          <w:i/>
          <w:iCs/>
        </w:rPr>
        <w:t>dl-</w:t>
      </w:r>
      <w:proofErr w:type="spellStart"/>
      <w:r>
        <w:rPr>
          <w:i/>
          <w:iCs/>
        </w:rPr>
        <w:t>OrJointTCI</w:t>
      </w:r>
      <w:proofErr w:type="spellEnd"/>
      <w:r>
        <w:rPr>
          <w:i/>
          <w:iCs/>
        </w:rPr>
        <w:t>-</w:t>
      </w:r>
      <w:proofErr w:type="spellStart"/>
      <w:r>
        <w:rPr>
          <w:i/>
          <w:iCs/>
        </w:rPr>
        <w:t>StateList</w:t>
      </w:r>
      <w:proofErr w:type="spellEnd"/>
      <w:r>
        <w:rPr>
          <w:i/>
          <w:iCs/>
          <w:color w:val="000000" w:themeColor="text1"/>
        </w:rPr>
        <w:t xml:space="preserve"> </w:t>
      </w:r>
      <w:r w:rsidRPr="00B513F4">
        <w:rPr>
          <w:color w:val="000000" w:themeColor="text1"/>
        </w:rPr>
        <w:t>or</w:t>
      </w:r>
      <w:r>
        <w:rPr>
          <w:i/>
          <w:iCs/>
          <w:color w:val="000000" w:themeColor="text1"/>
        </w:rPr>
        <w:t xml:space="preserve"> TCI-UL-State </w:t>
      </w:r>
      <w:r w:rsidRPr="00906274">
        <w:rPr>
          <w:color w:val="000000" w:themeColor="text1"/>
        </w:rPr>
        <w:t xml:space="preserve">in </w:t>
      </w:r>
      <w:proofErr w:type="spellStart"/>
      <w:r w:rsidRPr="00527779">
        <w:rPr>
          <w:i/>
          <w:iCs/>
          <w:color w:val="000000" w:themeColor="text1"/>
          <w:szCs w:val="18"/>
        </w:rPr>
        <w:t>u</w:t>
      </w:r>
      <w:r>
        <w:rPr>
          <w:i/>
          <w:iCs/>
          <w:color w:val="000000"/>
        </w:rPr>
        <w:t>l</w:t>
      </w:r>
      <w:proofErr w:type="spellEnd"/>
      <w:r>
        <w:rPr>
          <w:i/>
          <w:iCs/>
          <w:color w:val="000000"/>
        </w:rPr>
        <w:t>-TCI-</w:t>
      </w:r>
      <w:proofErr w:type="spellStart"/>
      <w:r>
        <w:rPr>
          <w:i/>
          <w:iCs/>
          <w:color w:val="000000"/>
        </w:rPr>
        <w:t>StateList</w:t>
      </w:r>
      <w:proofErr w:type="spellEnd"/>
      <w:r>
        <w:t>, the UE may use a spatial domain filter that is same as the spatial domain receive filter the UE may use to receive the DL reference signal associated with the indicated TCI state.</w:t>
      </w:r>
    </w:p>
    <w:bookmarkEnd w:id="40"/>
    <w:p w14:paraId="5F25DD87" w14:textId="77777777" w:rsidR="00977F84" w:rsidRDefault="00977F84" w:rsidP="00977F84">
      <w:pPr>
        <w:rPr>
          <w:color w:val="000000"/>
        </w:rPr>
      </w:pPr>
      <w:r>
        <w:t>When the PDCCH reception includes two PDCCH from two respective search space sets, as described in clause 10.1 of [6, TS 38.213],</w:t>
      </w:r>
      <w:r w:rsidRPr="00394A8D">
        <w:rPr>
          <w:color w:val="000000"/>
        </w:rPr>
        <w:t xml:space="preserve"> </w:t>
      </w:r>
      <w:r>
        <w:rPr>
          <w:color w:val="000000"/>
        </w:rPr>
        <w:t xml:space="preserve">for the purpose of determining the </w:t>
      </w:r>
      <w:r w:rsidRPr="00153D3C">
        <w:rPr>
          <w:color w:val="000000"/>
        </w:rPr>
        <w:t>time offset between the reception of the DL DCI and the corresponding PDSCH,</w:t>
      </w:r>
      <w:r>
        <w:rPr>
          <w:color w:val="000000"/>
        </w:rPr>
        <w:t xml:space="preserve"> the PDCCH candidate that ends later in time is used. </w:t>
      </w:r>
      <w:r>
        <w:t>When the PDCCH reception includes two PDCCH candidates from two respective search space sets, as described in clause 10.1 of [6, TS 38.213],</w:t>
      </w:r>
      <w:r w:rsidRPr="00394A8D">
        <w:rPr>
          <w:color w:val="000000"/>
        </w:rPr>
        <w:t xml:space="preserve"> </w:t>
      </w:r>
      <w:r>
        <w:rPr>
          <w:color w:val="000000"/>
        </w:rPr>
        <w:t xml:space="preserve">for the </w:t>
      </w:r>
      <w:r w:rsidRPr="005955C5">
        <w:t xml:space="preserve">configuration of </w:t>
      </w:r>
      <w:proofErr w:type="spellStart"/>
      <w:r w:rsidRPr="005955C5">
        <w:rPr>
          <w:i/>
        </w:rPr>
        <w:t>tci-PresentInDCI</w:t>
      </w:r>
      <w:proofErr w:type="spellEnd"/>
      <w:r w:rsidRPr="005955C5">
        <w:t xml:space="preserve"> </w:t>
      </w:r>
      <w:r>
        <w:t>or</w:t>
      </w:r>
      <w:r w:rsidRPr="005955C5">
        <w:t xml:space="preserve"> </w:t>
      </w:r>
      <w:r w:rsidRPr="005955C5">
        <w:rPr>
          <w:i/>
        </w:rPr>
        <w:t>tci-PresentDCI-1-2</w:t>
      </w:r>
      <w:r>
        <w:rPr>
          <w:color w:val="000000"/>
        </w:rPr>
        <w:t>,</w:t>
      </w:r>
      <w:r>
        <w:rPr>
          <w:rFonts w:ascii="Times" w:eastAsia="Batang" w:hAnsi="Times" w:cs="Times"/>
          <w:lang w:eastAsia="zh-CN"/>
        </w:rPr>
        <w:t xml:space="preserve"> </w:t>
      </w:r>
      <w:r>
        <w:rPr>
          <w:color w:val="000000"/>
        </w:rPr>
        <w:t>t</w:t>
      </w:r>
      <w:r>
        <w:rPr>
          <w:rFonts w:ascii="Times" w:eastAsia="Batang" w:hAnsi="Times" w:cs="Times"/>
          <w:lang w:eastAsia="zh-CN"/>
        </w:rPr>
        <w:t xml:space="preserve">he UE expects the same configuration in the first and second CORESETs </w:t>
      </w:r>
      <w:r>
        <w:rPr>
          <w:color w:val="000000"/>
        </w:rPr>
        <w:t>associated with the two PDCCH candidates; and i</w:t>
      </w:r>
      <w:r w:rsidRPr="00F92BA7">
        <w:rPr>
          <w:color w:val="000000"/>
        </w:rPr>
        <w:t xml:space="preserve">f the PDSCH is scheduled by a DCI format not having the TCI field </w:t>
      </w:r>
      <w:r>
        <w:rPr>
          <w:color w:val="000000"/>
        </w:rPr>
        <w:t xml:space="preserve">present </w:t>
      </w:r>
      <w:r w:rsidRPr="00F92BA7">
        <w:rPr>
          <w:color w:val="000000"/>
        </w:rPr>
        <w:t xml:space="preserve">and if the scheduling offset is equal to or larger than </w:t>
      </w:r>
      <w:proofErr w:type="spellStart"/>
      <w:r w:rsidRPr="00F92BA7">
        <w:rPr>
          <w:i/>
          <w:iCs/>
          <w:color w:val="000000"/>
        </w:rPr>
        <w:t>timeDurationForQCL</w:t>
      </w:r>
      <w:proofErr w:type="spellEnd"/>
      <w:r>
        <w:rPr>
          <w:i/>
          <w:iCs/>
          <w:color w:val="000000"/>
        </w:rPr>
        <w:t>,</w:t>
      </w:r>
      <w:r w:rsidRPr="00F92BA7">
        <w:rPr>
          <w:color w:val="000000"/>
        </w:rPr>
        <w:t xml:space="preserve"> if applicable, PDSCH QCL assumption is based on the CORESET with lower ID among the first and second CORESETs associated with the </w:t>
      </w:r>
      <w:r>
        <w:rPr>
          <w:color w:val="000000"/>
        </w:rPr>
        <w:t>two</w:t>
      </w:r>
      <w:r w:rsidRPr="00F92BA7">
        <w:rPr>
          <w:color w:val="000000"/>
        </w:rPr>
        <w:t xml:space="preserve"> PDCCH candidates. </w:t>
      </w:r>
    </w:p>
    <w:p w14:paraId="4AB068AC" w14:textId="77777777" w:rsidR="00977F84" w:rsidRPr="00F666C6" w:rsidRDefault="00977F84" w:rsidP="00977F84">
      <w:r w:rsidRPr="00F666C6">
        <w:t>For</w:t>
      </w:r>
      <w:r w:rsidRPr="00252357">
        <w:t xml:space="preserve"> a </w:t>
      </w:r>
      <w:r w:rsidRPr="00F666C6">
        <w:t xml:space="preserve">periodic </w:t>
      </w:r>
      <w:r w:rsidRPr="00252357">
        <w:t>CSI-RS resource in a</w:t>
      </w:r>
      <w:r>
        <w:t>n</w:t>
      </w:r>
      <w:r w:rsidRPr="00252357">
        <w:t xml:space="preserve"> </w:t>
      </w:r>
      <w:r w:rsidRPr="0021347C">
        <w:rPr>
          <w:i/>
          <w:color w:val="000000"/>
        </w:rPr>
        <w:t>NZP-CSI-RS-</w:t>
      </w:r>
      <w:proofErr w:type="spellStart"/>
      <w:r w:rsidRPr="0021347C">
        <w:rPr>
          <w:i/>
          <w:color w:val="000000"/>
        </w:rPr>
        <w:t>ResourceSet</w:t>
      </w:r>
      <w:proofErr w:type="spellEnd"/>
      <w:r w:rsidRPr="0017586C">
        <w:rPr>
          <w:i/>
          <w:color w:val="000000"/>
        </w:rPr>
        <w:t xml:space="preserve"> </w:t>
      </w:r>
      <w:r>
        <w:t xml:space="preserve">configured with higher </w:t>
      </w:r>
      <w:r w:rsidRPr="00252357">
        <w:t xml:space="preserve">layer parameter </w:t>
      </w:r>
      <w:proofErr w:type="spellStart"/>
      <w:r w:rsidRPr="003271E0">
        <w:rPr>
          <w:i/>
        </w:rPr>
        <w:t>trs</w:t>
      </w:r>
      <w:proofErr w:type="spellEnd"/>
      <w:r w:rsidRPr="00252357">
        <w:rPr>
          <w:i/>
        </w:rPr>
        <w:t>-Info</w:t>
      </w:r>
      <w:r w:rsidRPr="00252357">
        <w:t xml:space="preserve">, the UE </w:t>
      </w:r>
      <w:r w:rsidRPr="00F666C6">
        <w:t>shall</w:t>
      </w:r>
      <w:r w:rsidRPr="00252357">
        <w:t xml:space="preserve"> expect </w:t>
      </w:r>
      <w:r w:rsidRPr="00F666C6">
        <w:t>that a TCI-State indicates one of the following quasi</w:t>
      </w:r>
      <w:r>
        <w:t xml:space="preserve"> </w:t>
      </w:r>
      <w:r w:rsidRPr="00F666C6">
        <w:t>co</w:t>
      </w:r>
      <w:r>
        <w:t>-</w:t>
      </w:r>
      <w:r w:rsidRPr="00F666C6">
        <w:t xml:space="preserve">location </w:t>
      </w:r>
      <w:proofErr w:type="gramStart"/>
      <w:r w:rsidRPr="00F666C6">
        <w:t>type</w:t>
      </w:r>
      <w:proofErr w:type="gramEnd"/>
      <w:r w:rsidRPr="00F666C6">
        <w:t>(s)</w:t>
      </w:r>
      <w:r>
        <w:t>:</w:t>
      </w:r>
    </w:p>
    <w:p w14:paraId="6CAC6626" w14:textId="77777777" w:rsidR="00977F84" w:rsidRDefault="00977F84" w:rsidP="00977F84">
      <w:pPr>
        <w:pStyle w:val="B1"/>
      </w:pPr>
      <w:r>
        <w:t>-</w:t>
      </w:r>
      <w:r>
        <w:tab/>
      </w:r>
      <w:r>
        <w:rPr>
          <w:color w:val="000000"/>
        </w:rPr>
        <w:t>'</w:t>
      </w:r>
      <w:proofErr w:type="spellStart"/>
      <w:r w:rsidRPr="00B80E67">
        <w:t>t</w:t>
      </w:r>
      <w:r w:rsidRPr="00252357">
        <w:t>ypeC</w:t>
      </w:r>
      <w:proofErr w:type="spellEnd"/>
      <w:r>
        <w:t>'</w:t>
      </w:r>
      <w:r w:rsidRPr="00252357">
        <w:t xml:space="preserve"> with </w:t>
      </w:r>
      <w:r w:rsidRPr="00F666C6">
        <w:t xml:space="preserve">an </w:t>
      </w:r>
      <w:r w:rsidRPr="00252357">
        <w:t>SS/PBCH block</w:t>
      </w:r>
      <w:r w:rsidRPr="00F666C6">
        <w:t xml:space="preserve"> and</w:t>
      </w:r>
      <w:r w:rsidRPr="0017586C">
        <w:t>,</w:t>
      </w:r>
      <w:r w:rsidRPr="00252357">
        <w:t xml:space="preserve"> </w:t>
      </w:r>
      <w:r w:rsidRPr="00F666C6">
        <w:t>when applicable,</w:t>
      </w:r>
      <w:r w:rsidRPr="00D02CD9">
        <w:t xml:space="preserve"> </w:t>
      </w:r>
      <w:r>
        <w:t>'</w:t>
      </w:r>
      <w:proofErr w:type="spellStart"/>
      <w:r>
        <w:t>t</w:t>
      </w:r>
      <w:r w:rsidRPr="00F666C6">
        <w:t>ypeD</w:t>
      </w:r>
      <w:proofErr w:type="spellEnd"/>
      <w:r>
        <w:t>'</w:t>
      </w:r>
      <w:r w:rsidRPr="00F666C6">
        <w:t xml:space="preserve"> </w:t>
      </w:r>
      <w:r w:rsidRPr="00252357">
        <w:t xml:space="preserve">with </w:t>
      </w:r>
      <w:r>
        <w:t>the same</w:t>
      </w:r>
      <w:r w:rsidRPr="00153528">
        <w:t xml:space="preserve"> </w:t>
      </w:r>
      <w:r w:rsidRPr="00252357">
        <w:t>SS/PBCH block</w:t>
      </w:r>
      <w:r>
        <w:t xml:space="preserve"> </w:t>
      </w:r>
      <w:r w:rsidRPr="003B11FB">
        <w:rPr>
          <w:lang w:val="en-US"/>
        </w:rPr>
        <w:t>where SS/PBCH block may have a PCI different from the PCI of the serving cell. The UE can assume center frequency, SCS, SFN offset are the same for SS/PBCH block from the serving cell and SS/PBCH block having a PCI different from the serving cell</w:t>
      </w:r>
      <w:r w:rsidRPr="00F666C6">
        <w:t xml:space="preserve">, </w:t>
      </w:r>
      <w:r w:rsidRPr="00252357">
        <w:t>or</w:t>
      </w:r>
    </w:p>
    <w:p w14:paraId="2CD7AD93" w14:textId="77777777" w:rsidR="00977F84" w:rsidRPr="00252357" w:rsidRDefault="00977F84" w:rsidP="00977F84">
      <w:pPr>
        <w:pStyle w:val="B1"/>
      </w:pPr>
      <w:r>
        <w:t>-</w:t>
      </w:r>
      <w:r>
        <w:tab/>
      </w:r>
      <w:r>
        <w:rPr>
          <w:color w:val="000000"/>
        </w:rPr>
        <w:t>'</w:t>
      </w:r>
      <w:proofErr w:type="spellStart"/>
      <w:r w:rsidRPr="00B80E67">
        <w:t>t</w:t>
      </w:r>
      <w:r w:rsidRPr="00252357">
        <w:t>ypeC</w:t>
      </w:r>
      <w:proofErr w:type="spellEnd"/>
      <w:r>
        <w:t>'</w:t>
      </w:r>
      <w:r w:rsidRPr="00252357">
        <w:t xml:space="preserve"> with </w:t>
      </w:r>
      <w:r w:rsidRPr="00153528">
        <w:t xml:space="preserve">an </w:t>
      </w:r>
      <w:r w:rsidRPr="00252357">
        <w:t>SS/PBCH block</w:t>
      </w:r>
      <w:r w:rsidRPr="00153528">
        <w:t xml:space="preserve"> and</w:t>
      </w:r>
      <w:r w:rsidRPr="0017586C">
        <w:t>,</w:t>
      </w:r>
      <w:r w:rsidRPr="00252357">
        <w:t xml:space="preserve"> </w:t>
      </w:r>
      <w:r w:rsidRPr="00153528">
        <w:t>when applicable,</w:t>
      </w:r>
      <w:r>
        <w:t>'</w:t>
      </w:r>
      <w:proofErr w:type="spellStart"/>
      <w:r w:rsidRPr="00B80E67">
        <w:t>t</w:t>
      </w:r>
      <w:r w:rsidRPr="00252357">
        <w:t>ypeD</w:t>
      </w:r>
      <w:proofErr w:type="spellEnd"/>
      <w:r>
        <w:t>'</w:t>
      </w:r>
      <w:r w:rsidRPr="00252357">
        <w:t xml:space="preserve"> with a CSI-RS resource in a</w:t>
      </w:r>
      <w:r w:rsidRPr="00F666C6">
        <w:t>n</w:t>
      </w:r>
      <w:r w:rsidRPr="00252357">
        <w:t xml:space="preserve"> </w:t>
      </w:r>
      <w:r w:rsidRPr="0017586C">
        <w:rPr>
          <w:i/>
        </w:rPr>
        <w:t>NZP-CSI-RS-</w:t>
      </w:r>
      <w:proofErr w:type="spellStart"/>
      <w:r w:rsidRPr="0017586C">
        <w:rPr>
          <w:i/>
        </w:rPr>
        <w:t>ResourceSet</w:t>
      </w:r>
      <w:proofErr w:type="spellEnd"/>
      <w:r w:rsidRPr="00252357">
        <w:t xml:space="preserve"> configured with higher</w:t>
      </w:r>
      <w:r>
        <w:t xml:space="preserve"> </w:t>
      </w:r>
      <w:r w:rsidRPr="00252357">
        <w:t xml:space="preserve">layer parameter </w:t>
      </w:r>
      <w:r w:rsidRPr="002F236D">
        <w:rPr>
          <w:i/>
        </w:rPr>
        <w:t>repetition</w:t>
      </w:r>
      <w:r>
        <w:rPr>
          <w:i/>
        </w:rPr>
        <w:t xml:space="preserve">, </w:t>
      </w:r>
      <w:r w:rsidRPr="003B11FB">
        <w:rPr>
          <w:iCs/>
          <w:lang w:val="en-US"/>
        </w:rPr>
        <w:t>where SS/PBCH block may have a PCI different from the PCI of the serving cell. The UE can assume center frequency, SCS, SFN offset are the same for SS/PBCH block from the serving cell and SS/PBCH block having a PCI different from the serving cell</w:t>
      </w:r>
      <w:r>
        <w:t>.</w:t>
      </w:r>
    </w:p>
    <w:p w14:paraId="692ABE49" w14:textId="77777777" w:rsidR="00977F84" w:rsidRDefault="00977F84" w:rsidP="00977F84">
      <w:r>
        <w:rPr>
          <w:bCs/>
        </w:rPr>
        <w:t xml:space="preserve">For periodic/semi-persistent CSI-RS, </w:t>
      </w:r>
      <w:r>
        <w:rPr>
          <w:color w:val="000000" w:themeColor="text1"/>
          <w:lang w:val="en-US" w:eastAsia="zh-CN"/>
        </w:rPr>
        <w:t xml:space="preserve">if the UE is configured with </w:t>
      </w:r>
      <w:r>
        <w:rPr>
          <w:i/>
          <w:iCs/>
          <w:color w:val="000000" w:themeColor="text1"/>
          <w:lang w:val="en-US" w:eastAsia="zh-CN"/>
        </w:rPr>
        <w:t>dl-</w:t>
      </w:r>
      <w:proofErr w:type="spellStart"/>
      <w:r>
        <w:rPr>
          <w:i/>
          <w:iCs/>
          <w:color w:val="000000" w:themeColor="text1"/>
          <w:lang w:val="en-US" w:eastAsia="zh-CN"/>
        </w:rPr>
        <w:t>OrJointTCI</w:t>
      </w:r>
      <w:proofErr w:type="spellEnd"/>
      <w:r>
        <w:rPr>
          <w:i/>
          <w:iCs/>
          <w:color w:val="000000" w:themeColor="text1"/>
          <w:lang w:val="en-US" w:eastAsia="zh-CN"/>
        </w:rPr>
        <w:t>-</w:t>
      </w:r>
      <w:proofErr w:type="spellStart"/>
      <w:r>
        <w:rPr>
          <w:i/>
          <w:iCs/>
          <w:color w:val="000000" w:themeColor="text1"/>
          <w:lang w:val="en-US" w:eastAsia="zh-CN"/>
        </w:rPr>
        <w:t>StateList</w:t>
      </w:r>
      <w:proofErr w:type="spellEnd"/>
      <w:r>
        <w:rPr>
          <w:i/>
          <w:iCs/>
          <w:color w:val="000000" w:themeColor="text1"/>
          <w:lang w:eastAsia="zh-CN"/>
        </w:rPr>
        <w:t>,</w:t>
      </w:r>
      <w:r>
        <w:rPr>
          <w:bCs/>
        </w:rPr>
        <w:t xml:space="preserve"> the UE can assume that </w:t>
      </w:r>
      <w:r>
        <w:t>the indicated</w:t>
      </w:r>
      <w:r>
        <w:rPr>
          <w:i/>
          <w:iCs/>
        </w:rPr>
        <w:t xml:space="preserve"> TCI-State </w:t>
      </w:r>
      <w:r>
        <w:t>is not applied.</w:t>
      </w:r>
    </w:p>
    <w:p w14:paraId="27D2E737" w14:textId="77777777" w:rsidR="00977F84" w:rsidRPr="00F666C6" w:rsidRDefault="00977F84" w:rsidP="00977F84">
      <w:r w:rsidRPr="00F666C6">
        <w:t xml:space="preserve">For an aperiodic </w:t>
      </w:r>
      <w:r w:rsidRPr="00252357">
        <w:t>CSI-RS resource in a</w:t>
      </w:r>
      <w:r>
        <w:t>n</w:t>
      </w:r>
      <w:r w:rsidRPr="00252357">
        <w:t xml:space="preserve"> </w:t>
      </w:r>
      <w:r w:rsidRPr="0021347C">
        <w:rPr>
          <w:i/>
          <w:color w:val="000000"/>
        </w:rPr>
        <w:t>NZP-CSI-RS-</w:t>
      </w:r>
      <w:proofErr w:type="spellStart"/>
      <w:r w:rsidRPr="0021347C">
        <w:rPr>
          <w:i/>
          <w:color w:val="000000"/>
        </w:rPr>
        <w:t>ResourceSet</w:t>
      </w:r>
      <w:proofErr w:type="spellEnd"/>
      <w:r w:rsidRPr="00252357">
        <w:t xml:space="preserve"> configured with higher</w:t>
      </w:r>
      <w:r>
        <w:t xml:space="preserve"> </w:t>
      </w:r>
      <w:r w:rsidRPr="00252357">
        <w:t xml:space="preserve">layer parameter </w:t>
      </w:r>
      <w:proofErr w:type="spellStart"/>
      <w:r w:rsidRPr="003271E0">
        <w:rPr>
          <w:i/>
        </w:rPr>
        <w:t>trs</w:t>
      </w:r>
      <w:proofErr w:type="spellEnd"/>
      <w:r w:rsidRPr="00252357">
        <w:rPr>
          <w:i/>
        </w:rPr>
        <w:t>-Info</w:t>
      </w:r>
      <w:r w:rsidRPr="00F666C6">
        <w:rPr>
          <w:i/>
        </w:rPr>
        <w:t>,</w:t>
      </w:r>
      <w:r w:rsidRPr="00252357">
        <w:t xml:space="preserve"> the UE </w:t>
      </w:r>
      <w:r w:rsidRPr="00F666C6">
        <w:t>shall</w:t>
      </w:r>
      <w:r w:rsidRPr="00252357">
        <w:t xml:space="preserve"> expect</w:t>
      </w:r>
      <w:r w:rsidRPr="00F666C6">
        <w:t xml:space="preserve"> that a </w:t>
      </w:r>
      <w:r w:rsidRPr="00F666C6">
        <w:rPr>
          <w:i/>
        </w:rPr>
        <w:t>TCI-State</w:t>
      </w:r>
      <w:r w:rsidRPr="00F666C6">
        <w:t xml:space="preserve"> indicates</w:t>
      </w:r>
      <w:r>
        <w:t xml:space="preserve">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w:t>
      </w:r>
      <w:r w:rsidRPr="00F666C6">
        <w:t xml:space="preserve"> </w:t>
      </w:r>
      <w:r>
        <w:rPr>
          <w:color w:val="000000"/>
        </w:rPr>
        <w:t>'</w:t>
      </w:r>
      <w:proofErr w:type="spellStart"/>
      <w:r>
        <w:t>t</w:t>
      </w:r>
      <w:r w:rsidRPr="00252357">
        <w:t>ypeA</w:t>
      </w:r>
      <w:proofErr w:type="spellEnd"/>
      <w:r>
        <w:t>'</w:t>
      </w:r>
      <w:r w:rsidRPr="00F666C6">
        <w:t xml:space="preserve"> with a periodic CSI-RS resource in a </w:t>
      </w:r>
      <w:r w:rsidRPr="0021347C">
        <w:rPr>
          <w:i/>
          <w:color w:val="000000"/>
        </w:rPr>
        <w:t>NZP-CSI-RS-</w:t>
      </w:r>
      <w:proofErr w:type="spellStart"/>
      <w:r w:rsidRPr="0021347C">
        <w:rPr>
          <w:i/>
          <w:color w:val="000000"/>
        </w:rPr>
        <w:t>ResourceSet</w:t>
      </w:r>
      <w:proofErr w:type="spellEnd"/>
      <w:r w:rsidRPr="00F666C6">
        <w:rPr>
          <w:i/>
          <w:color w:val="000000"/>
        </w:rPr>
        <w:t xml:space="preserve"> </w:t>
      </w:r>
      <w:r>
        <w:t xml:space="preserve">configured with higher </w:t>
      </w:r>
      <w:r w:rsidRPr="00252357">
        <w:t xml:space="preserve">layer parameter </w:t>
      </w:r>
      <w:proofErr w:type="spellStart"/>
      <w:r w:rsidRPr="003271E0">
        <w:rPr>
          <w:i/>
        </w:rPr>
        <w:t>trs</w:t>
      </w:r>
      <w:proofErr w:type="spellEnd"/>
      <w:r w:rsidRPr="00252357">
        <w:rPr>
          <w:i/>
        </w:rPr>
        <w:t>-Info</w:t>
      </w:r>
      <w:r w:rsidRPr="00F666C6">
        <w:rPr>
          <w:i/>
        </w:rPr>
        <w:t xml:space="preserve"> </w:t>
      </w:r>
      <w:r w:rsidRPr="00153528">
        <w:t>and</w:t>
      </w:r>
      <w:r w:rsidRPr="0017586C">
        <w:t>,</w:t>
      </w:r>
      <w:r w:rsidRPr="00252357">
        <w:t xml:space="preserve"> </w:t>
      </w:r>
      <w:r w:rsidRPr="00153528">
        <w:t>when applicable,</w:t>
      </w:r>
      <w:r>
        <w:t xml:space="preserve">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 xml:space="preserve">set to </w:t>
      </w:r>
      <w:r>
        <w:t>'</w:t>
      </w:r>
      <w:proofErr w:type="spellStart"/>
      <w:r>
        <w:t>t</w:t>
      </w:r>
      <w:r w:rsidRPr="00252357">
        <w:t>ypeD</w:t>
      </w:r>
      <w:proofErr w:type="spellEnd"/>
      <w:r>
        <w:t>'</w:t>
      </w:r>
      <w:r w:rsidRPr="00252357">
        <w:t xml:space="preserve"> with</w:t>
      </w:r>
      <w:r w:rsidRPr="00F666C6">
        <w:t xml:space="preserve"> the same </w:t>
      </w:r>
      <w:r w:rsidRPr="00153528">
        <w:t>periodic CSI-RS resource</w:t>
      </w:r>
      <w:r>
        <w:t>.</w:t>
      </w:r>
    </w:p>
    <w:p w14:paraId="60FCE3A6" w14:textId="77777777" w:rsidR="00977F84" w:rsidRDefault="00977F84" w:rsidP="00977F84">
      <w:r w:rsidRPr="005A7A3C">
        <w:t>For</w:t>
      </w:r>
      <w:r w:rsidRPr="00252357">
        <w:t xml:space="preserve"> a CSI-RS resource in a</w:t>
      </w:r>
      <w:r>
        <w:t>n</w:t>
      </w:r>
      <w:r w:rsidRPr="00252357">
        <w:t xml:space="preserve"> </w:t>
      </w:r>
      <w:r w:rsidRPr="0021347C">
        <w:rPr>
          <w:i/>
          <w:color w:val="000000"/>
        </w:rPr>
        <w:t>NZP-CSI-RS-</w:t>
      </w:r>
      <w:proofErr w:type="spellStart"/>
      <w:r w:rsidRPr="0021347C">
        <w:rPr>
          <w:i/>
          <w:color w:val="000000"/>
        </w:rPr>
        <w:t>ResourceSet</w:t>
      </w:r>
      <w:proofErr w:type="spellEnd"/>
      <w:r w:rsidRPr="00252357">
        <w:t xml:space="preserve"> configured with</w:t>
      </w:r>
      <w:r w:rsidRPr="009130A9">
        <w:t>out</w:t>
      </w:r>
      <w:r w:rsidRPr="00252357">
        <w:t xml:space="preserve"> higher</w:t>
      </w:r>
      <w:r>
        <w:t xml:space="preserve"> </w:t>
      </w:r>
      <w:r w:rsidRPr="00252357">
        <w:t xml:space="preserve">layer parameter </w:t>
      </w:r>
      <w:proofErr w:type="spellStart"/>
      <w:r w:rsidRPr="003271E0">
        <w:rPr>
          <w:i/>
        </w:rPr>
        <w:t>trs</w:t>
      </w:r>
      <w:proofErr w:type="spellEnd"/>
      <w:r w:rsidRPr="00252357">
        <w:rPr>
          <w:i/>
        </w:rPr>
        <w:t>-Info</w:t>
      </w:r>
      <w:r w:rsidRPr="00252357">
        <w:t xml:space="preserve"> </w:t>
      </w:r>
      <w:r w:rsidRPr="005A7A3C">
        <w:t>and</w:t>
      </w:r>
      <w:r>
        <w:t xml:space="preserve"> without </w:t>
      </w:r>
      <w:r w:rsidRPr="00252357">
        <w:t xml:space="preserve">the </w:t>
      </w:r>
      <w:r w:rsidRPr="005A7A3C">
        <w:t>higher layer param</w:t>
      </w:r>
      <w:r>
        <w:t>e</w:t>
      </w:r>
      <w:r w:rsidRPr="005A7A3C">
        <w:t xml:space="preserve">ter </w:t>
      </w:r>
      <w:r w:rsidRPr="005B68A6">
        <w:rPr>
          <w:i/>
          <w:color w:val="000000"/>
        </w:rPr>
        <w:t>repetition</w:t>
      </w:r>
      <w:r w:rsidRPr="00252357">
        <w:t xml:space="preserve">, the UE </w:t>
      </w:r>
      <w:r w:rsidRPr="005A7A3C">
        <w:t>shall</w:t>
      </w:r>
      <w:r w:rsidRPr="00252357">
        <w:t xml:space="preserve"> expect</w:t>
      </w:r>
      <w:r w:rsidRPr="005A7A3C">
        <w:t xml:space="preserve"> </w:t>
      </w:r>
      <w:r w:rsidRPr="00580F7B">
        <w:t>that a</w:t>
      </w:r>
      <w:r w:rsidRPr="00915F97">
        <w:rPr>
          <w:iCs/>
        </w:rPr>
        <w:t xml:space="preserve"> TCI-State </w:t>
      </w:r>
      <w:r w:rsidRPr="00580F7B">
        <w:t>indicates</w:t>
      </w:r>
      <w:r>
        <w:t xml:space="preserve"> one of the following quasi co-location </w:t>
      </w:r>
      <w:proofErr w:type="gramStart"/>
      <w:r>
        <w:t>type</w:t>
      </w:r>
      <w:proofErr w:type="gramEnd"/>
      <w:r>
        <w:t>(s):</w:t>
      </w:r>
      <w:r w:rsidRPr="000F0B1B">
        <w:t xml:space="preserve"> </w:t>
      </w:r>
    </w:p>
    <w:p w14:paraId="60B639C2" w14:textId="77777777" w:rsidR="00977F84" w:rsidRDefault="00977F84" w:rsidP="00977F84">
      <w:pPr>
        <w:pStyle w:val="B1"/>
      </w:pPr>
      <w:r>
        <w:t>-</w:t>
      </w:r>
      <w:r>
        <w:tab/>
        <w:t>'</w:t>
      </w:r>
      <w:proofErr w:type="spellStart"/>
      <w:r w:rsidRPr="00B80E67">
        <w:t>t</w:t>
      </w:r>
      <w:r w:rsidRPr="00827504">
        <w:t>ypeA</w:t>
      </w:r>
      <w:proofErr w:type="spellEnd"/>
      <w:r>
        <w:t>'</w:t>
      </w:r>
      <w:r w:rsidRPr="00827504">
        <w:t xml:space="preserve"> with a CSI-RS resource in </w:t>
      </w:r>
      <w:proofErr w:type="gramStart"/>
      <w:r w:rsidRPr="00827504">
        <w:t>a</w:t>
      </w:r>
      <w:proofErr w:type="gramEnd"/>
      <w:r w:rsidRPr="00827504">
        <w:t xml:space="preserve"> </w:t>
      </w:r>
      <w:r w:rsidRPr="00827504">
        <w:rPr>
          <w:i/>
        </w:rPr>
        <w:t>NZP-CSI-RS-</w:t>
      </w:r>
      <w:proofErr w:type="spellStart"/>
      <w:r w:rsidRPr="00827504">
        <w:rPr>
          <w:i/>
        </w:rPr>
        <w:t>ResourceSet</w:t>
      </w:r>
      <w:proofErr w:type="spellEnd"/>
      <w:r w:rsidRPr="00827504">
        <w:t xml:space="preserve"> configured with higher layer parameter </w:t>
      </w:r>
      <w:proofErr w:type="spellStart"/>
      <w:r w:rsidRPr="0025377D">
        <w:rPr>
          <w:i/>
        </w:rPr>
        <w:t>trs</w:t>
      </w:r>
      <w:proofErr w:type="spellEnd"/>
      <w:r w:rsidRPr="0025377D">
        <w:rPr>
          <w:i/>
        </w:rPr>
        <w:t>-Info</w:t>
      </w:r>
      <w:r w:rsidRPr="00827504">
        <w:t xml:space="preserve"> and, when applicable, </w:t>
      </w:r>
      <w:r>
        <w:t>'</w:t>
      </w:r>
      <w:proofErr w:type="spellStart"/>
      <w:r w:rsidRPr="00B80E67">
        <w:t>t</w:t>
      </w:r>
      <w:r w:rsidRPr="00827504">
        <w:t>ypeD</w:t>
      </w:r>
      <w:proofErr w:type="spellEnd"/>
      <w:r>
        <w:t>'</w:t>
      </w:r>
      <w:r w:rsidRPr="00827504">
        <w:t xml:space="preserve"> with the same CSI-RS resource, or</w:t>
      </w:r>
    </w:p>
    <w:p w14:paraId="49D2BB3E" w14:textId="77777777" w:rsidR="00977F84" w:rsidRDefault="00977F84" w:rsidP="00977F84">
      <w:pPr>
        <w:pStyle w:val="B1"/>
      </w:pPr>
      <w:r>
        <w:t>-</w:t>
      </w:r>
      <w:r>
        <w:tab/>
      </w:r>
      <w:r>
        <w:rPr>
          <w:color w:val="000000"/>
        </w:rPr>
        <w:t>'</w:t>
      </w:r>
      <w:proofErr w:type="spellStart"/>
      <w:r w:rsidRPr="00B80E67">
        <w:t>t</w:t>
      </w:r>
      <w:r w:rsidRPr="00252357">
        <w:t>ypeA</w:t>
      </w:r>
      <w:proofErr w:type="spellEnd"/>
      <w:r>
        <w:t>'</w:t>
      </w:r>
      <w:r w:rsidRPr="00252357">
        <w:t xml:space="preserve"> with </w:t>
      </w:r>
      <w:r w:rsidRPr="005A7A3C">
        <w:t xml:space="preserve">a </w:t>
      </w:r>
      <w:r w:rsidRPr="00252357">
        <w:t xml:space="preserve">CSI-RS </w:t>
      </w:r>
      <w:r w:rsidRPr="005A7A3C">
        <w:t xml:space="preserve">resource </w:t>
      </w:r>
      <w:r w:rsidRPr="00252357">
        <w:t xml:space="preserve">in </w:t>
      </w:r>
      <w:proofErr w:type="gramStart"/>
      <w:r w:rsidRPr="00252357">
        <w:t>a</w:t>
      </w:r>
      <w:proofErr w:type="gramEnd"/>
      <w:r w:rsidRPr="00252357">
        <w:t xml:space="preserve"> </w:t>
      </w:r>
      <w:r w:rsidRPr="0021347C">
        <w:rPr>
          <w:i/>
          <w:color w:val="000000"/>
        </w:rPr>
        <w:t>NZP-CSI-RS-</w:t>
      </w:r>
      <w:proofErr w:type="spellStart"/>
      <w:r w:rsidRPr="0021347C">
        <w:rPr>
          <w:i/>
          <w:color w:val="000000"/>
        </w:rPr>
        <w:t>ResourceSet</w:t>
      </w:r>
      <w:proofErr w:type="spellEnd"/>
      <w:r>
        <w:t xml:space="preserve"> configured with higher </w:t>
      </w:r>
      <w:r w:rsidRPr="00252357">
        <w:t xml:space="preserve">layer parameter </w:t>
      </w:r>
      <w:proofErr w:type="spellStart"/>
      <w:r w:rsidRPr="0017586C">
        <w:rPr>
          <w:i/>
        </w:rPr>
        <w:t>trs</w:t>
      </w:r>
      <w:proofErr w:type="spellEnd"/>
      <w:r w:rsidRPr="00252357">
        <w:rPr>
          <w:i/>
        </w:rPr>
        <w:t>-Info</w:t>
      </w:r>
      <w:r w:rsidRPr="005A7A3C">
        <w:t xml:space="preserve"> and</w:t>
      </w:r>
      <w:r>
        <w:t>, when applicable,</w:t>
      </w:r>
      <w:r w:rsidRPr="00580F7B">
        <w:t xml:space="preserve"> </w:t>
      </w:r>
      <w:r>
        <w:t>'</w:t>
      </w:r>
      <w:proofErr w:type="spellStart"/>
      <w:r>
        <w:t>t</w:t>
      </w:r>
      <w:r w:rsidRPr="00580F7B">
        <w:t>ypeD</w:t>
      </w:r>
      <w:proofErr w:type="spellEnd"/>
      <w:r>
        <w:t>'</w:t>
      </w:r>
      <w:r w:rsidRPr="00580F7B">
        <w:t xml:space="preserve"> with </w:t>
      </w:r>
      <w:r>
        <w:t>an</w:t>
      </w:r>
      <w:r w:rsidRPr="00580F7B">
        <w:t xml:space="preserve"> SS/PBCH block</w:t>
      </w:r>
      <w:r w:rsidRPr="0077163B">
        <w:rPr>
          <w:lang w:val="en-US"/>
        </w:rPr>
        <w:t>, where SS/PBCH block may have a PCI different from the PCI of the serving cell. The UE can assume center frequency, SCS, SFN offset are the same for SS/PBCH block from the serving cell and SS/PBCH block having a PCI different from the serving cell</w:t>
      </w:r>
      <w:r w:rsidRPr="005A7A3C">
        <w:t xml:space="preserve">, </w:t>
      </w:r>
      <w:r w:rsidRPr="00252357">
        <w:t>or</w:t>
      </w:r>
    </w:p>
    <w:p w14:paraId="3466055A" w14:textId="77777777" w:rsidR="00977F84" w:rsidRPr="005A7A3C" w:rsidRDefault="00977F84" w:rsidP="00977F84">
      <w:pPr>
        <w:pStyle w:val="B1"/>
      </w:pPr>
      <w:r>
        <w:lastRenderedPageBreak/>
        <w:t>-</w:t>
      </w:r>
      <w:r>
        <w:tab/>
      </w:r>
      <w:r>
        <w:rPr>
          <w:color w:val="000000"/>
        </w:rPr>
        <w:t>'</w:t>
      </w:r>
      <w:proofErr w:type="spellStart"/>
      <w:r w:rsidRPr="00B80E67">
        <w:t>t</w:t>
      </w:r>
      <w:r w:rsidRPr="00252357">
        <w:t>ypeA</w:t>
      </w:r>
      <w:proofErr w:type="spellEnd"/>
      <w:r>
        <w:t>'</w:t>
      </w:r>
      <w:r w:rsidRPr="00252357">
        <w:t xml:space="preserve"> with </w:t>
      </w:r>
      <w:r w:rsidRPr="00153528">
        <w:t xml:space="preserve">a </w:t>
      </w:r>
      <w:r w:rsidRPr="00252357">
        <w:t xml:space="preserve">CSI-RS </w:t>
      </w:r>
      <w:r w:rsidRPr="00153528">
        <w:t xml:space="preserve">resource </w:t>
      </w:r>
      <w:r w:rsidRPr="00252357">
        <w:t xml:space="preserve">in </w:t>
      </w:r>
      <w:proofErr w:type="gramStart"/>
      <w:r w:rsidRPr="00252357">
        <w:t>a</w:t>
      </w:r>
      <w:proofErr w:type="gramEnd"/>
      <w:r w:rsidRPr="00252357">
        <w:t xml:space="preserve"> </w:t>
      </w:r>
      <w:r w:rsidRPr="0021347C">
        <w:rPr>
          <w:i/>
          <w:color w:val="000000"/>
        </w:rPr>
        <w:t>NZP-CSI-RS-</w:t>
      </w:r>
      <w:proofErr w:type="spellStart"/>
      <w:r w:rsidRPr="0021347C">
        <w:rPr>
          <w:i/>
          <w:color w:val="000000"/>
        </w:rPr>
        <w:t>ResourceSet</w:t>
      </w:r>
      <w:proofErr w:type="spellEnd"/>
      <w:r>
        <w:t xml:space="preserve"> configured with higher </w:t>
      </w:r>
      <w:r w:rsidRPr="00252357">
        <w:t xml:space="preserve">layer parameter </w:t>
      </w:r>
      <w:proofErr w:type="spellStart"/>
      <w:r w:rsidRPr="0017586C">
        <w:rPr>
          <w:i/>
        </w:rPr>
        <w:t>trs</w:t>
      </w:r>
      <w:proofErr w:type="spellEnd"/>
      <w:r w:rsidRPr="00252357">
        <w:rPr>
          <w:i/>
        </w:rPr>
        <w:t>-Info</w:t>
      </w:r>
      <w:r w:rsidRPr="00153528">
        <w:t xml:space="preserve"> and</w:t>
      </w:r>
      <w:r>
        <w:t xml:space="preserve">, when applicable, </w:t>
      </w:r>
      <w:r>
        <w:rPr>
          <w:color w:val="000000"/>
        </w:rPr>
        <w:t>'</w:t>
      </w:r>
      <w:proofErr w:type="spellStart"/>
      <w:r w:rsidRPr="00B80E67">
        <w:t>t</w:t>
      </w:r>
      <w:r w:rsidRPr="00252357">
        <w:t>ypeD</w:t>
      </w:r>
      <w:proofErr w:type="spellEnd"/>
      <w:r>
        <w:rPr>
          <w:color w:val="000000"/>
        </w:rPr>
        <w:t>'</w:t>
      </w:r>
      <w:r w:rsidRPr="00252357">
        <w:t xml:space="preserve"> with a CSI-RS resource in </w:t>
      </w:r>
      <w:proofErr w:type="gramStart"/>
      <w:r w:rsidRPr="00252357">
        <w:t>a</w:t>
      </w:r>
      <w:proofErr w:type="gramEnd"/>
      <w:r w:rsidRPr="00252357">
        <w:t xml:space="preserve"> </w:t>
      </w:r>
      <w:r w:rsidRPr="0021347C">
        <w:rPr>
          <w:i/>
          <w:color w:val="000000"/>
        </w:rPr>
        <w:t>NZP-CSI-RS-</w:t>
      </w:r>
      <w:proofErr w:type="spellStart"/>
      <w:r w:rsidRPr="0021347C">
        <w:rPr>
          <w:i/>
          <w:color w:val="000000"/>
        </w:rPr>
        <w:t>ResourceSet</w:t>
      </w:r>
      <w:proofErr w:type="spellEnd"/>
      <w:r w:rsidRPr="00252357">
        <w:t xml:space="preserve"> configured with higher</w:t>
      </w:r>
      <w:r>
        <w:t xml:space="preserve"> </w:t>
      </w:r>
      <w:r w:rsidRPr="00252357">
        <w:t xml:space="preserve">layer parameter </w:t>
      </w:r>
      <w:r w:rsidRPr="005B68A6">
        <w:rPr>
          <w:i/>
          <w:color w:val="000000"/>
        </w:rPr>
        <w:t>repetition</w:t>
      </w:r>
      <w:r w:rsidRPr="005A7A3C">
        <w:t>, or</w:t>
      </w:r>
    </w:p>
    <w:p w14:paraId="48E820A4" w14:textId="77777777" w:rsidR="00977F84" w:rsidRPr="00252357" w:rsidRDefault="00977F84" w:rsidP="00977F84">
      <w:pPr>
        <w:pStyle w:val="B1"/>
      </w:pPr>
      <w:r w:rsidRPr="005A7A3C">
        <w:t>-</w:t>
      </w:r>
      <w:r w:rsidRPr="005A7A3C">
        <w:tab/>
      </w:r>
      <w:r>
        <w:t>'</w:t>
      </w:r>
      <w:proofErr w:type="spellStart"/>
      <w:r w:rsidRPr="00B80E67">
        <w:t>t</w:t>
      </w:r>
      <w:r w:rsidRPr="005A7A3C">
        <w:t>ypeB</w:t>
      </w:r>
      <w:proofErr w:type="spellEnd"/>
      <w:r>
        <w:t>'</w:t>
      </w:r>
      <w:r w:rsidRPr="005A7A3C">
        <w:t xml:space="preserve"> with a CSI-RS resource in </w:t>
      </w:r>
      <w:proofErr w:type="gramStart"/>
      <w:r w:rsidRPr="005A7A3C">
        <w:t>a</w:t>
      </w:r>
      <w:proofErr w:type="gramEnd"/>
      <w:r w:rsidRPr="005A7A3C">
        <w:t xml:space="preserve"> </w:t>
      </w:r>
      <w:r w:rsidRPr="005A7A3C">
        <w:rPr>
          <w:i/>
        </w:rPr>
        <w:t>NZP-CSI-RS-</w:t>
      </w:r>
      <w:proofErr w:type="spellStart"/>
      <w:r w:rsidRPr="005A7A3C">
        <w:rPr>
          <w:i/>
        </w:rPr>
        <w:t>ResourceSet</w:t>
      </w:r>
      <w:proofErr w:type="spellEnd"/>
      <w:r w:rsidRPr="005A7A3C">
        <w:t xml:space="preserve"> configured with higher layer parameter </w:t>
      </w:r>
      <w:proofErr w:type="spellStart"/>
      <w:r w:rsidRPr="005A7A3C">
        <w:rPr>
          <w:i/>
        </w:rPr>
        <w:t>trs</w:t>
      </w:r>
      <w:proofErr w:type="spellEnd"/>
      <w:r w:rsidRPr="005A7A3C">
        <w:rPr>
          <w:i/>
        </w:rPr>
        <w:t>-Info</w:t>
      </w:r>
      <w:r w:rsidRPr="005A7A3C">
        <w:t xml:space="preserve"> when </w:t>
      </w:r>
      <w:r>
        <w:t>'</w:t>
      </w:r>
      <w:proofErr w:type="spellStart"/>
      <w:r w:rsidRPr="00B80E67">
        <w:t>t</w:t>
      </w:r>
      <w:r w:rsidRPr="005A7A3C">
        <w:t>ypeD</w:t>
      </w:r>
      <w:proofErr w:type="spellEnd"/>
      <w:r>
        <w:t>'</w:t>
      </w:r>
      <w:r w:rsidRPr="005A7A3C">
        <w:t xml:space="preserve"> is not applicable.</w:t>
      </w:r>
    </w:p>
    <w:p w14:paraId="0C391058" w14:textId="77777777" w:rsidR="00977F84" w:rsidRPr="005A7A3C" w:rsidRDefault="00977F84" w:rsidP="00977F84">
      <w:r w:rsidRPr="005A7A3C">
        <w:t>For</w:t>
      </w:r>
      <w:r w:rsidRPr="00252357">
        <w:t xml:space="preserve"> a CSI-RS resource in a</w:t>
      </w:r>
      <w:r>
        <w:t>n</w:t>
      </w:r>
      <w:r w:rsidRPr="00252357">
        <w:t xml:space="preserve"> </w:t>
      </w:r>
      <w:r w:rsidRPr="0021347C">
        <w:rPr>
          <w:i/>
          <w:color w:val="000000"/>
        </w:rPr>
        <w:t>NZP-CSI-RS-</w:t>
      </w:r>
      <w:proofErr w:type="spellStart"/>
      <w:r w:rsidRPr="0021347C">
        <w:rPr>
          <w:i/>
          <w:color w:val="000000"/>
        </w:rPr>
        <w:t>ResourceSet</w:t>
      </w:r>
      <w:proofErr w:type="spellEnd"/>
      <w:r w:rsidRPr="00252357">
        <w:t xml:space="preserve"> configured with higher</w:t>
      </w:r>
      <w:r>
        <w:t xml:space="preserve"> </w:t>
      </w:r>
      <w:r w:rsidRPr="00252357">
        <w:t xml:space="preserve">layer parameter </w:t>
      </w:r>
      <w:r>
        <w:rPr>
          <w:i/>
        </w:rPr>
        <w:t>repetition,</w:t>
      </w:r>
      <w:r w:rsidRPr="00252357">
        <w:t xml:space="preserve"> the UE </w:t>
      </w:r>
      <w:r w:rsidRPr="005A7A3C">
        <w:t>shall</w:t>
      </w:r>
      <w:r w:rsidRPr="00252357">
        <w:t xml:space="preserve"> expect</w:t>
      </w:r>
      <w:r w:rsidRPr="005A7A3C">
        <w:t xml:space="preserve"> </w:t>
      </w:r>
      <w:r w:rsidRPr="00580F7B">
        <w:t>that a</w:t>
      </w:r>
      <w:r w:rsidRPr="00915F97">
        <w:rPr>
          <w:iCs/>
        </w:rPr>
        <w:t xml:space="preserve"> TCI-State </w:t>
      </w:r>
      <w:r w:rsidRPr="00580F7B">
        <w:t>indicates</w:t>
      </w:r>
      <w:r>
        <w:t xml:space="preserve"> one of the following quasi co-location </w:t>
      </w:r>
      <w:proofErr w:type="gramStart"/>
      <w:r>
        <w:t>type</w:t>
      </w:r>
      <w:proofErr w:type="gramEnd"/>
      <w:r>
        <w:t>(s):</w:t>
      </w:r>
    </w:p>
    <w:p w14:paraId="0434AE81" w14:textId="77777777" w:rsidR="00977F84" w:rsidRDefault="00977F84" w:rsidP="00977F84">
      <w:pPr>
        <w:pStyle w:val="B1"/>
      </w:pPr>
      <w:r>
        <w:t>-</w:t>
      </w:r>
      <w:r>
        <w:tab/>
      </w:r>
      <w:r>
        <w:rPr>
          <w:color w:val="000000"/>
        </w:rPr>
        <w:t>'</w:t>
      </w:r>
      <w:proofErr w:type="spellStart"/>
      <w:r w:rsidRPr="00B80E67">
        <w:t>t</w:t>
      </w:r>
      <w:r w:rsidRPr="00252357">
        <w:t>ypeA</w:t>
      </w:r>
      <w:proofErr w:type="spellEnd"/>
      <w:r>
        <w:t>'</w:t>
      </w:r>
      <w:r w:rsidRPr="00252357">
        <w:t xml:space="preserve"> with </w:t>
      </w:r>
      <w:r w:rsidRPr="005A7A3C">
        <w:t xml:space="preserve">a </w:t>
      </w:r>
      <w:r w:rsidRPr="00252357">
        <w:t xml:space="preserve">CSI-RS </w:t>
      </w:r>
      <w:r w:rsidRPr="005A7A3C">
        <w:t xml:space="preserve">resource </w:t>
      </w:r>
      <w:r w:rsidRPr="00252357">
        <w:t xml:space="preserve">in </w:t>
      </w:r>
      <w:proofErr w:type="gramStart"/>
      <w:r w:rsidRPr="00252357">
        <w:t>a</w:t>
      </w:r>
      <w:proofErr w:type="gramEnd"/>
      <w:r w:rsidRPr="00252357">
        <w:t xml:space="preserve"> </w:t>
      </w:r>
      <w:r w:rsidRPr="0021347C">
        <w:rPr>
          <w:i/>
          <w:color w:val="000000"/>
        </w:rPr>
        <w:t>NZP-CSI-RS-</w:t>
      </w:r>
      <w:proofErr w:type="spellStart"/>
      <w:r w:rsidRPr="0021347C">
        <w:rPr>
          <w:i/>
          <w:color w:val="000000"/>
        </w:rPr>
        <w:t>ResourceSet</w:t>
      </w:r>
      <w:proofErr w:type="spellEnd"/>
      <w:r>
        <w:t xml:space="preserve"> configured with higher </w:t>
      </w:r>
      <w:r w:rsidRPr="00252357">
        <w:t xml:space="preserve">layer parameter </w:t>
      </w:r>
      <w:proofErr w:type="spellStart"/>
      <w:r w:rsidRPr="0017586C">
        <w:rPr>
          <w:i/>
        </w:rPr>
        <w:t>trs</w:t>
      </w:r>
      <w:proofErr w:type="spellEnd"/>
      <w:r w:rsidRPr="00252357">
        <w:rPr>
          <w:i/>
        </w:rPr>
        <w:t>-Info</w:t>
      </w:r>
      <w:r w:rsidRPr="005A7A3C">
        <w:t xml:space="preserve"> and</w:t>
      </w:r>
      <w:r>
        <w:t>, when applicable,</w:t>
      </w:r>
      <w:r w:rsidRPr="00580F7B">
        <w:t xml:space="preserve"> </w:t>
      </w:r>
      <w:r>
        <w:t>'</w:t>
      </w:r>
      <w:proofErr w:type="spellStart"/>
      <w:r>
        <w:t>t</w:t>
      </w:r>
      <w:r w:rsidRPr="00580F7B">
        <w:t>ypeD</w:t>
      </w:r>
      <w:proofErr w:type="spellEnd"/>
      <w:r>
        <w:t>'</w:t>
      </w:r>
      <w:r w:rsidRPr="00580F7B">
        <w:t xml:space="preserve"> with </w:t>
      </w:r>
      <w:r>
        <w:t>the same</w:t>
      </w:r>
      <w:r w:rsidRPr="00580F7B">
        <w:t xml:space="preserve"> </w:t>
      </w:r>
      <w:r>
        <w:t>CSI-RS resource</w:t>
      </w:r>
      <w:r w:rsidRPr="005A7A3C">
        <w:t xml:space="preserve">, </w:t>
      </w:r>
      <w:r w:rsidRPr="00252357">
        <w:t>or</w:t>
      </w:r>
    </w:p>
    <w:p w14:paraId="7417369E" w14:textId="77777777" w:rsidR="00977F84" w:rsidRPr="005A7A3C" w:rsidRDefault="00977F84" w:rsidP="00977F84">
      <w:pPr>
        <w:pStyle w:val="B1"/>
      </w:pPr>
      <w:r>
        <w:t>-</w:t>
      </w:r>
      <w:r>
        <w:tab/>
      </w:r>
      <w:r>
        <w:rPr>
          <w:color w:val="000000"/>
        </w:rPr>
        <w:t>'</w:t>
      </w:r>
      <w:proofErr w:type="spellStart"/>
      <w:r w:rsidRPr="00B80E67">
        <w:t>t</w:t>
      </w:r>
      <w:r w:rsidRPr="00252357">
        <w:t>ypeA</w:t>
      </w:r>
      <w:proofErr w:type="spellEnd"/>
      <w:r>
        <w:t>'</w:t>
      </w:r>
      <w:r w:rsidRPr="00252357">
        <w:t xml:space="preserve"> with </w:t>
      </w:r>
      <w:r w:rsidRPr="00153528">
        <w:t xml:space="preserve">a </w:t>
      </w:r>
      <w:r w:rsidRPr="00252357">
        <w:t xml:space="preserve">CSI-RS </w:t>
      </w:r>
      <w:r w:rsidRPr="00153528">
        <w:t xml:space="preserve">resource </w:t>
      </w:r>
      <w:r w:rsidRPr="00252357">
        <w:t xml:space="preserve">in </w:t>
      </w:r>
      <w:proofErr w:type="gramStart"/>
      <w:r w:rsidRPr="00252357">
        <w:t>a</w:t>
      </w:r>
      <w:proofErr w:type="gramEnd"/>
      <w:r w:rsidRPr="00252357">
        <w:t xml:space="preserve"> </w:t>
      </w:r>
      <w:r w:rsidRPr="0021347C">
        <w:rPr>
          <w:i/>
          <w:color w:val="000000"/>
        </w:rPr>
        <w:t>NZP-CSI-RS-</w:t>
      </w:r>
      <w:proofErr w:type="spellStart"/>
      <w:r w:rsidRPr="0021347C">
        <w:rPr>
          <w:i/>
          <w:color w:val="000000"/>
        </w:rPr>
        <w:t>ResourceSet</w:t>
      </w:r>
      <w:proofErr w:type="spellEnd"/>
      <w:r>
        <w:t xml:space="preserve"> configured with higher </w:t>
      </w:r>
      <w:r w:rsidRPr="00252357">
        <w:t xml:space="preserve">layer parameter </w:t>
      </w:r>
      <w:proofErr w:type="spellStart"/>
      <w:r w:rsidRPr="0017586C">
        <w:rPr>
          <w:i/>
        </w:rPr>
        <w:t>trs</w:t>
      </w:r>
      <w:proofErr w:type="spellEnd"/>
      <w:r w:rsidRPr="00252357">
        <w:rPr>
          <w:i/>
        </w:rPr>
        <w:t>-Info</w:t>
      </w:r>
      <w:r w:rsidRPr="00153528">
        <w:t xml:space="preserve"> and</w:t>
      </w:r>
      <w:r>
        <w:t xml:space="preserve">, when applicable, </w:t>
      </w:r>
      <w:r>
        <w:rPr>
          <w:color w:val="000000"/>
        </w:rPr>
        <w:t>'</w:t>
      </w:r>
      <w:proofErr w:type="spellStart"/>
      <w:r w:rsidRPr="00055AB8">
        <w:t>t</w:t>
      </w:r>
      <w:r w:rsidRPr="00252357">
        <w:t>ypeD</w:t>
      </w:r>
      <w:proofErr w:type="spellEnd"/>
      <w:r>
        <w:rPr>
          <w:color w:val="000000"/>
        </w:rPr>
        <w:t>'</w:t>
      </w:r>
      <w:r w:rsidRPr="00252357">
        <w:t xml:space="preserve"> with a CSI-RS resource in </w:t>
      </w:r>
      <w:proofErr w:type="gramStart"/>
      <w:r w:rsidRPr="00252357">
        <w:t>a</w:t>
      </w:r>
      <w:proofErr w:type="gramEnd"/>
      <w:r w:rsidRPr="00252357">
        <w:t xml:space="preserve"> </w:t>
      </w:r>
      <w:r w:rsidRPr="0021347C">
        <w:rPr>
          <w:i/>
          <w:color w:val="000000"/>
        </w:rPr>
        <w:t>NZP-CSI-RS-</w:t>
      </w:r>
      <w:proofErr w:type="spellStart"/>
      <w:r w:rsidRPr="0021347C">
        <w:rPr>
          <w:i/>
          <w:color w:val="000000"/>
        </w:rPr>
        <w:t>ResourceSet</w:t>
      </w:r>
      <w:proofErr w:type="spellEnd"/>
      <w:r w:rsidRPr="00252357">
        <w:t xml:space="preserve"> configured with higher</w:t>
      </w:r>
      <w:r>
        <w:t xml:space="preserve"> </w:t>
      </w:r>
      <w:r w:rsidRPr="00252357">
        <w:t xml:space="preserve">layer parameter </w:t>
      </w:r>
      <w:r w:rsidRPr="005B68A6">
        <w:rPr>
          <w:i/>
          <w:color w:val="000000"/>
        </w:rPr>
        <w:t>repetition</w:t>
      </w:r>
      <w:r w:rsidRPr="005A7A3C">
        <w:t>, or</w:t>
      </w:r>
    </w:p>
    <w:p w14:paraId="39974E99" w14:textId="77777777" w:rsidR="00977F84" w:rsidRPr="00D07916" w:rsidRDefault="00977F84" w:rsidP="00977F84">
      <w:pPr>
        <w:pStyle w:val="B1"/>
        <w:rPr>
          <w:rFonts w:cs="Times"/>
          <w:color w:val="000000" w:themeColor="text1"/>
        </w:rPr>
      </w:pPr>
      <w:r>
        <w:t>-</w:t>
      </w:r>
      <w:r>
        <w:tab/>
        <w:t>'</w:t>
      </w:r>
      <w:proofErr w:type="spellStart"/>
      <w:r w:rsidRPr="00055AB8">
        <w:t>t</w:t>
      </w:r>
      <w:r>
        <w:t>ypeC</w:t>
      </w:r>
      <w:proofErr w:type="spellEnd"/>
      <w:r>
        <w:t>'</w:t>
      </w:r>
      <w:r w:rsidRPr="005A7A3C">
        <w:t xml:space="preserve"> </w:t>
      </w:r>
      <w:r w:rsidRPr="00252357">
        <w:t xml:space="preserve">with </w:t>
      </w:r>
      <w:r w:rsidRPr="00F666C6">
        <w:t xml:space="preserve">an </w:t>
      </w:r>
      <w:r w:rsidRPr="00252357">
        <w:t>SS/PBCH block</w:t>
      </w:r>
      <w:r w:rsidRPr="00F666C6">
        <w:t xml:space="preserve"> and</w:t>
      </w:r>
      <w:r w:rsidRPr="0017586C">
        <w:t>,</w:t>
      </w:r>
      <w:r w:rsidRPr="00252357">
        <w:t xml:space="preserve"> </w:t>
      </w:r>
      <w:r w:rsidRPr="00F666C6">
        <w:t>when applicable,</w:t>
      </w:r>
      <w:r w:rsidRPr="00D02CD9">
        <w:t xml:space="preserve"> </w:t>
      </w:r>
      <w:r>
        <w:t>'</w:t>
      </w:r>
      <w:proofErr w:type="spellStart"/>
      <w:r>
        <w:t>t</w:t>
      </w:r>
      <w:r w:rsidRPr="00F666C6">
        <w:t>ypeD</w:t>
      </w:r>
      <w:proofErr w:type="spellEnd"/>
      <w:r>
        <w:t>'</w:t>
      </w:r>
      <w:r w:rsidRPr="00F666C6">
        <w:t xml:space="preserve"> </w:t>
      </w:r>
      <w:r w:rsidRPr="00252357">
        <w:t xml:space="preserve">with </w:t>
      </w:r>
      <w:r>
        <w:t>the same</w:t>
      </w:r>
      <w:r w:rsidRPr="00153528">
        <w:t xml:space="preserve"> </w:t>
      </w:r>
      <w:r w:rsidRPr="00252357">
        <w:t>SS/PBCH block</w:t>
      </w:r>
      <w:r w:rsidRPr="002E1C54">
        <w:t>, the reference RS may additionally be an SS/PBCH block having a PCI different from the PCI of the serving cell</w:t>
      </w:r>
      <w:r w:rsidRPr="005A7A3C">
        <w:t>.</w:t>
      </w:r>
      <w:r>
        <w:t xml:space="preserve"> </w:t>
      </w:r>
      <w:r w:rsidRPr="00BD69FD">
        <w:rPr>
          <w:color w:val="000000" w:themeColor="text1"/>
        </w:rPr>
        <w:t xml:space="preserve">The </w:t>
      </w:r>
      <w:r w:rsidRPr="00BD69FD">
        <w:rPr>
          <w:rFonts w:cs="Times"/>
          <w:color w:val="000000" w:themeColor="text1"/>
        </w:rPr>
        <w:t xml:space="preserve">UE can assume </w:t>
      </w:r>
      <w:proofErr w:type="spellStart"/>
      <w:r w:rsidRPr="00BD69FD">
        <w:rPr>
          <w:rFonts w:cs="Times"/>
          <w:color w:val="000000" w:themeColor="text1"/>
        </w:rPr>
        <w:t>center</w:t>
      </w:r>
      <w:proofErr w:type="spellEnd"/>
      <w:r w:rsidRPr="00BD69FD">
        <w:rPr>
          <w:rFonts w:cs="Times"/>
          <w:color w:val="000000" w:themeColor="text1"/>
        </w:rPr>
        <w:t xml:space="preserve"> frequency, SCS, SFN offset are the same for SS/PBCH block from the serving cell and SS/PBCH block having a PCI different from the serving cell.</w:t>
      </w:r>
    </w:p>
    <w:p w14:paraId="7CAF1F84" w14:textId="77777777" w:rsidR="00977F84" w:rsidRPr="004B5863" w:rsidRDefault="00977F84" w:rsidP="00977F84">
      <w:r w:rsidRPr="00252357">
        <w:t>For the DM-RS of PD</w:t>
      </w:r>
      <w:r w:rsidRPr="004B5863">
        <w:t>C</w:t>
      </w:r>
      <w:r w:rsidRPr="00252357">
        <w:t xml:space="preserve">CH, </w:t>
      </w:r>
      <w:r>
        <w:rPr>
          <w:color w:val="000000" w:themeColor="text1"/>
          <w:lang w:val="en-US" w:eastAsia="zh-CN"/>
        </w:rPr>
        <w:t xml:space="preserve">if the UE is </w:t>
      </w:r>
      <w:r>
        <w:rPr>
          <w:color w:val="000000" w:themeColor="text1"/>
          <w:lang w:eastAsia="zh-CN"/>
        </w:rPr>
        <w:t xml:space="preserve">not </w:t>
      </w:r>
      <w:r>
        <w:rPr>
          <w:color w:val="000000" w:themeColor="text1"/>
          <w:lang w:val="en-US" w:eastAsia="zh-CN"/>
        </w:rPr>
        <w:t xml:space="preserve">configured with </w:t>
      </w:r>
      <w:r>
        <w:rPr>
          <w:i/>
          <w:iCs/>
          <w:color w:val="000000" w:themeColor="text1"/>
          <w:lang w:val="en-US" w:eastAsia="zh-CN"/>
        </w:rPr>
        <w:t>dl-</w:t>
      </w:r>
      <w:proofErr w:type="spellStart"/>
      <w:r>
        <w:rPr>
          <w:i/>
          <w:iCs/>
          <w:color w:val="000000" w:themeColor="text1"/>
          <w:lang w:val="en-US" w:eastAsia="zh-CN"/>
        </w:rPr>
        <w:t>OrJointTCI</w:t>
      </w:r>
      <w:proofErr w:type="spellEnd"/>
      <w:r>
        <w:rPr>
          <w:i/>
          <w:iCs/>
          <w:color w:val="000000" w:themeColor="text1"/>
          <w:lang w:val="en-US" w:eastAsia="zh-CN"/>
        </w:rPr>
        <w:t>-</w:t>
      </w:r>
      <w:proofErr w:type="spellStart"/>
      <w:r>
        <w:rPr>
          <w:i/>
          <w:iCs/>
          <w:color w:val="000000" w:themeColor="text1"/>
          <w:lang w:val="en-US" w:eastAsia="zh-CN"/>
        </w:rPr>
        <w:t>StateList</w:t>
      </w:r>
      <w:proofErr w:type="spellEnd"/>
      <w:r>
        <w:rPr>
          <w:i/>
          <w:iCs/>
          <w:color w:val="000000" w:themeColor="text1"/>
          <w:lang w:eastAsia="zh-CN"/>
        </w:rPr>
        <w:t xml:space="preserve">, </w:t>
      </w:r>
      <w:r w:rsidRPr="00252357">
        <w:t xml:space="preserve">the UE </w:t>
      </w:r>
      <w:r w:rsidRPr="004B5863">
        <w:t>shall</w:t>
      </w:r>
      <w:r w:rsidRPr="00252357">
        <w:t xml:space="preserve"> expect</w:t>
      </w:r>
      <w:r w:rsidRPr="004B5863">
        <w:t xml:space="preserve"> that a</w:t>
      </w:r>
      <w:r w:rsidRPr="008F0B1D">
        <w:rPr>
          <w:iCs/>
        </w:rPr>
        <w:t xml:space="preserve"> </w:t>
      </w:r>
      <w:r w:rsidRPr="00D47922">
        <w:rPr>
          <w:i/>
        </w:rPr>
        <w:t>TCI-State</w:t>
      </w:r>
      <w:r w:rsidRPr="008F0B1D">
        <w:rPr>
          <w:iCs/>
        </w:rPr>
        <w:t xml:space="preserve"> </w:t>
      </w:r>
      <w:r w:rsidRPr="004B5863">
        <w:t xml:space="preserve">indicates one of the following quasi co-location </w:t>
      </w:r>
      <w:proofErr w:type="gramStart"/>
      <w:r w:rsidRPr="004B5863">
        <w:t>type</w:t>
      </w:r>
      <w:proofErr w:type="gramEnd"/>
      <w:r w:rsidRPr="004B5863">
        <w:t>(s):</w:t>
      </w:r>
    </w:p>
    <w:p w14:paraId="65590648" w14:textId="77777777" w:rsidR="00977F84" w:rsidRDefault="00977F84" w:rsidP="00977F84">
      <w:pPr>
        <w:pStyle w:val="B1"/>
      </w:pPr>
      <w:r>
        <w:t>-</w:t>
      </w:r>
      <w:r>
        <w:tab/>
      </w:r>
      <w:r>
        <w:rPr>
          <w:color w:val="000000"/>
        </w:rPr>
        <w:t>'</w:t>
      </w:r>
      <w:proofErr w:type="spellStart"/>
      <w:r w:rsidRPr="00055AB8">
        <w:t>t</w:t>
      </w:r>
      <w:r w:rsidRPr="00252357">
        <w:t>ypeA</w:t>
      </w:r>
      <w:proofErr w:type="spellEnd"/>
      <w:r>
        <w:t>'</w:t>
      </w:r>
      <w:r w:rsidRPr="00252357">
        <w:t xml:space="preserve"> with a CSI-RS resource in </w:t>
      </w:r>
      <w:proofErr w:type="gramStart"/>
      <w:r w:rsidRPr="00252357">
        <w:t>a</w:t>
      </w:r>
      <w:proofErr w:type="gramEnd"/>
      <w:r w:rsidRPr="00252357">
        <w:t xml:space="preserve"> </w:t>
      </w:r>
      <w:r w:rsidRPr="0021347C">
        <w:rPr>
          <w:i/>
          <w:color w:val="000000"/>
        </w:rPr>
        <w:t>NZP-CSI-RS-</w:t>
      </w:r>
      <w:proofErr w:type="spellStart"/>
      <w:r w:rsidRPr="0021347C">
        <w:rPr>
          <w:i/>
          <w:color w:val="000000"/>
        </w:rPr>
        <w:t>ResourceSet</w:t>
      </w:r>
      <w:proofErr w:type="spellEnd"/>
      <w:r w:rsidRPr="00252357">
        <w:t xml:space="preserve"> configured with higher</w:t>
      </w:r>
      <w:r>
        <w:t xml:space="preserve"> </w:t>
      </w:r>
      <w:r w:rsidRPr="00252357">
        <w:t xml:space="preserve">layer parameter </w:t>
      </w:r>
      <w:proofErr w:type="spellStart"/>
      <w:r w:rsidRPr="00187D98">
        <w:rPr>
          <w:i/>
        </w:rPr>
        <w:t>trs</w:t>
      </w:r>
      <w:proofErr w:type="spellEnd"/>
      <w:r w:rsidRPr="00252357">
        <w:rPr>
          <w:i/>
        </w:rPr>
        <w:t>-Info</w:t>
      </w:r>
      <w:r w:rsidRPr="004B5863">
        <w:rPr>
          <w:i/>
        </w:rPr>
        <w:t xml:space="preserve"> </w:t>
      </w:r>
      <w:r w:rsidRPr="004B5863">
        <w:t>and, when applicable,</w:t>
      </w:r>
      <w:r w:rsidRPr="00252357">
        <w:t xml:space="preserve"> </w:t>
      </w:r>
      <w:r>
        <w:t>'</w:t>
      </w:r>
      <w:proofErr w:type="spellStart"/>
      <w:r w:rsidRPr="00055AB8">
        <w:t>t</w:t>
      </w:r>
      <w:r>
        <w:t>ypeD</w:t>
      </w:r>
      <w:proofErr w:type="spellEnd"/>
      <w:r>
        <w:t>' with the same CSI-RS resource,</w:t>
      </w:r>
      <w:r w:rsidRPr="004B5863">
        <w:t xml:space="preserve"> </w:t>
      </w:r>
      <w:r w:rsidRPr="00252357">
        <w:t>or</w:t>
      </w:r>
    </w:p>
    <w:p w14:paraId="2352F7C3" w14:textId="77777777" w:rsidR="00977F84" w:rsidRDefault="00977F84" w:rsidP="00977F84">
      <w:pPr>
        <w:pStyle w:val="B1"/>
      </w:pPr>
      <w:r>
        <w:t>-</w:t>
      </w:r>
      <w:r>
        <w:tab/>
      </w:r>
      <w:r>
        <w:rPr>
          <w:color w:val="000000"/>
        </w:rPr>
        <w:t>'</w:t>
      </w:r>
      <w:proofErr w:type="spellStart"/>
      <w:r w:rsidRPr="00055AB8">
        <w:t>t</w:t>
      </w:r>
      <w:r w:rsidRPr="00252357">
        <w:t>ypeA</w:t>
      </w:r>
      <w:proofErr w:type="spellEnd"/>
      <w:r>
        <w:t>'</w:t>
      </w:r>
      <w:r w:rsidRPr="00252357">
        <w:t xml:space="preserve"> with </w:t>
      </w:r>
      <w:r w:rsidRPr="00074324">
        <w:t xml:space="preserve">a CSI-RS resource in </w:t>
      </w:r>
      <w:proofErr w:type="gramStart"/>
      <w:r w:rsidRPr="00074324">
        <w:t>a</w:t>
      </w:r>
      <w:proofErr w:type="gramEnd"/>
      <w:r w:rsidRPr="00074324">
        <w:t xml:space="preserve"> </w:t>
      </w:r>
      <w:r w:rsidRPr="00074324">
        <w:rPr>
          <w:i/>
          <w:color w:val="000000"/>
        </w:rPr>
        <w:t>NZP-CSI-RS-</w:t>
      </w:r>
      <w:proofErr w:type="spellStart"/>
      <w:r w:rsidRPr="00074324">
        <w:rPr>
          <w:i/>
          <w:color w:val="000000"/>
        </w:rPr>
        <w:t>ResourceSet</w:t>
      </w:r>
      <w:proofErr w:type="spellEnd"/>
      <w:r w:rsidRPr="00074324">
        <w:t xml:space="preserve"> configured with higher layer parameter </w:t>
      </w:r>
      <w:proofErr w:type="spellStart"/>
      <w:r>
        <w:rPr>
          <w:i/>
          <w:color w:val="000000"/>
        </w:rPr>
        <w:t>trs</w:t>
      </w:r>
      <w:proofErr w:type="spellEnd"/>
      <w:r>
        <w:rPr>
          <w:i/>
          <w:color w:val="000000"/>
        </w:rPr>
        <w:t>-Info</w:t>
      </w:r>
      <w:r>
        <w:rPr>
          <w:color w:val="000000"/>
        </w:rPr>
        <w:t xml:space="preserve"> and, when applicable, </w:t>
      </w:r>
      <w:r>
        <w:t>'</w:t>
      </w:r>
      <w:proofErr w:type="spellStart"/>
      <w:r w:rsidRPr="00055AB8">
        <w:t>t</w:t>
      </w:r>
      <w:r>
        <w:t>ypeD</w:t>
      </w:r>
      <w:proofErr w:type="spellEnd"/>
      <w:r>
        <w:t xml:space="preserve">' with a CSI-RS resource in </w:t>
      </w:r>
      <w:r w:rsidRPr="00074324">
        <w:t>a</w:t>
      </w:r>
      <w:r>
        <w:t>n</w:t>
      </w:r>
      <w:r w:rsidRPr="00074324">
        <w:t xml:space="preserve"> </w:t>
      </w:r>
      <w:r w:rsidRPr="00074324">
        <w:rPr>
          <w:i/>
        </w:rPr>
        <w:t>NZP-CSI-RS-</w:t>
      </w:r>
      <w:proofErr w:type="spellStart"/>
      <w:r w:rsidRPr="00074324">
        <w:rPr>
          <w:i/>
        </w:rPr>
        <w:t>ResourceSet</w:t>
      </w:r>
      <w:proofErr w:type="spellEnd"/>
      <w:r w:rsidRPr="00074324">
        <w:t xml:space="preserve"> configured with higher layer parameter </w:t>
      </w:r>
      <w:r w:rsidRPr="00074324">
        <w:rPr>
          <w:i/>
        </w:rPr>
        <w:t>repetition</w:t>
      </w:r>
      <w:r>
        <w:t>, or</w:t>
      </w:r>
    </w:p>
    <w:p w14:paraId="40F7B421" w14:textId="77777777" w:rsidR="00977F84" w:rsidRPr="00252357" w:rsidRDefault="00977F84" w:rsidP="00977F84">
      <w:pPr>
        <w:pStyle w:val="B1"/>
      </w:pPr>
      <w:r>
        <w:t>-</w:t>
      </w:r>
      <w:r>
        <w:tab/>
      </w:r>
      <w:r>
        <w:rPr>
          <w:color w:val="000000"/>
        </w:rPr>
        <w:t>'</w:t>
      </w:r>
      <w:proofErr w:type="spellStart"/>
      <w:r w:rsidRPr="00055AB8">
        <w:t>t</w:t>
      </w:r>
      <w:r w:rsidRPr="00252357">
        <w:t>ype</w:t>
      </w:r>
      <w:r w:rsidRPr="004B5863">
        <w:t>A</w:t>
      </w:r>
      <w:proofErr w:type="spellEnd"/>
      <w:r>
        <w:t>'</w:t>
      </w:r>
      <w:r w:rsidRPr="00252357">
        <w:t xml:space="preserve"> with a CSI-RS resource in </w:t>
      </w:r>
      <w:proofErr w:type="gramStart"/>
      <w:r w:rsidRPr="00252357">
        <w:t>a</w:t>
      </w:r>
      <w:proofErr w:type="gramEnd"/>
      <w:r w:rsidRPr="00252357">
        <w:t xml:space="preserve"> </w:t>
      </w:r>
      <w:r w:rsidRPr="0021347C">
        <w:rPr>
          <w:i/>
          <w:color w:val="000000"/>
        </w:rPr>
        <w:t>NZP-CSI-RS-</w:t>
      </w:r>
      <w:proofErr w:type="spellStart"/>
      <w:r w:rsidRPr="0021347C">
        <w:rPr>
          <w:i/>
          <w:color w:val="000000"/>
        </w:rPr>
        <w:t>ResourceSet</w:t>
      </w:r>
      <w:proofErr w:type="spellEnd"/>
      <w:r w:rsidRPr="00252357">
        <w:t xml:space="preserve"> configured with</w:t>
      </w:r>
      <w:r w:rsidRPr="009130A9">
        <w:t>out</w:t>
      </w:r>
      <w:r w:rsidRPr="00252357">
        <w:t xml:space="preserve"> higher</w:t>
      </w:r>
      <w:r>
        <w:t xml:space="preserve"> </w:t>
      </w:r>
      <w:r w:rsidRPr="00252357">
        <w:t xml:space="preserve">layer parameter </w:t>
      </w:r>
      <w:proofErr w:type="spellStart"/>
      <w:r w:rsidRPr="00623800">
        <w:t>trs</w:t>
      </w:r>
      <w:proofErr w:type="spellEnd"/>
      <w:r w:rsidRPr="00623800">
        <w:t>-Info and without higher layer parameter</w:t>
      </w:r>
      <w:r w:rsidRPr="00623800" w:rsidDel="00187D98">
        <w:t xml:space="preserve"> </w:t>
      </w:r>
      <w:r w:rsidRPr="002F236D">
        <w:rPr>
          <w:i/>
        </w:rPr>
        <w:t>r</w:t>
      </w:r>
      <w:r>
        <w:rPr>
          <w:i/>
        </w:rPr>
        <w:t>epetition</w:t>
      </w:r>
      <w:r>
        <w:rPr>
          <w:i/>
          <w:lang w:val="en-US"/>
        </w:rPr>
        <w:t xml:space="preserve"> </w:t>
      </w:r>
      <w:r w:rsidRPr="00F00C20">
        <w:rPr>
          <w:lang w:val="en-US"/>
        </w:rPr>
        <w:t>and,</w:t>
      </w:r>
      <w:r w:rsidRPr="00180905">
        <w:rPr>
          <w:i/>
          <w:lang w:val="en-US"/>
        </w:rPr>
        <w:t xml:space="preserve"> </w:t>
      </w:r>
      <w:r>
        <w:rPr>
          <w:color w:val="000000"/>
        </w:rPr>
        <w:t>when</w:t>
      </w:r>
      <w:r>
        <w:rPr>
          <w:color w:val="000000"/>
          <w:lang w:val="en-US"/>
        </w:rPr>
        <w:t xml:space="preserve"> applicable,</w:t>
      </w:r>
      <w:r>
        <w:rPr>
          <w:color w:val="000000"/>
        </w:rPr>
        <w:t xml:space="preserve"> '</w:t>
      </w:r>
      <w:proofErr w:type="spellStart"/>
      <w:r w:rsidRPr="00055AB8">
        <w:rPr>
          <w:color w:val="000000"/>
        </w:rPr>
        <w:t>t</w:t>
      </w:r>
      <w:r>
        <w:rPr>
          <w:color w:val="000000"/>
        </w:rPr>
        <w:t>ypeD</w:t>
      </w:r>
      <w:proofErr w:type="spellEnd"/>
      <w:r>
        <w:rPr>
          <w:color w:val="000000"/>
        </w:rPr>
        <w:t xml:space="preserve">' </w:t>
      </w:r>
      <w:r w:rsidRPr="00932095">
        <w:rPr>
          <w:color w:val="000000"/>
        </w:rPr>
        <w:t>with th</w:t>
      </w:r>
      <w:r>
        <w:rPr>
          <w:color w:val="000000"/>
        </w:rPr>
        <w:t>e</w:t>
      </w:r>
      <w:r w:rsidRPr="00932095">
        <w:rPr>
          <w:color w:val="000000"/>
        </w:rPr>
        <w:t xml:space="preserve"> same </w:t>
      </w:r>
      <w:r>
        <w:rPr>
          <w:color w:val="000000"/>
        </w:rPr>
        <w:t>CSI-RS resource.</w:t>
      </w:r>
    </w:p>
    <w:p w14:paraId="79C629FB" w14:textId="77777777" w:rsidR="00977F84" w:rsidRPr="008A5ED8" w:rsidRDefault="00977F84" w:rsidP="00977F84">
      <w:r w:rsidRPr="008A5ED8">
        <w:t xml:space="preserve">When a UE is configured with </w:t>
      </w:r>
      <w:proofErr w:type="spellStart"/>
      <w:r w:rsidRPr="008A5ED8">
        <w:rPr>
          <w:i/>
          <w:iCs/>
        </w:rPr>
        <w:t>sfnSchemePdcch</w:t>
      </w:r>
      <w:proofErr w:type="spellEnd"/>
      <w:r w:rsidRPr="008A5ED8">
        <w:t xml:space="preserve"> set to '</w:t>
      </w:r>
      <w:proofErr w:type="spellStart"/>
      <w:r w:rsidRPr="008A5ED8">
        <w:t>sfnSchemeA</w:t>
      </w:r>
      <w:proofErr w:type="spellEnd"/>
      <w:r w:rsidRPr="008A5ED8">
        <w:t xml:space="preserve">', and CORESET is activated with two TCI states or is configured with </w:t>
      </w:r>
      <w:proofErr w:type="spellStart"/>
      <w:r w:rsidRPr="008A5ED8">
        <w:rPr>
          <w:i/>
          <w:lang w:eastAsia="zh-CN"/>
        </w:rPr>
        <w:t>applyIndicatedTCI</w:t>
      </w:r>
      <w:proofErr w:type="spellEnd"/>
      <w:r>
        <w:rPr>
          <w:i/>
          <w:lang w:eastAsia="zh-CN"/>
        </w:rPr>
        <w:t>-</w:t>
      </w:r>
      <w:r w:rsidRPr="008A5ED8">
        <w:rPr>
          <w:i/>
          <w:lang w:eastAsia="zh-CN"/>
        </w:rPr>
        <w:t>State</w:t>
      </w:r>
      <w:r w:rsidRPr="008A5ED8">
        <w:rPr>
          <w:lang w:eastAsia="zh-CN"/>
        </w:rPr>
        <w:t xml:space="preserve"> set to 'both'</w:t>
      </w:r>
      <w:r w:rsidRPr="008A5ED8">
        <w:t xml:space="preserve">, the UE shall assume that the DM-RS port(s)of the PDCCH in the CORESET is quasi co-located with the DL-RSs of the two TCI states. When a UE is configured with </w:t>
      </w:r>
      <w:proofErr w:type="spellStart"/>
      <w:r w:rsidRPr="008A5ED8">
        <w:rPr>
          <w:i/>
          <w:iCs/>
        </w:rPr>
        <w:t>sfnSchemePdcch</w:t>
      </w:r>
      <w:proofErr w:type="spellEnd"/>
      <w:r w:rsidRPr="008A5ED8">
        <w:t xml:space="preserve"> set to '</w:t>
      </w:r>
      <w:proofErr w:type="spellStart"/>
      <w:r w:rsidRPr="008A5ED8">
        <w:t>sfnSchemeB</w:t>
      </w:r>
      <w:proofErr w:type="spellEnd"/>
      <w:r w:rsidRPr="008A5ED8">
        <w:t xml:space="preserve">', and a CORESET is activated with two TCI states or is configured with </w:t>
      </w:r>
      <w:proofErr w:type="spellStart"/>
      <w:r w:rsidRPr="008A5ED8">
        <w:rPr>
          <w:i/>
          <w:lang w:eastAsia="zh-CN"/>
        </w:rPr>
        <w:t>applyIndicatedTCI</w:t>
      </w:r>
      <w:proofErr w:type="spellEnd"/>
      <w:r>
        <w:rPr>
          <w:i/>
          <w:lang w:eastAsia="zh-CN"/>
        </w:rPr>
        <w:t>-</w:t>
      </w:r>
      <w:r w:rsidRPr="008A5ED8">
        <w:rPr>
          <w:i/>
          <w:lang w:eastAsia="zh-CN"/>
        </w:rPr>
        <w:t>State</w:t>
      </w:r>
      <w:r w:rsidRPr="008A5ED8">
        <w:rPr>
          <w:lang w:eastAsia="zh-CN"/>
        </w:rPr>
        <w:t xml:space="preserve"> set to 'both'</w:t>
      </w:r>
      <w:r w:rsidRPr="008A5ED8">
        <w:t>, the UE shall assume that the DM-RS port(s)of the PDCCH is quasi co-located with the DL-RSs of the two TCI states except for quasi co-location parameters {Doppler shift, Doppler spread} of the second indicated TCI state.</w:t>
      </w:r>
    </w:p>
    <w:p w14:paraId="424573C6" w14:textId="77777777" w:rsidR="00977F84" w:rsidRPr="008A5ED8" w:rsidRDefault="00977F84" w:rsidP="00977F84">
      <w:pPr>
        <w:rPr>
          <w:kern w:val="2"/>
          <w:lang w:eastAsia="zh-CN"/>
        </w:rPr>
      </w:pPr>
      <w:r w:rsidRPr="008A5ED8">
        <w:rPr>
          <w:kern w:val="2"/>
          <w:lang w:eastAsia="zh-CN"/>
        </w:rPr>
        <w:t xml:space="preserve">When a UE is configured by higher layer parameter </w:t>
      </w:r>
      <w:bookmarkStart w:id="42" w:name="_Hlk178350418"/>
      <w:proofErr w:type="spellStart"/>
      <w:r w:rsidRPr="00C46B70">
        <w:rPr>
          <w:i/>
          <w:iCs/>
          <w:kern w:val="2"/>
          <w:lang w:eastAsia="zh-CN"/>
        </w:rPr>
        <w:t>cjt</w:t>
      </w:r>
      <w:proofErr w:type="spellEnd"/>
      <w:r>
        <w:rPr>
          <w:i/>
          <w:iCs/>
          <w:kern w:val="2"/>
          <w:lang w:eastAsia="zh-CN"/>
        </w:rPr>
        <w:t>-</w:t>
      </w:r>
      <w:r w:rsidRPr="00C46B70">
        <w:rPr>
          <w:i/>
          <w:iCs/>
          <w:kern w:val="2"/>
          <w:lang w:eastAsia="zh-CN"/>
        </w:rPr>
        <w:t>Scheme</w:t>
      </w:r>
      <w:r>
        <w:rPr>
          <w:i/>
          <w:iCs/>
          <w:kern w:val="2"/>
          <w:lang w:eastAsia="zh-CN"/>
        </w:rPr>
        <w:t>-</w:t>
      </w:r>
      <w:r w:rsidRPr="00C46B70">
        <w:rPr>
          <w:i/>
          <w:iCs/>
          <w:kern w:val="2"/>
          <w:lang w:eastAsia="zh-CN"/>
        </w:rPr>
        <w:t>PDSCH</w:t>
      </w:r>
      <w:bookmarkEnd w:id="42"/>
      <w:r w:rsidRPr="008A5ED8">
        <w:rPr>
          <w:kern w:val="2"/>
          <w:lang w:eastAsia="zh-CN"/>
        </w:rPr>
        <w:t xml:space="preserve"> </w:t>
      </w:r>
      <w:r w:rsidRPr="008A5ED8">
        <w:t xml:space="preserve">and </w:t>
      </w:r>
      <w:r w:rsidRPr="008A5ED8">
        <w:rPr>
          <w:i/>
        </w:rPr>
        <w:t>d</w:t>
      </w:r>
      <w:r w:rsidRPr="008A5ED8">
        <w:rPr>
          <w:i/>
          <w:iCs/>
        </w:rPr>
        <w:t>l-</w:t>
      </w:r>
      <w:proofErr w:type="spellStart"/>
      <w:r w:rsidRPr="008A5ED8">
        <w:rPr>
          <w:i/>
          <w:iCs/>
        </w:rPr>
        <w:t>OrJointTCI</w:t>
      </w:r>
      <w:proofErr w:type="spellEnd"/>
      <w:r w:rsidRPr="008A5ED8">
        <w:rPr>
          <w:i/>
          <w:iCs/>
        </w:rPr>
        <w:t>-</w:t>
      </w:r>
      <w:proofErr w:type="spellStart"/>
      <w:r w:rsidRPr="008A5ED8">
        <w:rPr>
          <w:i/>
          <w:iCs/>
        </w:rPr>
        <w:t>StateList</w:t>
      </w:r>
      <w:proofErr w:type="spellEnd"/>
      <w:r w:rsidRPr="008A5ED8">
        <w:rPr>
          <w:lang w:val="en-US" w:eastAsia="zh-CN"/>
        </w:rPr>
        <w:t xml:space="preserve"> and is </w:t>
      </w:r>
      <w:r w:rsidRPr="008A5ED8">
        <w:rPr>
          <w:lang w:eastAsia="zh-CN"/>
        </w:rPr>
        <w:t xml:space="preserve">indicated </w:t>
      </w:r>
      <w:r w:rsidRPr="008A5ED8">
        <w:rPr>
          <w:lang w:val="en-US" w:eastAsia="zh-CN"/>
        </w:rPr>
        <w:t>with two TCI-States applied for PDSCH reception</w:t>
      </w:r>
      <w:r w:rsidRPr="008A5ED8">
        <w:rPr>
          <w:kern w:val="2"/>
          <w:lang w:eastAsia="zh-CN"/>
        </w:rPr>
        <w:t xml:space="preserve"> and reports </w:t>
      </w:r>
      <w:proofErr w:type="spellStart"/>
      <w:r w:rsidRPr="008A5ED8">
        <w:rPr>
          <w:rFonts w:ascii="Times" w:eastAsia="Batang" w:hAnsi="Times"/>
          <w:i/>
          <w:iCs/>
          <w:kern w:val="2"/>
          <w:lang w:eastAsia="zh-CN"/>
        </w:rPr>
        <w:t>twoTCI</w:t>
      </w:r>
      <w:proofErr w:type="spellEnd"/>
      <w:r w:rsidRPr="008A5ED8">
        <w:rPr>
          <w:rFonts w:ascii="Times" w:eastAsia="Batang" w:hAnsi="Times"/>
          <w:i/>
          <w:iCs/>
          <w:kern w:val="2"/>
          <w:lang w:eastAsia="zh-CN"/>
        </w:rPr>
        <w:t>-</w:t>
      </w:r>
      <w:proofErr w:type="spellStart"/>
      <w:r w:rsidRPr="008A5ED8">
        <w:rPr>
          <w:rFonts w:ascii="Times" w:eastAsia="Batang" w:hAnsi="Times"/>
          <w:i/>
          <w:iCs/>
          <w:kern w:val="2"/>
          <w:lang w:eastAsia="zh-CN"/>
        </w:rPr>
        <w:t>StatePDSCH</w:t>
      </w:r>
      <w:proofErr w:type="spellEnd"/>
      <w:r w:rsidRPr="008A5ED8">
        <w:rPr>
          <w:rFonts w:ascii="Times" w:eastAsia="Batang" w:hAnsi="Times"/>
          <w:i/>
          <w:iCs/>
          <w:kern w:val="2"/>
          <w:lang w:eastAsia="zh-CN"/>
        </w:rPr>
        <w:t>-CJT-</w:t>
      </w:r>
      <w:proofErr w:type="spellStart"/>
      <w:r w:rsidRPr="008A5ED8">
        <w:rPr>
          <w:rFonts w:ascii="Times" w:eastAsia="Batang" w:hAnsi="Times"/>
          <w:i/>
          <w:iCs/>
          <w:kern w:val="2"/>
          <w:lang w:eastAsia="zh-CN"/>
        </w:rPr>
        <w:t>TxScheme</w:t>
      </w:r>
      <w:proofErr w:type="spellEnd"/>
      <w:r w:rsidRPr="008A5ED8">
        <w:rPr>
          <w:kern w:val="2"/>
          <w:lang w:eastAsia="zh-CN"/>
        </w:rPr>
        <w:t>:</w:t>
      </w:r>
    </w:p>
    <w:p w14:paraId="7D775ADA" w14:textId="77777777" w:rsidR="00977F84" w:rsidRPr="00857C5D" w:rsidRDefault="00977F84" w:rsidP="00977F84">
      <w:pPr>
        <w:pStyle w:val="B1"/>
        <w:rPr>
          <w:lang w:eastAsia="zh-CN"/>
        </w:rPr>
      </w:pPr>
      <w:r w:rsidRPr="00857C5D">
        <w:t>-</w:t>
      </w:r>
      <w:r w:rsidRPr="00857C5D">
        <w:tab/>
      </w:r>
      <w:r w:rsidRPr="00857C5D">
        <w:rPr>
          <w:lang w:eastAsia="zh-CN"/>
        </w:rPr>
        <w:t xml:space="preserve">if the UE is configured with </w:t>
      </w:r>
      <w:proofErr w:type="spellStart"/>
      <w:r w:rsidRPr="0079400A">
        <w:rPr>
          <w:i/>
          <w:iCs/>
        </w:rPr>
        <w:t>cjtSchemeA</w:t>
      </w:r>
      <w:proofErr w:type="spellEnd"/>
      <w:r w:rsidRPr="00857C5D">
        <w:rPr>
          <w:lang w:eastAsia="zh-CN"/>
        </w:rPr>
        <w:t xml:space="preserve">, the UE assumes that PDSCH DM-RS port(s) are </w:t>
      </w:r>
      <w:proofErr w:type="spellStart"/>
      <w:r w:rsidRPr="00857C5D">
        <w:rPr>
          <w:lang w:eastAsia="zh-CN"/>
        </w:rPr>
        <w:t>QCLed</w:t>
      </w:r>
      <w:proofErr w:type="spellEnd"/>
      <w:r w:rsidRPr="00857C5D">
        <w:rPr>
          <w:lang w:eastAsia="zh-CN"/>
        </w:rPr>
        <w:t xml:space="preserve"> with the DL RSs of both indicated </w:t>
      </w:r>
      <w:r>
        <w:rPr>
          <w:lang w:eastAsia="zh-CN"/>
        </w:rPr>
        <w:t>joint TCI states</w:t>
      </w:r>
      <w:r w:rsidRPr="00857C5D">
        <w:rPr>
          <w:lang w:eastAsia="zh-CN"/>
        </w:rPr>
        <w:t xml:space="preserve"> with respect to QCL-</w:t>
      </w:r>
      <w:proofErr w:type="spellStart"/>
      <w:r w:rsidRPr="00857C5D">
        <w:rPr>
          <w:lang w:eastAsia="zh-CN"/>
        </w:rPr>
        <w:t>TypeA</w:t>
      </w:r>
      <w:proofErr w:type="spellEnd"/>
      <w:r w:rsidRPr="00857C5D">
        <w:rPr>
          <w:lang w:eastAsia="zh-CN"/>
        </w:rPr>
        <w:t xml:space="preserve">. </w:t>
      </w:r>
    </w:p>
    <w:p w14:paraId="66E55AEC" w14:textId="77777777" w:rsidR="00977F84" w:rsidRPr="00857C5D" w:rsidRDefault="00977F84" w:rsidP="00977F84">
      <w:pPr>
        <w:pStyle w:val="B1"/>
        <w:rPr>
          <w:lang w:eastAsia="zh-CN"/>
        </w:rPr>
      </w:pPr>
      <w:r w:rsidRPr="00857C5D">
        <w:t>-</w:t>
      </w:r>
      <w:r w:rsidRPr="00857C5D">
        <w:tab/>
      </w:r>
      <w:r w:rsidRPr="00857C5D">
        <w:rPr>
          <w:lang w:eastAsia="zh-CN"/>
        </w:rPr>
        <w:t xml:space="preserve">if the UE is configured with </w:t>
      </w:r>
      <w:proofErr w:type="spellStart"/>
      <w:r w:rsidRPr="00512131">
        <w:rPr>
          <w:i/>
          <w:iCs/>
        </w:rPr>
        <w:t>cjtScheme</w:t>
      </w:r>
      <w:r>
        <w:rPr>
          <w:i/>
          <w:iCs/>
        </w:rPr>
        <w:t>B</w:t>
      </w:r>
      <w:proofErr w:type="spellEnd"/>
      <w:r w:rsidRPr="00857C5D">
        <w:rPr>
          <w:lang w:eastAsia="zh-CN"/>
        </w:rPr>
        <w:t xml:space="preserve">, the UE assumes that PDSCH DM-RS port(s) are </w:t>
      </w:r>
      <w:proofErr w:type="spellStart"/>
      <w:r w:rsidRPr="00857C5D">
        <w:rPr>
          <w:lang w:eastAsia="zh-CN"/>
        </w:rPr>
        <w:t>QCLed</w:t>
      </w:r>
      <w:proofErr w:type="spellEnd"/>
      <w:r w:rsidRPr="00857C5D">
        <w:rPr>
          <w:lang w:eastAsia="zh-CN"/>
        </w:rPr>
        <w:t xml:space="preserve"> with the DL RSs of both indicated </w:t>
      </w:r>
      <w:r>
        <w:rPr>
          <w:lang w:eastAsia="zh-CN"/>
        </w:rPr>
        <w:t>joint TCI states</w:t>
      </w:r>
      <w:r w:rsidRPr="00857C5D">
        <w:rPr>
          <w:lang w:eastAsia="zh-CN"/>
        </w:rPr>
        <w:t xml:space="preserve"> with respect to QCL-</w:t>
      </w:r>
      <w:proofErr w:type="spellStart"/>
      <w:r w:rsidRPr="00857C5D">
        <w:rPr>
          <w:lang w:eastAsia="zh-CN"/>
        </w:rPr>
        <w:t>TypeA</w:t>
      </w:r>
      <w:proofErr w:type="spellEnd"/>
      <w:r w:rsidRPr="00857C5D">
        <w:rPr>
          <w:lang w:eastAsia="zh-CN"/>
        </w:rPr>
        <w:t xml:space="preserve"> except for QCL parameters {Doppler shift, Doppler spread} of the second indicated joint TCI state.</w:t>
      </w:r>
    </w:p>
    <w:p w14:paraId="07DE0826" w14:textId="77777777" w:rsidR="00977F84" w:rsidRPr="004B5863" w:rsidRDefault="00977F84" w:rsidP="00977F84">
      <w:r w:rsidRPr="00252357">
        <w:t xml:space="preserve">For the DM-RS of PDSCH, </w:t>
      </w:r>
      <w:r>
        <w:rPr>
          <w:color w:val="000000" w:themeColor="text1"/>
          <w:lang w:val="en-US" w:eastAsia="zh-CN"/>
        </w:rPr>
        <w:t xml:space="preserve">if the UE is </w:t>
      </w:r>
      <w:r>
        <w:rPr>
          <w:color w:val="000000" w:themeColor="text1"/>
          <w:lang w:eastAsia="zh-CN"/>
        </w:rPr>
        <w:t xml:space="preserve">not </w:t>
      </w:r>
      <w:r>
        <w:rPr>
          <w:color w:val="000000" w:themeColor="text1"/>
          <w:lang w:val="en-US" w:eastAsia="zh-CN"/>
        </w:rPr>
        <w:t xml:space="preserve">configured with </w:t>
      </w:r>
      <w:r>
        <w:rPr>
          <w:i/>
          <w:iCs/>
          <w:color w:val="000000" w:themeColor="text1"/>
          <w:lang w:val="en-US" w:eastAsia="zh-CN"/>
        </w:rPr>
        <w:t>dl-</w:t>
      </w:r>
      <w:proofErr w:type="spellStart"/>
      <w:r>
        <w:rPr>
          <w:i/>
          <w:iCs/>
          <w:color w:val="000000" w:themeColor="text1"/>
          <w:lang w:val="en-US" w:eastAsia="zh-CN"/>
        </w:rPr>
        <w:t>OrJointTCI</w:t>
      </w:r>
      <w:proofErr w:type="spellEnd"/>
      <w:r>
        <w:rPr>
          <w:i/>
          <w:iCs/>
          <w:color w:val="000000" w:themeColor="text1"/>
          <w:lang w:val="en-US" w:eastAsia="zh-CN"/>
        </w:rPr>
        <w:t>-</w:t>
      </w:r>
      <w:proofErr w:type="spellStart"/>
      <w:r>
        <w:rPr>
          <w:i/>
          <w:iCs/>
          <w:color w:val="000000" w:themeColor="text1"/>
          <w:lang w:val="en-US" w:eastAsia="zh-CN"/>
        </w:rPr>
        <w:t>StateList</w:t>
      </w:r>
      <w:proofErr w:type="spellEnd"/>
      <w:r>
        <w:rPr>
          <w:i/>
          <w:iCs/>
          <w:color w:val="000000" w:themeColor="text1"/>
          <w:lang w:eastAsia="zh-CN"/>
        </w:rPr>
        <w:t xml:space="preserve">, </w:t>
      </w:r>
      <w:r w:rsidRPr="00252357">
        <w:t xml:space="preserve">the UE </w:t>
      </w:r>
      <w:r w:rsidRPr="004B5863">
        <w:t>shall</w:t>
      </w:r>
      <w:r w:rsidRPr="00252357">
        <w:t xml:space="preserve"> expect</w:t>
      </w:r>
      <w:r w:rsidRPr="004B5863">
        <w:t xml:space="preserve"> </w:t>
      </w:r>
      <w:r w:rsidRPr="00153528">
        <w:t xml:space="preserve">that a </w:t>
      </w:r>
      <w:r w:rsidRPr="00D47922">
        <w:rPr>
          <w:i/>
        </w:rPr>
        <w:t>TCI-State</w:t>
      </w:r>
      <w:r w:rsidRPr="008F0B1D">
        <w:rPr>
          <w:iCs/>
        </w:rPr>
        <w:t xml:space="preserve"> </w:t>
      </w:r>
      <w:r w:rsidRPr="00153528">
        <w:t xml:space="preserve">indicates one of the following quasi co-location </w:t>
      </w:r>
      <w:proofErr w:type="gramStart"/>
      <w:r w:rsidRPr="00153528">
        <w:t>type</w:t>
      </w:r>
      <w:proofErr w:type="gramEnd"/>
      <w:r w:rsidRPr="00153528">
        <w:t>(s):</w:t>
      </w:r>
    </w:p>
    <w:p w14:paraId="6BEB494F" w14:textId="77777777" w:rsidR="00977F84" w:rsidRDefault="00977F84" w:rsidP="00977F84">
      <w:pPr>
        <w:pStyle w:val="B1"/>
      </w:pPr>
      <w:r>
        <w:t>-</w:t>
      </w:r>
      <w:r>
        <w:tab/>
        <w:t>'</w:t>
      </w:r>
      <w:proofErr w:type="spellStart"/>
      <w:r w:rsidRPr="00055AB8">
        <w:t>t</w:t>
      </w:r>
      <w:r w:rsidRPr="00252357">
        <w:t>ypeA</w:t>
      </w:r>
      <w:proofErr w:type="spellEnd"/>
      <w:r>
        <w:t>'</w:t>
      </w:r>
      <w:r w:rsidRPr="00252357">
        <w:t xml:space="preserve"> with a CSI-RS resource in </w:t>
      </w:r>
      <w:proofErr w:type="gramStart"/>
      <w:r w:rsidRPr="00252357">
        <w:t>a</w:t>
      </w:r>
      <w:proofErr w:type="gramEnd"/>
      <w:r w:rsidRPr="00252357">
        <w:t xml:space="preserve"> </w:t>
      </w:r>
      <w:r w:rsidRPr="0021347C">
        <w:rPr>
          <w:i/>
          <w:color w:val="000000"/>
        </w:rPr>
        <w:t>NZP-CSI-RS-</w:t>
      </w:r>
      <w:proofErr w:type="spellStart"/>
      <w:r w:rsidRPr="0021347C">
        <w:rPr>
          <w:i/>
          <w:color w:val="000000"/>
        </w:rPr>
        <w:t>ResourceSet</w:t>
      </w:r>
      <w:proofErr w:type="spellEnd"/>
      <w:r w:rsidRPr="00252357">
        <w:t xml:space="preserve"> configured with higher</w:t>
      </w:r>
      <w:r>
        <w:t xml:space="preserve"> </w:t>
      </w:r>
      <w:r w:rsidRPr="00252357">
        <w:t xml:space="preserve">layer parameter </w:t>
      </w:r>
      <w:proofErr w:type="spellStart"/>
      <w:r w:rsidRPr="00187D98">
        <w:rPr>
          <w:i/>
        </w:rPr>
        <w:t>trs</w:t>
      </w:r>
      <w:proofErr w:type="spellEnd"/>
      <w:r w:rsidRPr="00252357">
        <w:rPr>
          <w:i/>
        </w:rPr>
        <w:t>-Info</w:t>
      </w:r>
      <w:r w:rsidRPr="00252357">
        <w:t xml:space="preserve"> and</w:t>
      </w:r>
      <w:r w:rsidRPr="004B5863">
        <w:t xml:space="preserve">, when applicable, </w:t>
      </w:r>
      <w:r>
        <w:t>'</w:t>
      </w:r>
      <w:proofErr w:type="spellStart"/>
      <w:r>
        <w:t>t</w:t>
      </w:r>
      <w:r w:rsidRPr="00623800">
        <w:t>ypeD</w:t>
      </w:r>
      <w:proofErr w:type="spellEnd"/>
      <w:r>
        <w:t>'</w:t>
      </w:r>
      <w:r w:rsidRPr="00623800">
        <w:t xml:space="preserve"> with the same CSI-RS resource</w:t>
      </w:r>
      <w:r w:rsidRPr="0017586C">
        <w:rPr>
          <w:i/>
          <w:color w:val="000000"/>
        </w:rPr>
        <w:t>,</w:t>
      </w:r>
      <w:r w:rsidRPr="00252357">
        <w:t xml:space="preserve"> or</w:t>
      </w:r>
    </w:p>
    <w:p w14:paraId="3C683BAF" w14:textId="77777777" w:rsidR="00977F84" w:rsidRDefault="00977F84" w:rsidP="00977F84">
      <w:pPr>
        <w:pStyle w:val="B1"/>
      </w:pPr>
      <w:r>
        <w:t>-</w:t>
      </w:r>
      <w:r>
        <w:tab/>
        <w:t>'</w:t>
      </w:r>
      <w:proofErr w:type="spellStart"/>
      <w:r w:rsidRPr="00055AB8">
        <w:t>t</w:t>
      </w:r>
      <w:r w:rsidRPr="00252357">
        <w:t>ypeA</w:t>
      </w:r>
      <w:proofErr w:type="spellEnd"/>
      <w:r>
        <w:t>'</w:t>
      </w:r>
      <w:r w:rsidRPr="00252357">
        <w:t xml:space="preserve"> with a CSI-RS resource in </w:t>
      </w:r>
      <w:proofErr w:type="gramStart"/>
      <w:r w:rsidRPr="00252357">
        <w:t>a</w:t>
      </w:r>
      <w:proofErr w:type="gramEnd"/>
      <w:r w:rsidRPr="00252357">
        <w:t xml:space="preserve"> </w:t>
      </w:r>
      <w:r w:rsidRPr="0021347C">
        <w:rPr>
          <w:i/>
          <w:color w:val="000000"/>
        </w:rPr>
        <w:t>NZP-CSI-RS-</w:t>
      </w:r>
      <w:proofErr w:type="spellStart"/>
      <w:r w:rsidRPr="0021347C">
        <w:rPr>
          <w:i/>
          <w:color w:val="000000"/>
        </w:rPr>
        <w:t>ResourceSet</w:t>
      </w:r>
      <w:proofErr w:type="spellEnd"/>
      <w:r>
        <w:t xml:space="preserve"> configured with higher </w:t>
      </w:r>
      <w:r w:rsidRPr="00252357">
        <w:t xml:space="preserve">layer parameter </w:t>
      </w:r>
      <w:proofErr w:type="spellStart"/>
      <w:r w:rsidRPr="00187D98">
        <w:rPr>
          <w:i/>
        </w:rPr>
        <w:t>trs</w:t>
      </w:r>
      <w:proofErr w:type="spellEnd"/>
      <w:r w:rsidRPr="00252357">
        <w:rPr>
          <w:i/>
        </w:rPr>
        <w:t>-Info</w:t>
      </w:r>
      <w:r w:rsidRPr="00252357">
        <w:t xml:space="preserve"> </w:t>
      </w:r>
      <w:r w:rsidRPr="004B5863">
        <w:t>and, when applicable</w:t>
      </w:r>
      <w:r>
        <w:t>,</w:t>
      </w:r>
      <w:r w:rsidRPr="004B5863">
        <w:t xml:space="preserve"> </w:t>
      </w:r>
      <w:r>
        <w:t>'</w:t>
      </w:r>
      <w:proofErr w:type="spellStart"/>
      <w:r w:rsidRPr="00832198">
        <w:t>t</w:t>
      </w:r>
      <w:r>
        <w:t>ypeD</w:t>
      </w:r>
      <w:proofErr w:type="spellEnd"/>
      <w:r>
        <w:t xml:space="preserve">' with a CSI-RS resource in </w:t>
      </w:r>
      <w:r w:rsidRPr="00074324">
        <w:t>a</w:t>
      </w:r>
      <w:r>
        <w:t>n</w:t>
      </w:r>
      <w:r w:rsidRPr="00074324">
        <w:t xml:space="preserve"> </w:t>
      </w:r>
      <w:r w:rsidRPr="00074324">
        <w:rPr>
          <w:i/>
        </w:rPr>
        <w:t>NZP-CSI-RS-</w:t>
      </w:r>
      <w:proofErr w:type="spellStart"/>
      <w:r w:rsidRPr="00074324">
        <w:rPr>
          <w:i/>
        </w:rPr>
        <w:t>ResourceSet</w:t>
      </w:r>
      <w:proofErr w:type="spellEnd"/>
      <w:r w:rsidRPr="00074324">
        <w:t xml:space="preserve"> configured with higher layer parameter </w:t>
      </w:r>
      <w:proofErr w:type="spellStart"/>
      <w:proofErr w:type="gramStart"/>
      <w:r w:rsidRPr="00074324">
        <w:rPr>
          <w:i/>
        </w:rPr>
        <w:t>repetition</w:t>
      </w:r>
      <w:r>
        <w:t>,</w:t>
      </w:r>
      <w:r w:rsidRPr="00252357">
        <w:t>or</w:t>
      </w:r>
      <w:proofErr w:type="spellEnd"/>
      <w:proofErr w:type="gramEnd"/>
    </w:p>
    <w:p w14:paraId="05C67647" w14:textId="77777777" w:rsidR="00977F84" w:rsidRDefault="00977F84" w:rsidP="00977F84">
      <w:pPr>
        <w:pStyle w:val="B1"/>
      </w:pPr>
      <w:r>
        <w:t>-</w:t>
      </w:r>
      <w:r>
        <w:tab/>
      </w:r>
      <w:proofErr w:type="spellStart"/>
      <w:r w:rsidRPr="00055AB8">
        <w:t>t</w:t>
      </w:r>
      <w:r w:rsidRPr="00252357">
        <w:t>ypeA</w:t>
      </w:r>
      <w:proofErr w:type="spellEnd"/>
      <w:r>
        <w:t>'</w:t>
      </w:r>
      <w:r w:rsidRPr="00252357">
        <w:t xml:space="preserve"> with</w:t>
      </w:r>
      <w:r>
        <w:rPr>
          <w:lang w:val="en-US"/>
        </w:rPr>
        <w:t xml:space="preserve"> a</w:t>
      </w:r>
      <w:r w:rsidRPr="00252357">
        <w:t xml:space="preserve"> CSI-RS resource in </w:t>
      </w:r>
      <w:proofErr w:type="gramStart"/>
      <w:r w:rsidRPr="00252357">
        <w:t>a</w:t>
      </w:r>
      <w:proofErr w:type="gramEnd"/>
      <w:r w:rsidRPr="00252357">
        <w:t xml:space="preserve"> </w:t>
      </w:r>
      <w:r w:rsidRPr="0021347C">
        <w:rPr>
          <w:i/>
          <w:color w:val="000000"/>
        </w:rPr>
        <w:t>NZP-CSI-RS-</w:t>
      </w:r>
      <w:proofErr w:type="spellStart"/>
      <w:r w:rsidRPr="0021347C">
        <w:rPr>
          <w:i/>
          <w:color w:val="000000"/>
        </w:rPr>
        <w:t>ResourceSet</w:t>
      </w:r>
      <w:proofErr w:type="spellEnd"/>
      <w:r w:rsidRPr="00252357">
        <w:t xml:space="preserve"> configured without higher</w:t>
      </w:r>
      <w:r>
        <w:t xml:space="preserve"> </w:t>
      </w:r>
      <w:r w:rsidRPr="00252357">
        <w:t xml:space="preserve">layer parameter </w:t>
      </w:r>
      <w:proofErr w:type="spellStart"/>
      <w:r w:rsidRPr="00187D98">
        <w:rPr>
          <w:i/>
        </w:rPr>
        <w:t>trs</w:t>
      </w:r>
      <w:proofErr w:type="spellEnd"/>
      <w:r w:rsidRPr="00252357">
        <w:rPr>
          <w:i/>
        </w:rPr>
        <w:t>-Info</w:t>
      </w:r>
      <w:r w:rsidRPr="00252357">
        <w:t xml:space="preserve"> and without</w:t>
      </w:r>
      <w:r>
        <w:rPr>
          <w:lang w:val="en-US"/>
        </w:rPr>
        <w:t xml:space="preserve"> </w:t>
      </w:r>
      <w:r w:rsidRPr="00623800">
        <w:t>higher layer parameter</w:t>
      </w:r>
      <w:r w:rsidRPr="005B68A6">
        <w:rPr>
          <w:color w:val="000000"/>
        </w:rPr>
        <w:t xml:space="preserve"> </w:t>
      </w:r>
      <w:r w:rsidRPr="005B68A6">
        <w:rPr>
          <w:i/>
          <w:color w:val="000000"/>
        </w:rPr>
        <w:t>repetition</w:t>
      </w:r>
      <w:r w:rsidRPr="004B5863">
        <w:rPr>
          <w:color w:val="000000"/>
        </w:rPr>
        <w:t xml:space="preserve"> and</w:t>
      </w:r>
      <w:r>
        <w:rPr>
          <w:color w:val="000000"/>
        </w:rPr>
        <w:t xml:space="preserve">, </w:t>
      </w:r>
      <w:r>
        <w:t>when applicable,</w:t>
      </w:r>
      <w:r w:rsidRPr="00580F7B">
        <w:t xml:space="preserve"> </w:t>
      </w:r>
      <w:r>
        <w:t>'</w:t>
      </w:r>
      <w:proofErr w:type="spellStart"/>
      <w:r>
        <w:t>t</w:t>
      </w:r>
      <w:r w:rsidRPr="00580F7B">
        <w:t>ypeD</w:t>
      </w:r>
      <w:proofErr w:type="spellEnd"/>
      <w:r>
        <w:t>'</w:t>
      </w:r>
      <w:r w:rsidRPr="00580F7B">
        <w:t xml:space="preserve"> with </w:t>
      </w:r>
      <w:r>
        <w:t>the same</w:t>
      </w:r>
      <w:r w:rsidRPr="00580F7B">
        <w:t xml:space="preserve"> </w:t>
      </w:r>
      <w:r>
        <w:t>CSI-RS resource.</w:t>
      </w:r>
      <w:bookmarkEnd w:id="38"/>
    </w:p>
    <w:p w14:paraId="29B44322" w14:textId="77777777" w:rsidR="00977F84" w:rsidRPr="004B5863" w:rsidRDefault="00977F84" w:rsidP="00977F84">
      <w:r w:rsidRPr="00252357">
        <w:lastRenderedPageBreak/>
        <w:t>For the DM-RS of PD</w:t>
      </w:r>
      <w:r w:rsidRPr="004B5863">
        <w:t>C</w:t>
      </w:r>
      <w:r w:rsidRPr="00252357">
        <w:t xml:space="preserve">CH, </w:t>
      </w:r>
      <w:r>
        <w:rPr>
          <w:color w:val="000000" w:themeColor="text1"/>
          <w:lang w:val="en-US" w:eastAsia="zh-CN"/>
        </w:rPr>
        <w:t xml:space="preserve">if the UE is configured with </w:t>
      </w:r>
      <w:r>
        <w:rPr>
          <w:i/>
          <w:iCs/>
          <w:color w:val="000000" w:themeColor="text1"/>
          <w:lang w:val="en-US" w:eastAsia="zh-CN"/>
        </w:rPr>
        <w:t>dl-</w:t>
      </w:r>
      <w:proofErr w:type="spellStart"/>
      <w:r>
        <w:rPr>
          <w:i/>
          <w:iCs/>
          <w:color w:val="000000" w:themeColor="text1"/>
          <w:lang w:val="en-US" w:eastAsia="zh-CN"/>
        </w:rPr>
        <w:t>OrJointTCI</w:t>
      </w:r>
      <w:proofErr w:type="spellEnd"/>
      <w:r>
        <w:rPr>
          <w:i/>
          <w:iCs/>
          <w:color w:val="000000" w:themeColor="text1"/>
          <w:lang w:val="en-US" w:eastAsia="zh-CN"/>
        </w:rPr>
        <w:t>-</w:t>
      </w:r>
      <w:proofErr w:type="spellStart"/>
      <w:r>
        <w:rPr>
          <w:i/>
          <w:iCs/>
          <w:color w:val="000000" w:themeColor="text1"/>
          <w:lang w:val="en-US" w:eastAsia="zh-CN"/>
        </w:rPr>
        <w:t>StateList</w:t>
      </w:r>
      <w:proofErr w:type="spellEnd"/>
      <w:r>
        <w:rPr>
          <w:i/>
          <w:iCs/>
          <w:color w:val="000000" w:themeColor="text1"/>
          <w:lang w:eastAsia="zh-CN"/>
        </w:rPr>
        <w:t xml:space="preserve">, </w:t>
      </w:r>
      <w:r w:rsidRPr="00252357">
        <w:t xml:space="preserve">the UE </w:t>
      </w:r>
      <w:r w:rsidRPr="004B5863">
        <w:t>shall</w:t>
      </w:r>
      <w:r w:rsidRPr="00252357">
        <w:t xml:space="preserve"> expect</w:t>
      </w:r>
      <w:r w:rsidRPr="004B5863">
        <w:t xml:space="preserve"> that a</w:t>
      </w:r>
      <w:r>
        <w:t>n</w:t>
      </w:r>
      <w:r w:rsidRPr="004B5863">
        <w:t xml:space="preserve"> </w:t>
      </w:r>
      <w:r w:rsidRPr="0080696C">
        <w:t>indicated</w:t>
      </w:r>
      <w:r>
        <w:rPr>
          <w:i/>
          <w:iCs/>
        </w:rPr>
        <w:t xml:space="preserve"> </w:t>
      </w:r>
      <w:r>
        <w:rPr>
          <w:i/>
          <w:iCs/>
          <w:color w:val="000000"/>
        </w:rPr>
        <w:t>TCI-State</w:t>
      </w:r>
      <w:r>
        <w:rPr>
          <w:i/>
        </w:rPr>
        <w:t xml:space="preserve"> </w:t>
      </w:r>
      <w:r w:rsidRPr="00C90559">
        <w:t>indicates</w:t>
      </w:r>
      <w:r w:rsidRPr="004B5863">
        <w:t xml:space="preserve"> one of the following quasi co-location </w:t>
      </w:r>
      <w:proofErr w:type="gramStart"/>
      <w:r w:rsidRPr="004B5863">
        <w:t>type</w:t>
      </w:r>
      <w:proofErr w:type="gramEnd"/>
      <w:r w:rsidRPr="004B5863">
        <w:t>(s):</w:t>
      </w:r>
    </w:p>
    <w:p w14:paraId="038031D1" w14:textId="77777777" w:rsidR="00977F84" w:rsidRDefault="00977F84" w:rsidP="00977F84">
      <w:pPr>
        <w:pStyle w:val="B1"/>
      </w:pPr>
      <w:r>
        <w:t>-</w:t>
      </w:r>
      <w:r>
        <w:tab/>
      </w:r>
      <w:r>
        <w:rPr>
          <w:color w:val="000000"/>
        </w:rPr>
        <w:t>'</w:t>
      </w:r>
      <w:proofErr w:type="spellStart"/>
      <w:r w:rsidRPr="00055AB8">
        <w:t>t</w:t>
      </w:r>
      <w:r w:rsidRPr="00252357">
        <w:t>ypeA</w:t>
      </w:r>
      <w:proofErr w:type="spellEnd"/>
      <w:r>
        <w:t>'</w:t>
      </w:r>
      <w:r w:rsidRPr="00252357">
        <w:t xml:space="preserve"> with a CSI-RS resource in </w:t>
      </w:r>
      <w:proofErr w:type="gramStart"/>
      <w:r w:rsidRPr="00252357">
        <w:t>a</w:t>
      </w:r>
      <w:proofErr w:type="gramEnd"/>
      <w:r w:rsidRPr="00252357">
        <w:t xml:space="preserve"> </w:t>
      </w:r>
      <w:r w:rsidRPr="0021347C">
        <w:rPr>
          <w:i/>
          <w:color w:val="000000"/>
        </w:rPr>
        <w:t>NZP-CSI-RS-</w:t>
      </w:r>
      <w:proofErr w:type="spellStart"/>
      <w:r w:rsidRPr="0021347C">
        <w:rPr>
          <w:i/>
          <w:color w:val="000000"/>
        </w:rPr>
        <w:t>ResourceSet</w:t>
      </w:r>
      <w:proofErr w:type="spellEnd"/>
      <w:r w:rsidRPr="00252357">
        <w:t xml:space="preserve"> configured with higher</w:t>
      </w:r>
      <w:r>
        <w:t xml:space="preserve"> </w:t>
      </w:r>
      <w:r w:rsidRPr="00252357">
        <w:t xml:space="preserve">layer parameter </w:t>
      </w:r>
      <w:proofErr w:type="spellStart"/>
      <w:r w:rsidRPr="00187D98">
        <w:rPr>
          <w:i/>
        </w:rPr>
        <w:t>trs</w:t>
      </w:r>
      <w:proofErr w:type="spellEnd"/>
      <w:r w:rsidRPr="00252357">
        <w:rPr>
          <w:i/>
        </w:rPr>
        <w:t>-Info</w:t>
      </w:r>
      <w:r w:rsidRPr="004B5863">
        <w:rPr>
          <w:i/>
        </w:rPr>
        <w:t xml:space="preserve"> </w:t>
      </w:r>
      <w:r w:rsidRPr="004B5863">
        <w:t>and, when applicable,</w:t>
      </w:r>
      <w:r w:rsidRPr="00252357">
        <w:t xml:space="preserve"> </w:t>
      </w:r>
      <w:r>
        <w:t>'</w:t>
      </w:r>
      <w:proofErr w:type="spellStart"/>
      <w:r w:rsidRPr="00055AB8">
        <w:t>t</w:t>
      </w:r>
      <w:r>
        <w:t>ypeD</w:t>
      </w:r>
      <w:proofErr w:type="spellEnd"/>
      <w:r>
        <w:t>' with the same CSI-RS resource,</w:t>
      </w:r>
      <w:r w:rsidRPr="004B5863">
        <w:t xml:space="preserve"> </w:t>
      </w:r>
      <w:r w:rsidRPr="00252357">
        <w:t>or</w:t>
      </w:r>
    </w:p>
    <w:p w14:paraId="6803D6D2" w14:textId="77777777" w:rsidR="00977F84" w:rsidRPr="00673C08" w:rsidRDefault="00977F84" w:rsidP="00977F84">
      <w:pPr>
        <w:pStyle w:val="B1"/>
      </w:pPr>
      <w:r>
        <w:t>-</w:t>
      </w:r>
      <w:r>
        <w:tab/>
      </w:r>
      <w:r>
        <w:rPr>
          <w:color w:val="000000"/>
        </w:rPr>
        <w:t>'</w:t>
      </w:r>
      <w:proofErr w:type="spellStart"/>
      <w:r w:rsidRPr="00055AB8">
        <w:t>t</w:t>
      </w:r>
      <w:r w:rsidRPr="00252357">
        <w:t>ypeA</w:t>
      </w:r>
      <w:proofErr w:type="spellEnd"/>
      <w:r>
        <w:t>'</w:t>
      </w:r>
      <w:r w:rsidRPr="00252357">
        <w:t xml:space="preserve"> with </w:t>
      </w:r>
      <w:r w:rsidRPr="00074324">
        <w:t xml:space="preserve">a CSI-RS resource in </w:t>
      </w:r>
      <w:proofErr w:type="gramStart"/>
      <w:r w:rsidRPr="00074324">
        <w:t>a</w:t>
      </w:r>
      <w:proofErr w:type="gramEnd"/>
      <w:r w:rsidRPr="00074324">
        <w:t xml:space="preserve"> </w:t>
      </w:r>
      <w:r w:rsidRPr="00074324">
        <w:rPr>
          <w:i/>
          <w:color w:val="000000"/>
        </w:rPr>
        <w:t>NZP-CSI-RS-</w:t>
      </w:r>
      <w:proofErr w:type="spellStart"/>
      <w:r w:rsidRPr="00074324">
        <w:rPr>
          <w:i/>
          <w:color w:val="000000"/>
        </w:rPr>
        <w:t>ResourceSet</w:t>
      </w:r>
      <w:proofErr w:type="spellEnd"/>
      <w:r w:rsidRPr="00074324">
        <w:t xml:space="preserve"> configured with higher layer parameter </w:t>
      </w:r>
      <w:proofErr w:type="spellStart"/>
      <w:r>
        <w:rPr>
          <w:i/>
          <w:color w:val="000000"/>
        </w:rPr>
        <w:t>trs</w:t>
      </w:r>
      <w:proofErr w:type="spellEnd"/>
      <w:r>
        <w:rPr>
          <w:i/>
          <w:color w:val="000000"/>
        </w:rPr>
        <w:t>-Info</w:t>
      </w:r>
      <w:r>
        <w:rPr>
          <w:color w:val="000000"/>
        </w:rPr>
        <w:t xml:space="preserve"> and, when applicable, </w:t>
      </w:r>
      <w:r>
        <w:t>'</w:t>
      </w:r>
      <w:proofErr w:type="spellStart"/>
      <w:r w:rsidRPr="00055AB8">
        <w:t>t</w:t>
      </w:r>
      <w:r>
        <w:t>ypeD</w:t>
      </w:r>
      <w:proofErr w:type="spellEnd"/>
      <w:r>
        <w:t xml:space="preserve">' with a CSI-RS resource in </w:t>
      </w:r>
      <w:r w:rsidRPr="00074324">
        <w:t>a</w:t>
      </w:r>
      <w:r>
        <w:t>n</w:t>
      </w:r>
      <w:r w:rsidRPr="00074324">
        <w:t xml:space="preserve"> </w:t>
      </w:r>
      <w:r w:rsidRPr="00074324">
        <w:rPr>
          <w:i/>
        </w:rPr>
        <w:t>NZP-CSI-RS-</w:t>
      </w:r>
      <w:proofErr w:type="spellStart"/>
      <w:r w:rsidRPr="00074324">
        <w:rPr>
          <w:i/>
        </w:rPr>
        <w:t>ResourceSet</w:t>
      </w:r>
      <w:proofErr w:type="spellEnd"/>
      <w:r w:rsidRPr="00074324">
        <w:t xml:space="preserve"> configured with higher layer parameter </w:t>
      </w:r>
      <w:r w:rsidRPr="00074324">
        <w:rPr>
          <w:i/>
        </w:rPr>
        <w:t>repetition</w:t>
      </w:r>
      <w:r>
        <w:rPr>
          <w:i/>
        </w:rPr>
        <w:t>.</w:t>
      </w:r>
    </w:p>
    <w:p w14:paraId="76552375" w14:textId="77777777" w:rsidR="00977F84" w:rsidRPr="004B5863" w:rsidRDefault="00977F84" w:rsidP="00977F84">
      <w:r w:rsidRPr="00252357">
        <w:t xml:space="preserve">For the DM-RS of PDSCH, </w:t>
      </w:r>
      <w:r>
        <w:rPr>
          <w:color w:val="000000" w:themeColor="text1"/>
          <w:lang w:val="en-US" w:eastAsia="zh-CN"/>
        </w:rPr>
        <w:t xml:space="preserve">if the UE is configured with </w:t>
      </w:r>
      <w:r>
        <w:rPr>
          <w:i/>
          <w:iCs/>
          <w:color w:val="000000" w:themeColor="text1"/>
          <w:lang w:val="en-US" w:eastAsia="zh-CN"/>
        </w:rPr>
        <w:t>dl-</w:t>
      </w:r>
      <w:proofErr w:type="spellStart"/>
      <w:r>
        <w:rPr>
          <w:i/>
          <w:iCs/>
          <w:color w:val="000000" w:themeColor="text1"/>
          <w:lang w:val="en-US" w:eastAsia="zh-CN"/>
        </w:rPr>
        <w:t>OrJointTCI</w:t>
      </w:r>
      <w:proofErr w:type="spellEnd"/>
      <w:r>
        <w:rPr>
          <w:i/>
          <w:iCs/>
          <w:color w:val="000000" w:themeColor="text1"/>
          <w:lang w:val="en-US" w:eastAsia="zh-CN"/>
        </w:rPr>
        <w:t>-</w:t>
      </w:r>
      <w:proofErr w:type="spellStart"/>
      <w:r>
        <w:rPr>
          <w:i/>
          <w:iCs/>
          <w:color w:val="000000" w:themeColor="text1"/>
          <w:lang w:val="en-US" w:eastAsia="zh-CN"/>
        </w:rPr>
        <w:t>StateList</w:t>
      </w:r>
      <w:proofErr w:type="spellEnd"/>
      <w:r>
        <w:rPr>
          <w:i/>
          <w:iCs/>
          <w:color w:val="000000" w:themeColor="text1"/>
          <w:lang w:eastAsia="zh-CN"/>
        </w:rPr>
        <w:t xml:space="preserve">, </w:t>
      </w:r>
      <w:r w:rsidRPr="00252357">
        <w:t xml:space="preserve">the UE </w:t>
      </w:r>
      <w:r w:rsidRPr="004B5863">
        <w:t>shall</w:t>
      </w:r>
      <w:r w:rsidRPr="00252357">
        <w:t xml:space="preserve"> expect</w:t>
      </w:r>
      <w:r w:rsidRPr="004B5863">
        <w:t xml:space="preserve"> </w:t>
      </w:r>
      <w:r w:rsidRPr="00153528">
        <w:t xml:space="preserve">that </w:t>
      </w:r>
      <w:r w:rsidRPr="004B5863">
        <w:t>a</w:t>
      </w:r>
      <w:r>
        <w:t>n</w:t>
      </w:r>
      <w:r w:rsidRPr="004B5863">
        <w:t xml:space="preserve"> </w:t>
      </w:r>
      <w:r w:rsidRPr="0080696C">
        <w:t>indicated</w:t>
      </w:r>
      <w:r>
        <w:rPr>
          <w:i/>
          <w:iCs/>
        </w:rPr>
        <w:t xml:space="preserve"> </w:t>
      </w:r>
      <w:r>
        <w:rPr>
          <w:i/>
          <w:iCs/>
          <w:color w:val="000000" w:themeColor="text1"/>
        </w:rPr>
        <w:t>TCI-State</w:t>
      </w:r>
      <w:r>
        <w:rPr>
          <w:i/>
        </w:rPr>
        <w:t xml:space="preserve"> </w:t>
      </w:r>
      <w:r w:rsidRPr="00153528">
        <w:t xml:space="preserve">indicates one of the following quasi co-location </w:t>
      </w:r>
      <w:proofErr w:type="gramStart"/>
      <w:r w:rsidRPr="00153528">
        <w:t>type</w:t>
      </w:r>
      <w:proofErr w:type="gramEnd"/>
      <w:r w:rsidRPr="00153528">
        <w:t>(s):</w:t>
      </w:r>
    </w:p>
    <w:p w14:paraId="3B3E324B" w14:textId="77777777" w:rsidR="00977F84" w:rsidRDefault="00977F84" w:rsidP="00977F84">
      <w:pPr>
        <w:pStyle w:val="B1"/>
      </w:pPr>
      <w:r>
        <w:t>-</w:t>
      </w:r>
      <w:r>
        <w:tab/>
        <w:t>'</w:t>
      </w:r>
      <w:proofErr w:type="spellStart"/>
      <w:r w:rsidRPr="00055AB8">
        <w:t>t</w:t>
      </w:r>
      <w:r w:rsidRPr="00252357">
        <w:t>ypeA</w:t>
      </w:r>
      <w:proofErr w:type="spellEnd"/>
      <w:r>
        <w:t>'</w:t>
      </w:r>
      <w:r w:rsidRPr="00252357">
        <w:t xml:space="preserve"> with a CSI-RS resource in </w:t>
      </w:r>
      <w:proofErr w:type="gramStart"/>
      <w:r w:rsidRPr="00252357">
        <w:t>a</w:t>
      </w:r>
      <w:proofErr w:type="gramEnd"/>
      <w:r w:rsidRPr="00252357">
        <w:t xml:space="preserve"> </w:t>
      </w:r>
      <w:r w:rsidRPr="0021347C">
        <w:rPr>
          <w:i/>
          <w:color w:val="000000"/>
        </w:rPr>
        <w:t>NZP-CSI-RS-</w:t>
      </w:r>
      <w:proofErr w:type="spellStart"/>
      <w:r w:rsidRPr="0021347C">
        <w:rPr>
          <w:i/>
          <w:color w:val="000000"/>
        </w:rPr>
        <w:t>ResourceSet</w:t>
      </w:r>
      <w:proofErr w:type="spellEnd"/>
      <w:r w:rsidRPr="00252357">
        <w:t xml:space="preserve"> configured with higher</w:t>
      </w:r>
      <w:r>
        <w:t xml:space="preserve"> </w:t>
      </w:r>
      <w:r w:rsidRPr="00252357">
        <w:t xml:space="preserve">layer parameter </w:t>
      </w:r>
      <w:proofErr w:type="spellStart"/>
      <w:r w:rsidRPr="00187D98">
        <w:rPr>
          <w:i/>
        </w:rPr>
        <w:t>trs</w:t>
      </w:r>
      <w:proofErr w:type="spellEnd"/>
      <w:r w:rsidRPr="00252357">
        <w:rPr>
          <w:i/>
        </w:rPr>
        <w:t>-Info</w:t>
      </w:r>
      <w:r w:rsidRPr="00252357">
        <w:t xml:space="preserve"> and</w:t>
      </w:r>
      <w:r w:rsidRPr="004B5863">
        <w:t xml:space="preserve">, when applicable, </w:t>
      </w:r>
      <w:r>
        <w:t>'</w:t>
      </w:r>
      <w:proofErr w:type="spellStart"/>
      <w:r>
        <w:t>t</w:t>
      </w:r>
      <w:r w:rsidRPr="00623800">
        <w:t>ypeD</w:t>
      </w:r>
      <w:proofErr w:type="spellEnd"/>
      <w:r>
        <w:t>'</w:t>
      </w:r>
      <w:r w:rsidRPr="00623800">
        <w:t xml:space="preserve"> with the same CSI-RS resource</w:t>
      </w:r>
      <w:r w:rsidRPr="0017586C">
        <w:rPr>
          <w:i/>
          <w:color w:val="000000"/>
        </w:rPr>
        <w:t>,</w:t>
      </w:r>
      <w:r w:rsidRPr="00252357">
        <w:t xml:space="preserve"> or</w:t>
      </w:r>
    </w:p>
    <w:p w14:paraId="5C1C4B93" w14:textId="77777777" w:rsidR="00977F84" w:rsidRPr="00283B05" w:rsidRDefault="00977F84" w:rsidP="00977F84">
      <w:pPr>
        <w:pStyle w:val="B1"/>
      </w:pPr>
      <w:r>
        <w:t>-</w:t>
      </w:r>
      <w:r>
        <w:tab/>
        <w:t>'</w:t>
      </w:r>
      <w:proofErr w:type="spellStart"/>
      <w:r w:rsidRPr="00055AB8">
        <w:t>t</w:t>
      </w:r>
      <w:r w:rsidRPr="00252357">
        <w:t>ypeA</w:t>
      </w:r>
      <w:proofErr w:type="spellEnd"/>
      <w:r>
        <w:t>'</w:t>
      </w:r>
      <w:r w:rsidRPr="00252357">
        <w:t xml:space="preserve"> with a CSI-RS resource in </w:t>
      </w:r>
      <w:proofErr w:type="gramStart"/>
      <w:r w:rsidRPr="00252357">
        <w:t>a</w:t>
      </w:r>
      <w:proofErr w:type="gramEnd"/>
      <w:r w:rsidRPr="00252357">
        <w:t xml:space="preserve"> </w:t>
      </w:r>
      <w:r w:rsidRPr="0021347C">
        <w:rPr>
          <w:i/>
          <w:color w:val="000000"/>
        </w:rPr>
        <w:t>NZP-CSI-RS-</w:t>
      </w:r>
      <w:proofErr w:type="spellStart"/>
      <w:r w:rsidRPr="0021347C">
        <w:rPr>
          <w:i/>
          <w:color w:val="000000"/>
        </w:rPr>
        <w:t>ResourceSet</w:t>
      </w:r>
      <w:proofErr w:type="spellEnd"/>
      <w:r>
        <w:t xml:space="preserve"> configured with higher </w:t>
      </w:r>
      <w:r w:rsidRPr="00252357">
        <w:t xml:space="preserve">layer parameter </w:t>
      </w:r>
      <w:proofErr w:type="spellStart"/>
      <w:r w:rsidRPr="00187D98">
        <w:rPr>
          <w:i/>
        </w:rPr>
        <w:t>trs</w:t>
      </w:r>
      <w:proofErr w:type="spellEnd"/>
      <w:r w:rsidRPr="00252357">
        <w:rPr>
          <w:i/>
        </w:rPr>
        <w:t>-Info</w:t>
      </w:r>
      <w:r w:rsidRPr="00252357">
        <w:t xml:space="preserve"> </w:t>
      </w:r>
      <w:r w:rsidRPr="004B5863">
        <w:t>and, when applicable</w:t>
      </w:r>
      <w:r>
        <w:t>,</w:t>
      </w:r>
      <w:r w:rsidRPr="004B5863">
        <w:t xml:space="preserve"> </w:t>
      </w:r>
      <w:r>
        <w:t>'</w:t>
      </w:r>
      <w:proofErr w:type="spellStart"/>
      <w:r w:rsidRPr="00832198">
        <w:t>t</w:t>
      </w:r>
      <w:r>
        <w:t>ypeD</w:t>
      </w:r>
      <w:proofErr w:type="spellEnd"/>
      <w:r>
        <w:t xml:space="preserve">' with a CSI-RS resource in </w:t>
      </w:r>
      <w:r w:rsidRPr="00074324">
        <w:t>a</w:t>
      </w:r>
      <w:r>
        <w:t>n</w:t>
      </w:r>
      <w:r w:rsidRPr="00074324">
        <w:t xml:space="preserve"> </w:t>
      </w:r>
      <w:r w:rsidRPr="00074324">
        <w:rPr>
          <w:i/>
        </w:rPr>
        <w:t>NZP-CSI-RS-</w:t>
      </w:r>
      <w:proofErr w:type="spellStart"/>
      <w:r w:rsidRPr="00074324">
        <w:rPr>
          <w:i/>
        </w:rPr>
        <w:t>ResourceSet</w:t>
      </w:r>
      <w:proofErr w:type="spellEnd"/>
      <w:r w:rsidRPr="00074324">
        <w:t xml:space="preserve"> configured with higher layer parameter </w:t>
      </w:r>
      <w:r w:rsidRPr="00074324">
        <w:rPr>
          <w:i/>
        </w:rPr>
        <w:t>repetition</w:t>
      </w:r>
      <w:r>
        <w:rPr>
          <w:i/>
        </w:rPr>
        <w:t>.</w:t>
      </w:r>
    </w:p>
    <w:p w14:paraId="448C288F" w14:textId="77777777" w:rsidR="00977F84" w:rsidRPr="0079400A" w:rsidRDefault="00977F84" w:rsidP="00977F84">
      <w:r w:rsidRPr="003E6333">
        <w:t xml:space="preserve">When a UE is configured with </w:t>
      </w:r>
      <w:proofErr w:type="spellStart"/>
      <w:r>
        <w:rPr>
          <w:i/>
          <w:iCs/>
        </w:rPr>
        <w:t>sfnSchemePDSCH</w:t>
      </w:r>
      <w:proofErr w:type="spellEnd"/>
      <w:r w:rsidRPr="003E6333">
        <w:t xml:space="preserve"> set to '</w:t>
      </w:r>
      <w:proofErr w:type="spellStart"/>
      <w:r w:rsidRPr="003E6333">
        <w:t>sfnSchemeA</w:t>
      </w:r>
      <w:proofErr w:type="spellEnd"/>
      <w:r w:rsidRPr="003E6333">
        <w:t xml:space="preserve">', and the UE </w:t>
      </w:r>
      <w:r w:rsidRPr="00F378D6">
        <w:rPr>
          <w:color w:val="000000" w:themeColor="text1"/>
        </w:rPr>
        <w:t xml:space="preserve">not configured with </w:t>
      </w:r>
      <w:r w:rsidRPr="00F378D6">
        <w:rPr>
          <w:i/>
          <w:color w:val="000000" w:themeColor="text1"/>
        </w:rPr>
        <w:t>dl-</w:t>
      </w:r>
      <w:proofErr w:type="spellStart"/>
      <w:r w:rsidRPr="00F378D6">
        <w:rPr>
          <w:i/>
          <w:color w:val="000000" w:themeColor="text1"/>
        </w:rPr>
        <w:t>OrJointTCI</w:t>
      </w:r>
      <w:proofErr w:type="spellEnd"/>
      <w:r w:rsidRPr="00F378D6">
        <w:rPr>
          <w:i/>
          <w:color w:val="000000" w:themeColor="text1"/>
        </w:rPr>
        <w:t>-</w:t>
      </w:r>
      <w:proofErr w:type="spellStart"/>
      <w:r w:rsidRPr="00F378D6">
        <w:rPr>
          <w:i/>
          <w:color w:val="000000" w:themeColor="text1"/>
        </w:rPr>
        <w:t>StateList</w:t>
      </w:r>
      <w:proofErr w:type="spellEnd"/>
      <w:r w:rsidRPr="003E6333">
        <w:t xml:space="preserve"> is indicated with two TCI states in a codepoint of the DCI field 'Transmission Configuration Indication'</w:t>
      </w:r>
      <w:r>
        <w:t xml:space="preserve"> in a DCI scheduling a PDSCH </w:t>
      </w:r>
      <w:r w:rsidRPr="00F378D6">
        <w:rPr>
          <w:color w:val="000000" w:themeColor="text1"/>
        </w:rPr>
        <w:t xml:space="preserve">or the UE configured with </w:t>
      </w:r>
      <w:r w:rsidRPr="00F378D6">
        <w:rPr>
          <w:i/>
          <w:color w:val="000000" w:themeColor="text1"/>
        </w:rPr>
        <w:t>dl-</w:t>
      </w:r>
      <w:proofErr w:type="spellStart"/>
      <w:r w:rsidRPr="00F378D6">
        <w:rPr>
          <w:i/>
          <w:color w:val="000000" w:themeColor="text1"/>
        </w:rPr>
        <w:t>OrJointTCI</w:t>
      </w:r>
      <w:proofErr w:type="spellEnd"/>
      <w:r w:rsidRPr="00F378D6">
        <w:rPr>
          <w:i/>
          <w:color w:val="000000" w:themeColor="text1"/>
        </w:rPr>
        <w:t>-</w:t>
      </w:r>
      <w:proofErr w:type="spellStart"/>
      <w:r w:rsidRPr="00F378D6">
        <w:rPr>
          <w:i/>
          <w:color w:val="000000" w:themeColor="text1"/>
        </w:rPr>
        <w:t>StateList</w:t>
      </w:r>
      <w:proofErr w:type="spellEnd"/>
      <w:r w:rsidRPr="00F378D6">
        <w:rPr>
          <w:color w:val="000000" w:themeColor="text1"/>
        </w:rPr>
        <w:t xml:space="preserve"> is having two indicated TCI States to be applied to PDSCH</w:t>
      </w:r>
      <w:r w:rsidRPr="003E6333">
        <w:t xml:space="preserve">, the UE shall assume that the DM-RS port(s)of the PDSCH is quasi co-located with the DL-RSs of </w:t>
      </w:r>
      <w:r>
        <w:t xml:space="preserve">the </w:t>
      </w:r>
      <w:r w:rsidRPr="003E6333">
        <w:t xml:space="preserve">two TCI states. When a UE is configured with </w:t>
      </w:r>
      <w:proofErr w:type="spellStart"/>
      <w:r>
        <w:rPr>
          <w:i/>
          <w:iCs/>
        </w:rPr>
        <w:t>sfnSchemePDSCH</w:t>
      </w:r>
      <w:proofErr w:type="spellEnd"/>
      <w:r w:rsidRPr="003E6333">
        <w:t xml:space="preserve"> set to '</w:t>
      </w:r>
      <w:proofErr w:type="spellStart"/>
      <w:r w:rsidRPr="003E6333">
        <w:t>sfnSchemeB</w:t>
      </w:r>
      <w:proofErr w:type="spellEnd"/>
      <w:r w:rsidRPr="003E6333">
        <w:t xml:space="preserve">', and the UE </w:t>
      </w:r>
      <w:r w:rsidRPr="00F378D6">
        <w:rPr>
          <w:color w:val="000000" w:themeColor="text1"/>
        </w:rPr>
        <w:t xml:space="preserve">not configured with </w:t>
      </w:r>
      <w:r w:rsidRPr="00F378D6">
        <w:rPr>
          <w:i/>
          <w:color w:val="000000" w:themeColor="text1"/>
        </w:rPr>
        <w:t>dl-</w:t>
      </w:r>
      <w:proofErr w:type="spellStart"/>
      <w:r w:rsidRPr="00F378D6">
        <w:rPr>
          <w:i/>
          <w:color w:val="000000" w:themeColor="text1"/>
        </w:rPr>
        <w:t>OrJointTCI</w:t>
      </w:r>
      <w:proofErr w:type="spellEnd"/>
      <w:r w:rsidRPr="00F378D6">
        <w:rPr>
          <w:i/>
          <w:color w:val="000000" w:themeColor="text1"/>
        </w:rPr>
        <w:t>-</w:t>
      </w:r>
      <w:proofErr w:type="spellStart"/>
      <w:r w:rsidRPr="00F378D6">
        <w:rPr>
          <w:i/>
          <w:color w:val="000000" w:themeColor="text1"/>
        </w:rPr>
        <w:t>StateList</w:t>
      </w:r>
      <w:proofErr w:type="spellEnd"/>
      <w:r w:rsidRPr="003E6333">
        <w:t xml:space="preserve"> is indicated with two TCI states in a codepoint of the DCI field 'Transmission Configuration Indication'</w:t>
      </w:r>
      <w:r>
        <w:t xml:space="preserve"> in a DCI scheduling a PDSCH </w:t>
      </w:r>
      <w:r w:rsidRPr="00F378D6">
        <w:rPr>
          <w:color w:val="000000" w:themeColor="text1"/>
        </w:rPr>
        <w:t xml:space="preserve">or the UE configured with </w:t>
      </w:r>
      <w:r w:rsidRPr="00F378D6">
        <w:rPr>
          <w:i/>
          <w:color w:val="000000" w:themeColor="text1"/>
        </w:rPr>
        <w:t>dl-</w:t>
      </w:r>
      <w:proofErr w:type="spellStart"/>
      <w:r w:rsidRPr="00F378D6">
        <w:rPr>
          <w:i/>
          <w:color w:val="000000" w:themeColor="text1"/>
        </w:rPr>
        <w:t>OrJointTCI</w:t>
      </w:r>
      <w:proofErr w:type="spellEnd"/>
      <w:r w:rsidRPr="00F378D6">
        <w:rPr>
          <w:i/>
          <w:color w:val="000000" w:themeColor="text1"/>
        </w:rPr>
        <w:t>-</w:t>
      </w:r>
      <w:proofErr w:type="spellStart"/>
      <w:r w:rsidRPr="00F378D6">
        <w:rPr>
          <w:i/>
          <w:color w:val="000000" w:themeColor="text1"/>
        </w:rPr>
        <w:t>StateList</w:t>
      </w:r>
      <w:proofErr w:type="spellEnd"/>
      <w:r w:rsidRPr="00F378D6">
        <w:rPr>
          <w:color w:val="000000" w:themeColor="text1"/>
        </w:rPr>
        <w:t xml:space="preserve"> is having two indicated TCI States to be applied to PDSCH</w:t>
      </w:r>
      <w:r w:rsidRPr="003E6333">
        <w:t xml:space="preserve">, the UE shall assume that the DM-RS port(s)of the PDSCH is quasi co-located with the DL-RSs of </w:t>
      </w:r>
      <w:r>
        <w:t xml:space="preserve">the </w:t>
      </w:r>
      <w:r w:rsidRPr="003E6333">
        <w:t>two TCI states except for quasi co-location parameters {Doppler shift, Doppler spread} of the second indicated TCI state.</w:t>
      </w:r>
    </w:p>
    <w:p w14:paraId="4FFCCDD7" w14:textId="77777777" w:rsidR="00977F84" w:rsidRPr="0079400A" w:rsidRDefault="00977F84" w:rsidP="00977F84">
      <w:r w:rsidRPr="0079400A">
        <w:t xml:space="preserve">When a UE is configured with </w:t>
      </w:r>
      <w:r w:rsidRPr="0079400A">
        <w:rPr>
          <w:i/>
          <w:iCs/>
        </w:rPr>
        <w:t>dl-</w:t>
      </w:r>
      <w:proofErr w:type="spellStart"/>
      <w:r w:rsidRPr="0079400A">
        <w:rPr>
          <w:i/>
          <w:iCs/>
        </w:rPr>
        <w:t>OrJointTCI</w:t>
      </w:r>
      <w:proofErr w:type="spellEnd"/>
      <w:r w:rsidRPr="0079400A">
        <w:rPr>
          <w:i/>
          <w:iCs/>
        </w:rPr>
        <w:t>-</w:t>
      </w:r>
      <w:proofErr w:type="spellStart"/>
      <w:r w:rsidRPr="0079400A">
        <w:rPr>
          <w:i/>
          <w:iCs/>
        </w:rPr>
        <w:t>StateList</w:t>
      </w:r>
      <w:proofErr w:type="spellEnd"/>
      <w:r w:rsidRPr="0079400A">
        <w:t xml:space="preserve"> or </w:t>
      </w:r>
      <w:r w:rsidRPr="0079400A">
        <w:rPr>
          <w:i/>
          <w:iCs/>
        </w:rPr>
        <w:t>TCI-UL-State</w:t>
      </w:r>
      <w:r w:rsidRPr="0079400A">
        <w:t xml:space="preserve"> and is configured by higher layer parameter </w:t>
      </w:r>
      <w:r w:rsidRPr="0079400A">
        <w:rPr>
          <w:i/>
          <w:iCs/>
        </w:rPr>
        <w:t>PDCCH-Config</w:t>
      </w:r>
      <w:r w:rsidRPr="0079400A">
        <w:t xml:space="preserve"> that contains two different values of </w:t>
      </w:r>
      <w:proofErr w:type="spellStart"/>
      <w:r w:rsidRPr="0079400A">
        <w:t>coresetPoolIndex</w:t>
      </w:r>
      <w:proofErr w:type="spellEnd"/>
      <w:r w:rsidRPr="0079400A">
        <w:t xml:space="preserve"> in </w:t>
      </w:r>
      <w:proofErr w:type="spellStart"/>
      <w:r w:rsidRPr="0079400A">
        <w:rPr>
          <w:i/>
          <w:iCs/>
        </w:rPr>
        <w:t>ControlResourceSet</w:t>
      </w:r>
      <w:proofErr w:type="spellEnd"/>
      <w:r w:rsidRPr="0079400A">
        <w:t xml:space="preserve">, an indicated TCI state is specific to a </w:t>
      </w:r>
      <w:proofErr w:type="spellStart"/>
      <w:r w:rsidRPr="0079400A">
        <w:t>coresetPoolIndex</w:t>
      </w:r>
      <w:proofErr w:type="spellEnd"/>
      <w:r w:rsidRPr="0079400A">
        <w:t xml:space="preserve"> value, when it is indicated by the DCI field 'Transmission Configuration Indication' in DCI format 1_1/1_2 associated with the </w:t>
      </w:r>
      <w:proofErr w:type="spellStart"/>
      <w:r w:rsidRPr="0079400A">
        <w:t>coresetPoolIndex</w:t>
      </w:r>
      <w:proofErr w:type="spellEnd"/>
      <w:r w:rsidRPr="0079400A">
        <w:t xml:space="preserve"> value.</w:t>
      </w:r>
    </w:p>
    <w:p w14:paraId="30718D6B" w14:textId="77777777" w:rsidR="00977F84" w:rsidRDefault="00977F84" w:rsidP="00977F84">
      <w:r w:rsidRPr="0079400A">
        <w:t xml:space="preserve">When a UE is configured </w:t>
      </w:r>
      <w:r w:rsidRPr="0079400A">
        <w:rPr>
          <w:lang w:eastAsia="zh-CN"/>
        </w:rPr>
        <w:t xml:space="preserve">with </w:t>
      </w:r>
      <w:r w:rsidRPr="0079400A">
        <w:rPr>
          <w:i/>
          <w:iCs/>
        </w:rPr>
        <w:t>dl-</w:t>
      </w:r>
      <w:proofErr w:type="spellStart"/>
      <w:r w:rsidRPr="0079400A">
        <w:rPr>
          <w:i/>
          <w:iCs/>
        </w:rPr>
        <w:t>OrJointTCI</w:t>
      </w:r>
      <w:proofErr w:type="spellEnd"/>
      <w:r w:rsidRPr="0079400A">
        <w:rPr>
          <w:i/>
          <w:iCs/>
        </w:rPr>
        <w:t>-</w:t>
      </w:r>
      <w:proofErr w:type="spellStart"/>
      <w:r w:rsidRPr="0079400A">
        <w:rPr>
          <w:i/>
          <w:iCs/>
        </w:rPr>
        <w:t>StateList</w:t>
      </w:r>
      <w:proofErr w:type="spellEnd"/>
      <w:r w:rsidRPr="0079400A">
        <w:rPr>
          <w:i/>
          <w:iCs/>
        </w:rPr>
        <w:t xml:space="preserve"> </w:t>
      </w:r>
      <w:r w:rsidRPr="0079400A">
        <w:t>and is having two indicated TCI-states,</w:t>
      </w:r>
      <w:r w:rsidRPr="0079400A">
        <w:rPr>
          <w:lang w:eastAsia="zh-CN"/>
        </w:rPr>
        <w:t xml:space="preserve"> if</w:t>
      </w:r>
      <w:r w:rsidRPr="0079400A">
        <w:t xml:space="preserve"> the UE does not report its capability of </w:t>
      </w:r>
      <w:proofErr w:type="spellStart"/>
      <w:r>
        <w:rPr>
          <w:i/>
        </w:rPr>
        <w:t>defaultQCL-TwoTCI</w:t>
      </w:r>
      <w:proofErr w:type="spellEnd"/>
      <w:r w:rsidRPr="0079400A">
        <w:t xml:space="preserve"> in frequency range 2 and when the offset </w:t>
      </w:r>
      <w:r w:rsidRPr="0079400A">
        <w:rPr>
          <w:lang w:eastAsia="zh-CN"/>
        </w:rPr>
        <w:t>between</w:t>
      </w:r>
      <w:r w:rsidRPr="0079400A">
        <w:t xml:space="preserve"> the reception of the scheduling/activation DCI format 1_0/1_1/1_2 and the scheduled or activated PDSCH reception is less than </w:t>
      </w:r>
      <w:proofErr w:type="spellStart"/>
      <w:r w:rsidRPr="0079400A">
        <w:rPr>
          <w:i/>
        </w:rPr>
        <w:t>timeDurationForQCL</w:t>
      </w:r>
      <w:proofErr w:type="spellEnd"/>
      <w:r w:rsidRPr="0079400A">
        <w:t xml:space="preserve"> in frequency range 2, the UE shall apply the first indicated TCI-State to the scheduled or activated PDSCH reception.</w:t>
      </w:r>
    </w:p>
    <w:p w14:paraId="0F4B1352" w14:textId="77777777" w:rsidR="00977F84" w:rsidRDefault="00977F84" w:rsidP="00977F84">
      <w:r w:rsidRPr="0079400A">
        <w:t xml:space="preserve">When a UE is configured </w:t>
      </w:r>
      <w:r w:rsidRPr="0079400A">
        <w:rPr>
          <w:lang w:eastAsia="zh-CN"/>
        </w:rPr>
        <w:t xml:space="preserve">with </w:t>
      </w:r>
      <w:r w:rsidRPr="0079400A">
        <w:rPr>
          <w:i/>
          <w:iCs/>
        </w:rPr>
        <w:t>dl-</w:t>
      </w:r>
      <w:proofErr w:type="spellStart"/>
      <w:r w:rsidRPr="0079400A">
        <w:rPr>
          <w:i/>
          <w:iCs/>
        </w:rPr>
        <w:t>OrJointTCI</w:t>
      </w:r>
      <w:proofErr w:type="spellEnd"/>
      <w:r w:rsidRPr="0079400A">
        <w:rPr>
          <w:i/>
          <w:iCs/>
        </w:rPr>
        <w:t>-</w:t>
      </w:r>
      <w:proofErr w:type="spellStart"/>
      <w:r w:rsidRPr="0079400A">
        <w:rPr>
          <w:i/>
          <w:iCs/>
        </w:rPr>
        <w:t>StateList</w:t>
      </w:r>
      <w:proofErr w:type="spellEnd"/>
      <w:r>
        <w:t xml:space="preserve">, </w:t>
      </w:r>
      <w:r w:rsidRPr="0079400A">
        <w:t xml:space="preserve">is configured by higher layer parameter </w:t>
      </w:r>
      <w:r w:rsidRPr="0079400A">
        <w:rPr>
          <w:i/>
          <w:iCs/>
        </w:rPr>
        <w:t>PDCCH-Config</w:t>
      </w:r>
      <w:r w:rsidRPr="0079400A">
        <w:t xml:space="preserve"> that contains two different values of </w:t>
      </w:r>
      <w:proofErr w:type="spellStart"/>
      <w:r w:rsidRPr="00E02069">
        <w:rPr>
          <w:i/>
          <w:iCs/>
        </w:rPr>
        <w:t>coresetPoolIndex</w:t>
      </w:r>
      <w:proofErr w:type="spellEnd"/>
      <w:r w:rsidRPr="0079400A">
        <w:t xml:space="preserve"> in </w:t>
      </w:r>
      <w:proofErr w:type="spellStart"/>
      <w:r w:rsidRPr="0079400A">
        <w:rPr>
          <w:i/>
          <w:iCs/>
        </w:rPr>
        <w:t>ControlResourceSet</w:t>
      </w:r>
      <w:proofErr w:type="spellEnd"/>
      <w:r w:rsidRPr="0079400A">
        <w:t>,</w:t>
      </w:r>
      <w:r w:rsidRPr="0079400A">
        <w:rPr>
          <w:lang w:eastAsia="zh-CN"/>
        </w:rPr>
        <w:t xml:space="preserve"> if</w:t>
      </w:r>
      <w:r w:rsidRPr="0079400A">
        <w:t xml:space="preserve"> the UE does not report its capability of </w:t>
      </w:r>
      <w:proofErr w:type="spellStart"/>
      <w:r>
        <w:rPr>
          <w:i/>
        </w:rPr>
        <w:t>defaultQCL-PerCORESETPoolIndex</w:t>
      </w:r>
      <w:proofErr w:type="spellEnd"/>
      <w:r>
        <w:t xml:space="preserve"> </w:t>
      </w:r>
      <w:r w:rsidRPr="0079400A">
        <w:t>in frequency range 2</w:t>
      </w:r>
    </w:p>
    <w:p w14:paraId="4E30F546" w14:textId="77777777" w:rsidR="00977F84" w:rsidRDefault="00977F84" w:rsidP="00977F84">
      <w:pPr>
        <w:pStyle w:val="B1"/>
      </w:pPr>
      <w:r>
        <w:rPr>
          <w:rFonts w:eastAsia="Malgun Gothic"/>
        </w:rPr>
        <w:t>-</w:t>
      </w:r>
      <w:r>
        <w:rPr>
          <w:rFonts w:eastAsia="Malgun Gothic"/>
        </w:rPr>
        <w:tab/>
      </w:r>
      <w:r w:rsidRPr="0079400A">
        <w:t xml:space="preserve">when the offset </w:t>
      </w:r>
      <w:r w:rsidRPr="0079400A">
        <w:rPr>
          <w:lang w:eastAsia="zh-CN"/>
        </w:rPr>
        <w:t>between</w:t>
      </w:r>
      <w:r w:rsidRPr="0079400A">
        <w:t xml:space="preserve"> the reception of the scheduling/activation DCI format 1_0/1_1/1_2 </w:t>
      </w:r>
      <w:r>
        <w:t xml:space="preserve">in a CORESET associated with </w:t>
      </w:r>
      <w:proofErr w:type="spellStart"/>
      <w:r w:rsidRPr="00E02069">
        <w:rPr>
          <w:i/>
          <w:iCs/>
        </w:rPr>
        <w:t>coresetPoolIndex</w:t>
      </w:r>
      <w:proofErr w:type="spellEnd"/>
      <w:r w:rsidRPr="0079400A">
        <w:t xml:space="preserve"> </w:t>
      </w:r>
      <w:r>
        <w:t xml:space="preserve">value 0 </w:t>
      </w:r>
      <w:r w:rsidRPr="0079400A">
        <w:t xml:space="preserve">and the scheduled or activated PDSCH reception is less than </w:t>
      </w:r>
      <w:proofErr w:type="spellStart"/>
      <w:r w:rsidRPr="0079400A">
        <w:rPr>
          <w:i/>
        </w:rPr>
        <w:t>timeDurationForQCL</w:t>
      </w:r>
      <w:proofErr w:type="spellEnd"/>
      <w:r w:rsidRPr="0079400A">
        <w:t xml:space="preserve"> in frequency range 2, the </w:t>
      </w:r>
      <w:r w:rsidRPr="00FC3801">
        <w:t xml:space="preserve">UE shall apply the indicated joint/DL TCI state specific to </w:t>
      </w:r>
      <w:proofErr w:type="spellStart"/>
      <w:r w:rsidRPr="00FC3801">
        <w:rPr>
          <w:i/>
          <w:iCs/>
        </w:rPr>
        <w:t>coresetPoolIndex</w:t>
      </w:r>
      <w:proofErr w:type="spellEnd"/>
      <w:r w:rsidRPr="00FC3801">
        <w:t xml:space="preserve"> value 0</w:t>
      </w:r>
      <w:r>
        <w:t xml:space="preserve"> </w:t>
      </w:r>
      <w:r w:rsidRPr="0079400A">
        <w:t>to the scheduled or activated PDSCH reception.</w:t>
      </w:r>
    </w:p>
    <w:p w14:paraId="473E5905" w14:textId="77777777" w:rsidR="00977F84" w:rsidRDefault="00977F84" w:rsidP="00977F84">
      <w:pPr>
        <w:pStyle w:val="B1"/>
      </w:pPr>
      <w:r>
        <w:rPr>
          <w:rFonts w:eastAsia="Malgun Gothic"/>
        </w:rPr>
        <w:t>-</w:t>
      </w:r>
      <w:r>
        <w:rPr>
          <w:rFonts w:eastAsia="Malgun Gothic"/>
        </w:rPr>
        <w:tab/>
      </w:r>
      <w:r w:rsidRPr="00E02069">
        <w:rPr>
          <w:rFonts w:eastAsia="Malgun Gothic"/>
        </w:rPr>
        <w:t>the UE doe</w:t>
      </w:r>
      <w:r>
        <w:rPr>
          <w:rFonts w:eastAsia="Malgun Gothic"/>
        </w:rPr>
        <w:t>s not</w:t>
      </w:r>
      <w:r w:rsidRPr="00E02069">
        <w:rPr>
          <w:rFonts w:eastAsia="Malgun Gothic"/>
        </w:rPr>
        <w:t xml:space="preserve"> expect that the offset between reception of the scheduling/activation DCI format 1_0/1_1/1_2 in a CORESET associated with </w:t>
      </w:r>
      <w:proofErr w:type="spellStart"/>
      <w:r w:rsidRPr="001C1356">
        <w:rPr>
          <w:rFonts w:eastAsia="Malgun Gothic"/>
          <w:i/>
          <w:iCs/>
        </w:rPr>
        <w:t>coresetPoolIndex</w:t>
      </w:r>
      <w:proofErr w:type="spellEnd"/>
      <w:r w:rsidRPr="00E02069">
        <w:rPr>
          <w:rFonts w:eastAsia="Malgun Gothic"/>
        </w:rPr>
        <w:t xml:space="preserve"> value 1 and scheduled or activated PDSCH reception is less than </w:t>
      </w:r>
      <w:proofErr w:type="spellStart"/>
      <w:r w:rsidRPr="00AC608A">
        <w:rPr>
          <w:rFonts w:eastAsia="Malgun Gothic"/>
          <w:i/>
          <w:iCs/>
        </w:rPr>
        <w:t>timeDurationForQCL</w:t>
      </w:r>
      <w:proofErr w:type="spellEnd"/>
      <w:r w:rsidRPr="00E02069">
        <w:rPr>
          <w:rFonts w:eastAsia="Malgun Gothic"/>
        </w:rPr>
        <w:t xml:space="preserve"> in frequency range 2.</w:t>
      </w:r>
    </w:p>
    <w:p w14:paraId="3DE9DF72" w14:textId="77777777" w:rsidR="00977F84" w:rsidRPr="0079400A" w:rsidRDefault="00977F84" w:rsidP="00977F84">
      <w:r w:rsidRPr="0079400A">
        <w:t xml:space="preserve">When a UE is configured </w:t>
      </w:r>
      <w:r w:rsidRPr="0079400A">
        <w:rPr>
          <w:lang w:eastAsia="zh-CN"/>
        </w:rPr>
        <w:t xml:space="preserve">with </w:t>
      </w:r>
      <w:r w:rsidRPr="0079400A">
        <w:rPr>
          <w:i/>
          <w:iCs/>
        </w:rPr>
        <w:t>dl-</w:t>
      </w:r>
      <w:proofErr w:type="spellStart"/>
      <w:r w:rsidRPr="0079400A">
        <w:rPr>
          <w:i/>
          <w:iCs/>
        </w:rPr>
        <w:t>OrJointTCI</w:t>
      </w:r>
      <w:proofErr w:type="spellEnd"/>
      <w:r w:rsidRPr="0079400A">
        <w:rPr>
          <w:i/>
          <w:iCs/>
        </w:rPr>
        <w:t>-</w:t>
      </w:r>
      <w:proofErr w:type="spellStart"/>
      <w:r w:rsidRPr="0079400A">
        <w:rPr>
          <w:i/>
          <w:iCs/>
        </w:rPr>
        <w:t>StateList</w:t>
      </w:r>
      <w:proofErr w:type="spellEnd"/>
      <w:r w:rsidRPr="0079400A">
        <w:rPr>
          <w:i/>
          <w:iCs/>
        </w:rPr>
        <w:t xml:space="preserve"> </w:t>
      </w:r>
      <w:r w:rsidRPr="0079400A">
        <w:t>and is having two indicated TCI-states:</w:t>
      </w:r>
    </w:p>
    <w:p w14:paraId="502DEEF5" w14:textId="77777777" w:rsidR="00977F84" w:rsidRPr="008A5ED8" w:rsidRDefault="00977F84" w:rsidP="00977F84">
      <w:pPr>
        <w:pStyle w:val="B1"/>
      </w:pPr>
      <w:r w:rsidRPr="008A5ED8">
        <w:t>-</w:t>
      </w:r>
      <w:r w:rsidRPr="008A5ED8">
        <w:tab/>
        <w:t xml:space="preserve">Regardless of the offset between the reception of the scheduling DCI format 1_0/1_1/1_2 and the scheduled/activated PDSCH reception, if the UE is in frequency range 1, or the UE reports its capability of </w:t>
      </w:r>
      <w:proofErr w:type="spellStart"/>
      <w:r w:rsidRPr="008A5ED8">
        <w:rPr>
          <w:i/>
          <w:iCs/>
        </w:rPr>
        <w:t>defaultQCL-TwoTCI</w:t>
      </w:r>
      <w:proofErr w:type="spellEnd"/>
      <w:r w:rsidRPr="008A5ED8">
        <w:t xml:space="preserve"> in frequency range 2</w:t>
      </w:r>
      <w:r w:rsidRPr="008A5ED8">
        <w:rPr>
          <w:rFonts w:hint="eastAsia"/>
        </w:rPr>
        <w:t>,</w:t>
      </w:r>
      <w:r w:rsidRPr="008A5ED8">
        <w:t xml:space="preserve"> or</w:t>
      </w:r>
    </w:p>
    <w:p w14:paraId="0D34FEFB" w14:textId="77777777" w:rsidR="00977F84" w:rsidRPr="008A5ED8" w:rsidRDefault="00977F84" w:rsidP="00977F84">
      <w:pPr>
        <w:pStyle w:val="B1"/>
      </w:pPr>
      <w:r w:rsidRPr="008A5ED8">
        <w:t>-</w:t>
      </w:r>
      <w:r w:rsidRPr="008A5ED8">
        <w:tab/>
        <w:t xml:space="preserve">If the UE does not report its capability of </w:t>
      </w:r>
      <w:proofErr w:type="spellStart"/>
      <w:r w:rsidRPr="008A5ED8">
        <w:rPr>
          <w:i/>
          <w:iCs/>
        </w:rPr>
        <w:t>defaultQCL-TwoTCI</w:t>
      </w:r>
      <w:proofErr w:type="spellEnd"/>
      <w:r w:rsidRPr="008A5ED8" w:rsidDel="00002673">
        <w:rPr>
          <w:i/>
        </w:rPr>
        <w:t xml:space="preserve"> </w:t>
      </w:r>
      <w:r w:rsidRPr="008A5ED8">
        <w:t xml:space="preserve">in frequency range 2 and if the scheduling offset between the reception of the scheduling DCI format 1_0/1_1/1_2 and the scheduled/activated PDSCH reception is equal to or larger than </w:t>
      </w:r>
      <w:proofErr w:type="spellStart"/>
      <w:r w:rsidRPr="008A5ED8">
        <w:rPr>
          <w:i/>
        </w:rPr>
        <w:t>timeDurationForQCL</w:t>
      </w:r>
      <w:proofErr w:type="spellEnd"/>
    </w:p>
    <w:p w14:paraId="45268BB8" w14:textId="77777777" w:rsidR="00977F84" w:rsidRPr="008A5ED8" w:rsidRDefault="00977F84" w:rsidP="00977F84">
      <w:pPr>
        <w:pStyle w:val="B2"/>
      </w:pPr>
      <w:r w:rsidRPr="008A5ED8">
        <w:lastRenderedPageBreak/>
        <w:t>-</w:t>
      </w:r>
      <w:r w:rsidRPr="008A5ED8">
        <w:tab/>
        <w:t xml:space="preserve">The UE can be configured by higher layer parameter </w:t>
      </w:r>
      <w:r w:rsidRPr="008A5ED8">
        <w:rPr>
          <w:i/>
          <w:iCs/>
          <w:lang w:val="en-US"/>
        </w:rPr>
        <w:t>applyIndicatedTCI-StateDCI-1-0</w:t>
      </w:r>
      <w:r w:rsidRPr="008A5ED8">
        <w:t xml:space="preserve"> to indicate whether the first, the second, or </w:t>
      </w:r>
      <w:proofErr w:type="gramStart"/>
      <w:r w:rsidRPr="008A5ED8">
        <w:t>both of the indicated</w:t>
      </w:r>
      <w:proofErr w:type="gramEnd"/>
      <w:r w:rsidRPr="008A5ED8">
        <w:t xml:space="preserve"> TCI-state(s) is/are applied to PDSCH reception scheduled or activated by DCI format 1_0. The UE can be configured with </w:t>
      </w:r>
      <w:r w:rsidRPr="008A5ED8">
        <w:rPr>
          <w:i/>
          <w:iCs/>
          <w:lang w:val="en-US"/>
        </w:rPr>
        <w:t>applyIndicatedTCI-StateDCI-1-0</w:t>
      </w:r>
      <w:r w:rsidRPr="008A5ED8">
        <w:t xml:space="preserve"> with value </w:t>
      </w:r>
      <w:r w:rsidRPr="008A5ED8">
        <w:rPr>
          <w:i/>
        </w:rPr>
        <w:t>both</w:t>
      </w:r>
      <w:r w:rsidRPr="008A5ED8">
        <w:t xml:space="preserve"> only when the UE is configured with </w:t>
      </w:r>
      <w:proofErr w:type="spellStart"/>
      <w:r w:rsidRPr="008A5ED8">
        <w:rPr>
          <w:i/>
          <w:lang w:val="en-US"/>
        </w:rPr>
        <w:t>cjt</w:t>
      </w:r>
      <w:proofErr w:type="spellEnd"/>
      <w:r w:rsidRPr="008A5ED8">
        <w:rPr>
          <w:i/>
          <w:lang w:val="en-US"/>
        </w:rPr>
        <w:t>-Scheme-PDSCH</w:t>
      </w:r>
      <w:r w:rsidRPr="008A5ED8">
        <w:t xml:space="preserve"> and the UE reports </w:t>
      </w:r>
      <w:proofErr w:type="spellStart"/>
      <w:r w:rsidRPr="008A5ED8">
        <w:rPr>
          <w:rFonts w:cs="Times"/>
          <w:i/>
          <w:iCs/>
          <w:lang w:val="en-US"/>
        </w:rPr>
        <w:t>twoTCI</w:t>
      </w:r>
      <w:proofErr w:type="spellEnd"/>
      <w:r w:rsidRPr="008A5ED8">
        <w:rPr>
          <w:rFonts w:cs="Times"/>
          <w:i/>
          <w:iCs/>
          <w:lang w:val="en-US"/>
        </w:rPr>
        <w:t>-</w:t>
      </w:r>
      <w:proofErr w:type="spellStart"/>
      <w:r w:rsidRPr="008A5ED8">
        <w:rPr>
          <w:rFonts w:cs="Times"/>
          <w:i/>
          <w:iCs/>
          <w:lang w:val="en-US"/>
        </w:rPr>
        <w:t>StatePDSCH</w:t>
      </w:r>
      <w:proofErr w:type="spellEnd"/>
      <w:r w:rsidRPr="008A5ED8">
        <w:rPr>
          <w:rFonts w:cs="Times"/>
          <w:i/>
          <w:iCs/>
          <w:lang w:val="en-US"/>
        </w:rPr>
        <w:t>-CJT-</w:t>
      </w:r>
      <w:proofErr w:type="spellStart"/>
      <w:r w:rsidRPr="008A5ED8">
        <w:rPr>
          <w:rFonts w:cs="Times"/>
          <w:i/>
          <w:iCs/>
          <w:lang w:val="en-US"/>
        </w:rPr>
        <w:t>TxScheme</w:t>
      </w:r>
      <w:proofErr w:type="spellEnd"/>
      <w:r w:rsidRPr="008A5ED8">
        <w:rPr>
          <w:rFonts w:cs="Times"/>
        </w:rPr>
        <w:t xml:space="preserve"> </w:t>
      </w:r>
      <w:r w:rsidRPr="008A5ED8">
        <w:t xml:space="preserve">or the UE is configured with </w:t>
      </w:r>
      <w:proofErr w:type="spellStart"/>
      <w:r w:rsidRPr="008A5ED8">
        <w:rPr>
          <w:i/>
        </w:rPr>
        <w:t>sfnSchemePdsch</w:t>
      </w:r>
      <w:proofErr w:type="spellEnd"/>
      <w:r w:rsidRPr="008A5ED8">
        <w:t xml:space="preserve">. In that case, the UE shall apply both indicated TCI-states to PDSCH reception scheduled or activated by DCI format 1_0 on a search space other than Type0/0A/2 CSS on CORESET#0. </w:t>
      </w:r>
    </w:p>
    <w:p w14:paraId="72CAF5F2" w14:textId="77777777" w:rsidR="00977F84" w:rsidRPr="008A5ED8" w:rsidRDefault="00977F84" w:rsidP="00977F84">
      <w:pPr>
        <w:pStyle w:val="B2"/>
      </w:pPr>
      <w:r w:rsidRPr="008A5ED8">
        <w:t>-</w:t>
      </w:r>
      <w:r w:rsidRPr="008A5ED8">
        <w:tab/>
        <w:t xml:space="preserve">If the UE is not configured with </w:t>
      </w:r>
      <w:r w:rsidRPr="008A5ED8">
        <w:rPr>
          <w:i/>
          <w:iCs/>
          <w:lang w:val="en-US"/>
        </w:rPr>
        <w:t>applyIndicatedTCI-StateDCI-1-0</w:t>
      </w:r>
      <w:r w:rsidRPr="008A5ED8">
        <w:t>, the first indicated TCI-state is applied to PDSCH reception scheduled or activated by DCI format 1_0.</w:t>
      </w:r>
    </w:p>
    <w:p w14:paraId="6F4A3887" w14:textId="77777777" w:rsidR="00977F84" w:rsidRPr="0079400A" w:rsidRDefault="00977F84" w:rsidP="00977F84">
      <w:pPr>
        <w:pStyle w:val="B2"/>
      </w:pPr>
      <w:r w:rsidRPr="0079400A">
        <w:t>-</w:t>
      </w:r>
      <w:r w:rsidRPr="0079400A">
        <w:tab/>
        <w:t xml:space="preserve">When the UE is configured with </w:t>
      </w:r>
      <w:proofErr w:type="spellStart"/>
      <w:r w:rsidRPr="00E02874">
        <w:rPr>
          <w:i/>
          <w:iCs/>
        </w:rPr>
        <w:t>tci-SelectionPresentInDCI</w:t>
      </w:r>
      <w:proofErr w:type="spellEnd"/>
      <w:r w:rsidRPr="0079400A">
        <w:rPr>
          <w:iCs/>
        </w:rPr>
        <w:t xml:space="preserve"> jointly for both DCI formats 1_1 and 1_2 in the same DL BWP,</w:t>
      </w:r>
      <w:r w:rsidRPr="0079400A">
        <w:rPr>
          <w:i/>
        </w:rPr>
        <w:t xml:space="preserve"> </w:t>
      </w:r>
      <w:r w:rsidRPr="0079400A">
        <w:t>and when the UE receives a DCI format 1_1/1_2 that schedules or activates PDSCH reception, the UE shall determine the indicated joint/DL TCI state(s) for the PDSCH reception according to the following:</w:t>
      </w:r>
    </w:p>
    <w:p w14:paraId="0D677760" w14:textId="77777777" w:rsidR="00977F84" w:rsidRPr="0079400A" w:rsidRDefault="00977F84" w:rsidP="00977F84">
      <w:pPr>
        <w:pStyle w:val="B3"/>
      </w:pPr>
      <w:r w:rsidRPr="0079400A">
        <w:t>-</w:t>
      </w:r>
      <w:r w:rsidRPr="0079400A">
        <w:tab/>
        <w:t xml:space="preserve">If the DCI format 1_1/1_2 indicates codepoint "00" for the </w:t>
      </w:r>
      <w:r>
        <w:t>DCI field 'TCI selection'</w:t>
      </w:r>
      <w:r w:rsidRPr="0079400A">
        <w:t>, the UE shall apply the first one of two indicated joint/DL TCI states to all PDSCH DM-RS port(s) of corresponding PDSCH transmission occasion(s) scheduled or activated by the DCI format 1_1/1_2.</w:t>
      </w:r>
    </w:p>
    <w:p w14:paraId="555B59BE" w14:textId="77777777" w:rsidR="00977F84" w:rsidRPr="0079400A" w:rsidRDefault="00977F84" w:rsidP="00977F84">
      <w:pPr>
        <w:pStyle w:val="B3"/>
      </w:pPr>
      <w:r w:rsidRPr="0079400A">
        <w:t>-</w:t>
      </w:r>
      <w:r w:rsidRPr="0079400A">
        <w:tab/>
        <w:t xml:space="preserve">If the DCI format 1_1/1_2 indicates codepoint "01" for the </w:t>
      </w:r>
      <w:r>
        <w:t>DCI field 'TCI selection'</w:t>
      </w:r>
      <w:r w:rsidRPr="0079400A">
        <w:t>, the UE shall apply the second one of two indicated joint/DL TCI states to all PDSCH DM-RS port(s) of corresponding PDSCH transmission occasion(s) scheduled or activated by the DCI format 1_1/1_2.</w:t>
      </w:r>
    </w:p>
    <w:p w14:paraId="2C8EACE2" w14:textId="77777777" w:rsidR="00977F84" w:rsidRPr="0079400A" w:rsidRDefault="00977F84" w:rsidP="00977F84">
      <w:pPr>
        <w:pStyle w:val="B3"/>
      </w:pPr>
      <w:r w:rsidRPr="0079400A">
        <w:t>-</w:t>
      </w:r>
      <w:r w:rsidRPr="0079400A">
        <w:tab/>
        <w:t xml:space="preserve">If the DCI format 1_1/1_2 indicates codepoint "10" for the </w:t>
      </w:r>
      <w:r>
        <w:t>DCI field 'TCI selection'</w:t>
      </w:r>
      <w:r w:rsidRPr="0079400A">
        <w:t>, the UE shall apply both indicated joint/DL TCI states to the PDSCH reception scheduled or activated by the DCI format 1_1/1_2.</w:t>
      </w:r>
    </w:p>
    <w:p w14:paraId="788B324A" w14:textId="77777777" w:rsidR="00977F84" w:rsidRDefault="00977F84" w:rsidP="00977F84">
      <w:pPr>
        <w:pStyle w:val="B2"/>
      </w:pPr>
      <w:r w:rsidRPr="0079400A">
        <w:t>-</w:t>
      </w:r>
      <w:r w:rsidRPr="0079400A">
        <w:tab/>
        <w:t>If the UE is not configured with</w:t>
      </w:r>
      <w:r w:rsidRPr="0079400A">
        <w:rPr>
          <w:i/>
        </w:rPr>
        <w:t xml:space="preserve"> </w:t>
      </w:r>
      <w:proofErr w:type="spellStart"/>
      <w:r w:rsidRPr="00E02874">
        <w:rPr>
          <w:i/>
          <w:iCs/>
        </w:rPr>
        <w:t>tci-SelectionPresentInDCI</w:t>
      </w:r>
      <w:proofErr w:type="spellEnd"/>
      <w:r w:rsidRPr="0079400A">
        <w:t xml:space="preserve"> and when the UE receives a DCI format 1_1/1_2 that schedules/activates PDSCH reception, the UE shall apply both indicated TCI-States to the scheduled or activated PDSCH reception</w:t>
      </w:r>
      <w:r>
        <w:t>.</w:t>
      </w:r>
    </w:p>
    <w:p w14:paraId="0F153912" w14:textId="77777777" w:rsidR="00977F84" w:rsidRDefault="00977F84" w:rsidP="00977F84">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rPr>
          <w:i/>
          <w:iCs/>
        </w:rPr>
        <w:t xml:space="preserve">, </w:t>
      </w:r>
      <w:r>
        <w:t xml:space="preserve">is configured by higher layer parameter </w:t>
      </w:r>
      <w:r>
        <w:rPr>
          <w:i/>
          <w:iCs/>
        </w:rPr>
        <w:t>PDCCH-Config</w:t>
      </w:r>
      <w:r>
        <w:t xml:space="preserve"> that contains two different values of </w:t>
      </w:r>
      <w:proofErr w:type="spellStart"/>
      <w:r>
        <w:rPr>
          <w:i/>
          <w:iCs/>
        </w:rPr>
        <w:t>coresetPoolIndex</w:t>
      </w:r>
      <w:proofErr w:type="spellEnd"/>
      <w:r>
        <w:t xml:space="preserve"> in </w:t>
      </w:r>
      <w:proofErr w:type="spellStart"/>
      <w:r>
        <w:rPr>
          <w:i/>
          <w:iCs/>
        </w:rPr>
        <w:t>ControlResourceSet</w:t>
      </w:r>
      <w:proofErr w:type="spellEnd"/>
      <w:r>
        <w:t xml:space="preserve"> and is having two indicated TCI-states, when the offset between the reception of the scheduling/activation DCI format 1_0/1_1/1_2 and the scheduled or activated PDSCH reception is less than </w:t>
      </w:r>
      <w:proofErr w:type="spellStart"/>
      <w:r>
        <w:rPr>
          <w:i/>
        </w:rPr>
        <w:t>timeDurationForQCL</w:t>
      </w:r>
      <w:proofErr w:type="spellEnd"/>
      <w:r>
        <w:t xml:space="preserve"> in frequency range 2, and if the PDSCH and a PDCCH overlaps in at least one symbol</w:t>
      </w:r>
    </w:p>
    <w:p w14:paraId="3C3B2881" w14:textId="77777777" w:rsidR="00977F84" w:rsidRDefault="00977F84" w:rsidP="00977F84">
      <w:pPr>
        <w:pStyle w:val="B1"/>
      </w:pPr>
      <w:r>
        <w:t>-</w:t>
      </w:r>
      <w:r>
        <w:tab/>
        <w:t xml:space="preserve">If the UE does not report its capability of </w:t>
      </w:r>
      <w:proofErr w:type="spellStart"/>
      <w:r>
        <w:rPr>
          <w:i/>
          <w:iCs/>
        </w:rPr>
        <w:t>defaultQCL-PerCORESETPoolIndex</w:t>
      </w:r>
      <w:proofErr w:type="spellEnd"/>
      <w:r>
        <w:t xml:space="preserve">, and if the </w:t>
      </w:r>
      <w:r>
        <w:rPr>
          <w:shd w:val="clear" w:color="auto" w:fill="FFFFFF"/>
        </w:rPr>
        <w:t>'QCL-</w:t>
      </w:r>
      <w:proofErr w:type="spellStart"/>
      <w:r>
        <w:rPr>
          <w:shd w:val="clear" w:color="auto" w:fill="FFFFFF"/>
        </w:rPr>
        <w:t>TypeD</w:t>
      </w:r>
      <w:proofErr w:type="spellEnd"/>
      <w:r>
        <w:rPr>
          <w:shd w:val="clear" w:color="auto" w:fill="FFFFFF"/>
        </w:rPr>
        <w:t xml:space="preserve">' of </w:t>
      </w:r>
      <w:r>
        <w:t xml:space="preserve">the PDSCH DMRS is different from that of PDCCH DMRS, the UE is expected to prioritize the reception of PDCCH. </w:t>
      </w:r>
      <w:r w:rsidRPr="00380298">
        <w:t xml:space="preserve">This also applies to the intra-band CA case (when PDSCH and the </w:t>
      </w:r>
      <w:r>
        <w:t>PDCCH</w:t>
      </w:r>
      <w:r w:rsidRPr="00380298">
        <w:t xml:space="preserve"> are in different component carriers).</w:t>
      </w:r>
    </w:p>
    <w:p w14:paraId="448DA2D9" w14:textId="77777777" w:rsidR="00977F84" w:rsidRDefault="00977F84" w:rsidP="00977F84">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rPr>
          <w:i/>
          <w:iCs/>
        </w:rPr>
        <w:t xml:space="preserve"> </w:t>
      </w:r>
      <w:r>
        <w:t xml:space="preserve">and is having two indicated TCI-states, when the offset between the reception of the scheduling/activation DCI format 1_0/1_1/1_2 and the scheduled or activated PDSCH reception is less than </w:t>
      </w:r>
      <w:proofErr w:type="spellStart"/>
      <w:r>
        <w:rPr>
          <w:i/>
        </w:rPr>
        <w:t>timeDurationForQCL</w:t>
      </w:r>
      <w:proofErr w:type="spellEnd"/>
      <w:r>
        <w:t xml:space="preserve"> in frequency range 2, and if the PDSCH and a PDCCH overlaps in at least one symbol</w:t>
      </w:r>
    </w:p>
    <w:p w14:paraId="08AD2B56" w14:textId="77777777" w:rsidR="00977F84" w:rsidRPr="00D875EB" w:rsidRDefault="00977F84" w:rsidP="00977F84">
      <w:pPr>
        <w:pStyle w:val="B1"/>
      </w:pPr>
      <w:r>
        <w:t>-</w:t>
      </w:r>
      <w:r>
        <w:tab/>
        <w:t xml:space="preserve">If the UE does not report its capability of </w:t>
      </w:r>
      <w:proofErr w:type="spellStart"/>
      <w:r>
        <w:rPr>
          <w:i/>
          <w:iCs/>
        </w:rPr>
        <w:t>defaultQCL-TwoTCI</w:t>
      </w:r>
      <w:proofErr w:type="spellEnd"/>
      <w:r>
        <w:t xml:space="preserve">, and if the </w:t>
      </w:r>
      <w:r>
        <w:rPr>
          <w:shd w:val="clear" w:color="auto" w:fill="FFFFFF"/>
        </w:rPr>
        <w:t>'QCL-</w:t>
      </w:r>
      <w:proofErr w:type="spellStart"/>
      <w:r>
        <w:rPr>
          <w:shd w:val="clear" w:color="auto" w:fill="FFFFFF"/>
        </w:rPr>
        <w:t>TypeD</w:t>
      </w:r>
      <w:proofErr w:type="spellEnd"/>
      <w:r>
        <w:rPr>
          <w:shd w:val="clear" w:color="auto" w:fill="FFFFFF"/>
        </w:rPr>
        <w:t xml:space="preserve">' of </w:t>
      </w:r>
      <w:r>
        <w:t xml:space="preserve">the PDSCH DMRS is different from any one of those of PDCCH DMRS, the UE is expected to prioritize the reception of PDCCH. </w:t>
      </w:r>
      <w:r w:rsidRPr="00380298">
        <w:t xml:space="preserve">This also applies to the intra-band CA case (when PDSCH and the </w:t>
      </w:r>
      <w:r>
        <w:t>PDCCH</w:t>
      </w:r>
      <w:r w:rsidRPr="00380298">
        <w:t xml:space="preserve"> are in different component carriers).</w:t>
      </w:r>
    </w:p>
    <w:bookmarkEnd w:id="35"/>
    <w:p w14:paraId="141D23FD" w14:textId="77777777" w:rsidR="004A5CA6" w:rsidRDefault="004A5CA6" w:rsidP="004A5CA6">
      <w:pPr>
        <w:jc w:val="center"/>
        <w:rPr>
          <w:noProof/>
          <w:color w:val="FF0000"/>
        </w:rPr>
      </w:pPr>
      <w:r w:rsidRPr="00606C9A">
        <w:rPr>
          <w:noProof/>
          <w:color w:val="FF0000"/>
        </w:rPr>
        <w:t>&lt;ommited text&gt;</w:t>
      </w:r>
    </w:p>
    <w:p w14:paraId="0A7A333D" w14:textId="77777777" w:rsidR="003E00E9" w:rsidRPr="0048482F" w:rsidRDefault="003E00E9" w:rsidP="003E00E9">
      <w:pPr>
        <w:pStyle w:val="Heading5"/>
        <w:rPr>
          <w:color w:val="000000"/>
          <w:lang w:val="en-US"/>
        </w:rPr>
      </w:pPr>
      <w:bookmarkStart w:id="43" w:name="_Toc11352117"/>
      <w:bookmarkStart w:id="44" w:name="_Toc20318007"/>
      <w:bookmarkStart w:id="45" w:name="_Toc27299905"/>
      <w:bookmarkStart w:id="46" w:name="_Toc29673173"/>
      <w:bookmarkStart w:id="47" w:name="_Toc29673314"/>
      <w:bookmarkStart w:id="48" w:name="_Toc29674307"/>
      <w:bookmarkStart w:id="49" w:name="_Toc36645537"/>
      <w:bookmarkStart w:id="50" w:name="_Toc45810582"/>
      <w:bookmarkStart w:id="51" w:name="_Toc192172896"/>
      <w:r w:rsidRPr="0048482F">
        <w:rPr>
          <w:color w:val="000000"/>
          <w:lang w:val="en-US"/>
        </w:rPr>
        <w:t>5.2.1.5.1</w:t>
      </w:r>
      <w:r w:rsidRPr="0048482F">
        <w:rPr>
          <w:color w:val="000000"/>
          <w:lang w:val="en-US"/>
        </w:rPr>
        <w:tab/>
        <w:t xml:space="preserve">Aperiodic CSI </w:t>
      </w:r>
      <w:r>
        <w:rPr>
          <w:color w:val="000000"/>
          <w:lang w:val="en-US"/>
        </w:rPr>
        <w:t>Reporting/Aperiodic CSI-RS</w:t>
      </w:r>
      <w:bookmarkEnd w:id="43"/>
      <w:bookmarkEnd w:id="44"/>
      <w:bookmarkEnd w:id="45"/>
      <w:r w:rsidRPr="009D5F8B">
        <w:rPr>
          <w:color w:val="000000"/>
          <w:lang w:val="en-US"/>
        </w:rPr>
        <w:t xml:space="preserve"> </w:t>
      </w:r>
      <w:r>
        <w:rPr>
          <w:color w:val="000000"/>
          <w:lang w:val="en-US"/>
        </w:rPr>
        <w:t>when the triggering PDCCH and the CSI-RS have the same numerology</w:t>
      </w:r>
      <w:bookmarkEnd w:id="46"/>
      <w:bookmarkEnd w:id="47"/>
      <w:bookmarkEnd w:id="48"/>
      <w:bookmarkEnd w:id="49"/>
      <w:bookmarkEnd w:id="50"/>
      <w:bookmarkEnd w:id="51"/>
    </w:p>
    <w:p w14:paraId="0D0C6A54" w14:textId="77777777" w:rsidR="003E00E9" w:rsidRPr="00BB4971" w:rsidRDefault="003E00E9" w:rsidP="003E00E9">
      <w:pPr>
        <w:rPr>
          <w:rFonts w:eastAsia="Microsoft YaHei"/>
        </w:rPr>
      </w:pPr>
      <w:r w:rsidRPr="0048482F">
        <w:rPr>
          <w:lang w:val="en-US"/>
        </w:rPr>
        <w:t xml:space="preserve">For </w:t>
      </w:r>
      <w:r>
        <w:rPr>
          <w:lang w:val="en-US"/>
        </w:rPr>
        <w:t xml:space="preserve">CSI-RS resource sets associated with </w:t>
      </w:r>
      <w:r w:rsidRPr="0048482F">
        <w:rPr>
          <w:lang w:val="en-US"/>
        </w:rPr>
        <w:t>Resource Set</w:t>
      </w:r>
      <w:r>
        <w:rPr>
          <w:lang w:val="en-US"/>
        </w:rPr>
        <w:t>tings</w:t>
      </w:r>
      <w:r w:rsidRPr="0048482F">
        <w:rPr>
          <w:lang w:val="en-US"/>
        </w:rPr>
        <w:t xml:space="preserve"> configured with the higher layer parameter </w:t>
      </w:r>
      <w:proofErr w:type="spellStart"/>
      <w:r w:rsidRPr="00957C11">
        <w:rPr>
          <w:i/>
          <w:lang w:val="en-US"/>
        </w:rPr>
        <w:t>resourceType</w:t>
      </w:r>
      <w:proofErr w:type="spellEnd"/>
      <w:r w:rsidRPr="0048482F">
        <w:rPr>
          <w:lang w:val="en-US"/>
        </w:rPr>
        <w:t xml:space="preserve"> set to </w:t>
      </w:r>
      <w:r>
        <w:rPr>
          <w:lang w:val="en-US"/>
        </w:rPr>
        <w:t>'</w:t>
      </w:r>
      <w:r w:rsidRPr="0048482F">
        <w:rPr>
          <w:lang w:val="en-US"/>
        </w:rPr>
        <w:t>aperiodic</w:t>
      </w:r>
      <w:r>
        <w:rPr>
          <w:lang w:val="en-US"/>
        </w:rPr>
        <w:t>'</w:t>
      </w:r>
      <w:r w:rsidRPr="0048482F">
        <w:rPr>
          <w:lang w:val="en-US"/>
        </w:rPr>
        <w:t xml:space="preserve">, </w:t>
      </w:r>
      <w:r>
        <w:rPr>
          <w:lang w:val="en-US"/>
        </w:rPr>
        <w:t xml:space="preserve">'periodic', or 'semi-persistent', </w:t>
      </w:r>
      <w:r w:rsidRPr="0048482F">
        <w:rPr>
          <w:lang w:val="en-US"/>
        </w:rPr>
        <w:t>trigger states for Reporting Setting(s)</w:t>
      </w:r>
      <w:r w:rsidRPr="0046206D">
        <w:rPr>
          <w:lang w:val="en-US"/>
        </w:rPr>
        <w:t xml:space="preserve"> </w:t>
      </w:r>
      <w:r>
        <w:rPr>
          <w:lang w:val="en-US"/>
        </w:rPr>
        <w:t xml:space="preserve">(configured with the higher layer parameter </w:t>
      </w:r>
      <w:proofErr w:type="spellStart"/>
      <w:r w:rsidRPr="00163F59">
        <w:rPr>
          <w:i/>
          <w:lang w:val="en-US"/>
        </w:rPr>
        <w:t>reportConfigType</w:t>
      </w:r>
      <w:proofErr w:type="spellEnd"/>
      <w:r>
        <w:rPr>
          <w:lang w:val="en-US"/>
        </w:rPr>
        <w:t xml:space="preserve"> set to 'aperiodic')</w:t>
      </w:r>
      <w:r w:rsidRPr="0048482F">
        <w:rPr>
          <w:lang w:val="en-US"/>
        </w:rPr>
        <w:t xml:space="preserve"> and/or Resource Set</w:t>
      </w:r>
      <w:r>
        <w:rPr>
          <w:lang w:val="en-US"/>
        </w:rPr>
        <w:t>ting</w:t>
      </w:r>
      <w:r w:rsidRPr="0048482F">
        <w:rPr>
          <w:lang w:val="en-US"/>
        </w:rPr>
        <w:t xml:space="preserve"> for channel and/or interference measurement on one or more component carriers are configured using the higher layer parameter </w:t>
      </w:r>
      <w:bookmarkStart w:id="52" w:name="_Hlk500778920"/>
      <w:r w:rsidRPr="00957C11">
        <w:rPr>
          <w:i/>
          <w:lang w:val="en-US"/>
        </w:rPr>
        <w:t>CSI-</w:t>
      </w:r>
      <w:proofErr w:type="spellStart"/>
      <w:r w:rsidRPr="00957C11">
        <w:rPr>
          <w:i/>
          <w:lang w:val="en-US"/>
        </w:rPr>
        <w:t>AperiodicTriggerStateList</w:t>
      </w:r>
      <w:bookmarkEnd w:id="52"/>
      <w:proofErr w:type="spellEnd"/>
      <w:r w:rsidRPr="0048482F">
        <w:rPr>
          <w:lang w:val="en-US"/>
        </w:rPr>
        <w:t xml:space="preserve">. </w:t>
      </w:r>
      <w:r>
        <w:rPr>
          <w:lang w:val="en-US"/>
        </w:rPr>
        <w:t xml:space="preserve">For a reporting setting for which the </w:t>
      </w:r>
      <w:r w:rsidRPr="00D35142">
        <w:rPr>
          <w:i/>
        </w:rPr>
        <w:t>CSI-</w:t>
      </w:r>
      <w:proofErr w:type="spellStart"/>
      <w:r w:rsidRPr="00D35142">
        <w:rPr>
          <w:i/>
        </w:rPr>
        <w:t>ReportConfig</w:t>
      </w:r>
      <w:proofErr w:type="spellEnd"/>
      <w:r w:rsidRPr="00D35142">
        <w:t xml:space="preserve"> </w:t>
      </w:r>
      <w:r>
        <w:t>contains</w:t>
      </w:r>
      <w:r w:rsidRPr="00D35142">
        <w:t xml:space="preserve"> </w:t>
      </w:r>
      <w:r>
        <w:t>a list of</w:t>
      </w:r>
      <w:r w:rsidRPr="00D35142">
        <w:t xml:space="preserve"> sub-configurations</w:t>
      </w:r>
      <w:r>
        <w:t xml:space="preserve"> provided by the higher layer parameter </w:t>
      </w:r>
      <w:proofErr w:type="spellStart"/>
      <w:r w:rsidRPr="0088288C">
        <w:rPr>
          <w:i/>
          <w:iCs/>
        </w:rPr>
        <w:t>csi-ReportSubConfigToAddModList</w:t>
      </w:r>
      <w:proofErr w:type="spellEnd"/>
      <w:r>
        <w:t xml:space="preserve">, one or more trigger states can be configured with each indicating one or more of the sub-configurations. </w:t>
      </w:r>
      <w:r w:rsidRPr="0048482F">
        <w:t xml:space="preserve">For aperiodic CSI report triggering, a single set of CSI triggering states are higher layer configured, wherein the CSI triggering states can be associated with </w:t>
      </w:r>
      <w:r>
        <w:t>any</w:t>
      </w:r>
      <w:r w:rsidRPr="0048482F">
        <w:t xml:space="preserve"> candidate DL BWP. </w:t>
      </w:r>
      <w:r w:rsidRPr="003C5DC7">
        <w:t xml:space="preserve">A UE is not expected to </w:t>
      </w:r>
      <w:r w:rsidRPr="003C5DC7">
        <w:lastRenderedPageBreak/>
        <w:t xml:space="preserve">receive more than one </w:t>
      </w:r>
      <w:r>
        <w:t xml:space="preserve">DCI with non-zero </w:t>
      </w:r>
      <w:r w:rsidRPr="00454A21">
        <w:rPr>
          <w:i/>
          <w:iCs/>
        </w:rPr>
        <w:t>CSI request</w:t>
      </w:r>
      <w:r>
        <w:t xml:space="preserve"> field per slot per cell. </w:t>
      </w:r>
      <w:r w:rsidRPr="00454A21">
        <w:t xml:space="preserve">A UE is not expected to receive DCI with non-zero </w:t>
      </w:r>
      <w:r w:rsidRPr="00454A21">
        <w:rPr>
          <w:i/>
          <w:iCs/>
        </w:rPr>
        <w:t>CSI request</w:t>
      </w:r>
      <w:r w:rsidRPr="00454A21">
        <w:t xml:space="preserve"> field within a cell group in a slot overlapping with any slot receiving DCI with non-zero </w:t>
      </w:r>
      <w:r w:rsidRPr="00454A21">
        <w:rPr>
          <w:i/>
          <w:iCs/>
        </w:rPr>
        <w:t>CSI request</w:t>
      </w:r>
      <w:r w:rsidRPr="00454A21">
        <w:t xml:space="preserve"> field in the same cell group</w:t>
      </w:r>
      <w:r>
        <w:t xml:space="preserve">. </w:t>
      </w:r>
      <w:r w:rsidRPr="002267E2">
        <w:t xml:space="preserve">A UE </w:t>
      </w:r>
      <w:r>
        <w:t>is</w:t>
      </w:r>
      <w:r w:rsidRPr="002267E2">
        <w:t xml:space="preserve"> not expect</w:t>
      </w:r>
      <w:r>
        <w:t>ed</w:t>
      </w:r>
      <w:r w:rsidRPr="002267E2">
        <w:t xml:space="preserve"> to be configured with different </w:t>
      </w:r>
      <w:r w:rsidRPr="005B21CC">
        <w:rPr>
          <w:i/>
        </w:rPr>
        <w:t>TCI-</w:t>
      </w:r>
      <w:proofErr w:type="spellStart"/>
      <w:r w:rsidRPr="005B21CC">
        <w:rPr>
          <w:i/>
        </w:rPr>
        <w:t>StateId</w:t>
      </w:r>
      <w:r>
        <w:t>'</w:t>
      </w:r>
      <w:r w:rsidRPr="002D403C">
        <w:t>s</w:t>
      </w:r>
      <w:proofErr w:type="spellEnd"/>
      <w:r w:rsidRPr="002267E2">
        <w:t xml:space="preserve"> for the same aperiodic CSI-RS resource ID configured in multiple aperiodic CSI-RS resource sets with the same triggering offset in the same aperiodic trigger </w:t>
      </w:r>
      <w:r>
        <w:t xml:space="preserve">state. </w:t>
      </w:r>
      <w:r w:rsidRPr="003C5DC7">
        <w:t xml:space="preserve">A UE is not expected to receive more than one aperiodic CSI report request for </w:t>
      </w:r>
      <w:r>
        <w:t xml:space="preserve">transmission </w:t>
      </w:r>
      <w:proofErr w:type="gramStart"/>
      <w:r>
        <w:t>in</w:t>
      </w:r>
      <w:r w:rsidRPr="003C5DC7">
        <w:t xml:space="preserve"> a given</w:t>
      </w:r>
      <w:proofErr w:type="gramEnd"/>
      <w:r w:rsidRPr="003C5DC7">
        <w:t xml:space="preserve"> slot</w:t>
      </w:r>
      <w:r>
        <w:t xml:space="preserve"> per cell. </w:t>
      </w:r>
      <w:r w:rsidRPr="00454A21">
        <w:t>A UE is not expected to receive an aperiodic CSI report request for transmission in a slot overlapping with any slot having an aperiodic CSI report transmission in the same cell group</w:t>
      </w:r>
      <w:r w:rsidRPr="003C5DC7">
        <w:t>.</w:t>
      </w:r>
      <w:r>
        <w:t xml:space="preserve"> If a UE does not indicate its capability of </w:t>
      </w:r>
      <w:proofErr w:type="spellStart"/>
      <w:r>
        <w:rPr>
          <w:i/>
        </w:rPr>
        <w:t>csi</w:t>
      </w:r>
      <w:proofErr w:type="spellEnd"/>
      <w:r>
        <w:rPr>
          <w:i/>
        </w:rPr>
        <w:t>-</w:t>
      </w:r>
      <w:proofErr w:type="spellStart"/>
      <w:r>
        <w:rPr>
          <w:i/>
        </w:rPr>
        <w:t>TriggerStateNon</w:t>
      </w:r>
      <w:proofErr w:type="spellEnd"/>
      <w:r>
        <w:rPr>
          <w:i/>
        </w:rPr>
        <w:t xml:space="preserve">-ActiveBWP </w:t>
      </w:r>
      <w:r>
        <w:t>the UE is not expected to be triggered with a CSI report for a non-active DL BWP. Otherwise, when</w:t>
      </w:r>
      <w:r w:rsidRPr="00BB4971">
        <w:rPr>
          <w:rFonts w:eastAsia="Microsoft YaHei"/>
        </w:rPr>
        <w:t xml:space="preserve"> a UE is triggered with a CSI report for a DL BWP that is non-active when </w:t>
      </w:r>
      <w:r>
        <w:rPr>
          <w:rFonts w:eastAsia="Microsoft YaHei"/>
        </w:rPr>
        <w:t xml:space="preserve">expecting to </w:t>
      </w:r>
      <w:r w:rsidRPr="00BB4971">
        <w:rPr>
          <w:rFonts w:eastAsia="Microsoft YaHei"/>
        </w:rPr>
        <w:t>receiv</w:t>
      </w:r>
      <w:r>
        <w:rPr>
          <w:rFonts w:eastAsia="Microsoft YaHei"/>
        </w:rPr>
        <w:t>e the most recent occasion, no later than the CSI reference resource, of</w:t>
      </w:r>
      <w:r w:rsidRPr="00BB4971">
        <w:rPr>
          <w:rFonts w:eastAsia="Microsoft YaHei"/>
        </w:rPr>
        <w:t xml:space="preserve"> the associated</w:t>
      </w:r>
      <w:r>
        <w:rPr>
          <w:rFonts w:eastAsia="Microsoft YaHei"/>
        </w:rPr>
        <w:t xml:space="preserve"> NZP</w:t>
      </w:r>
      <w:r w:rsidRPr="00BB4971">
        <w:rPr>
          <w:rFonts w:eastAsia="Microsoft YaHei"/>
        </w:rPr>
        <w:t xml:space="preserve"> CSI-RS, the UE is not expected to report the CSI for the non-active</w:t>
      </w:r>
      <w:r>
        <w:rPr>
          <w:rFonts w:eastAsia="Microsoft YaHei"/>
        </w:rPr>
        <w:t xml:space="preserve"> DL</w:t>
      </w:r>
      <w:r w:rsidRPr="00BB4971">
        <w:rPr>
          <w:rFonts w:eastAsia="Microsoft YaHei"/>
        </w:rPr>
        <w:t xml:space="preserve"> </w:t>
      </w:r>
      <w:r w:rsidRPr="004A2E6B">
        <w:rPr>
          <w:rFonts w:eastAsia="Microsoft YaHei"/>
        </w:rPr>
        <w:t xml:space="preserve">BWP and the CSI report associated with </w:t>
      </w:r>
      <w:r>
        <w:rPr>
          <w:rFonts w:eastAsia="Microsoft YaHei"/>
        </w:rPr>
        <w:t>that BWP</w:t>
      </w:r>
      <w:r w:rsidRPr="004A2E6B">
        <w:rPr>
          <w:rFonts w:eastAsia="Microsoft YaHei"/>
        </w:rPr>
        <w:t xml:space="preserve"> is omitted. When</w:t>
      </w:r>
      <w:r w:rsidRPr="00BB4971">
        <w:rPr>
          <w:rFonts w:eastAsia="Microsoft YaHei"/>
        </w:rPr>
        <w:t xml:space="preserve"> a UE is triggered with aperiodic</w:t>
      </w:r>
      <w:r>
        <w:rPr>
          <w:rFonts w:eastAsia="Microsoft YaHei"/>
        </w:rPr>
        <w:t xml:space="preserve"> NZP</w:t>
      </w:r>
      <w:r w:rsidRPr="00BB4971">
        <w:rPr>
          <w:rFonts w:eastAsia="Microsoft YaHei"/>
        </w:rPr>
        <w:t xml:space="preserve"> CSI-RS in a DL BWP that is non-active when </w:t>
      </w:r>
      <w:r>
        <w:rPr>
          <w:rFonts w:eastAsia="Microsoft YaHei"/>
        </w:rPr>
        <w:t xml:space="preserve">expecting to </w:t>
      </w:r>
      <w:r w:rsidRPr="00BB4971">
        <w:rPr>
          <w:rFonts w:eastAsia="Microsoft YaHei"/>
        </w:rPr>
        <w:t>receiv</w:t>
      </w:r>
      <w:r>
        <w:rPr>
          <w:rFonts w:eastAsia="Microsoft YaHei"/>
        </w:rPr>
        <w:t>e</w:t>
      </w:r>
      <w:r w:rsidRPr="00BB4971">
        <w:rPr>
          <w:rFonts w:eastAsia="Microsoft YaHei"/>
        </w:rPr>
        <w:t xml:space="preserve"> the </w:t>
      </w:r>
      <w:r>
        <w:rPr>
          <w:rFonts w:eastAsia="Microsoft YaHei"/>
        </w:rPr>
        <w:t xml:space="preserve">NZP </w:t>
      </w:r>
      <w:r w:rsidRPr="00BB4971">
        <w:rPr>
          <w:rFonts w:eastAsia="Microsoft YaHei"/>
        </w:rPr>
        <w:t>CSI-RS, the UE is not expected to measure the aperiodic CSI-RS.</w:t>
      </w:r>
      <w:r w:rsidRPr="00BB4971">
        <w:t xml:space="preserve"> </w:t>
      </w:r>
      <w:r w:rsidRPr="00BB4971">
        <w:rPr>
          <w:rFonts w:eastAsia="Microsoft YaHei"/>
        </w:rPr>
        <w:t>In the carrier of the serving cell expecting to receive that associated</w:t>
      </w:r>
      <w:r>
        <w:rPr>
          <w:rFonts w:eastAsia="Microsoft YaHei"/>
        </w:rPr>
        <w:t xml:space="preserve"> NZP</w:t>
      </w:r>
      <w:r w:rsidRPr="00BB4971">
        <w:rPr>
          <w:rFonts w:eastAsia="Microsoft YaHei"/>
        </w:rPr>
        <w:t xml:space="preserve"> CSI-RS, if the active </w:t>
      </w:r>
      <w:r>
        <w:rPr>
          <w:rFonts w:eastAsia="Microsoft YaHei"/>
        </w:rPr>
        <w:t xml:space="preserve">DL </w:t>
      </w:r>
      <w:r w:rsidRPr="00BB4971">
        <w:rPr>
          <w:rFonts w:eastAsia="Microsoft YaHei"/>
        </w:rPr>
        <w:t xml:space="preserve">BWP when receiving the </w:t>
      </w:r>
      <w:r>
        <w:rPr>
          <w:rFonts w:eastAsia="Microsoft YaHei"/>
        </w:rPr>
        <w:t xml:space="preserve">NZP </w:t>
      </w:r>
      <w:r w:rsidRPr="00BB4971">
        <w:rPr>
          <w:rFonts w:eastAsia="Microsoft YaHei"/>
        </w:rPr>
        <w:t xml:space="preserve">CSI-RS is different from the active </w:t>
      </w:r>
      <w:r>
        <w:rPr>
          <w:rFonts w:eastAsia="Microsoft YaHei"/>
        </w:rPr>
        <w:t xml:space="preserve">DL </w:t>
      </w:r>
      <w:r w:rsidRPr="00BB4971">
        <w:rPr>
          <w:rFonts w:eastAsia="Microsoft YaHei"/>
        </w:rPr>
        <w:t xml:space="preserve">BWP when receiving the triggering DCI, </w:t>
      </w:r>
    </w:p>
    <w:p w14:paraId="3057D0B7" w14:textId="77777777" w:rsidR="003E00E9" w:rsidRDefault="003E00E9" w:rsidP="003E00E9">
      <w:pPr>
        <w:pStyle w:val="B1"/>
        <w:rPr>
          <w:rFonts w:eastAsia="Microsoft YaHei"/>
        </w:rPr>
      </w:pPr>
      <w:r>
        <w:rPr>
          <w:rFonts w:eastAsia="Microsoft YaHei"/>
        </w:rPr>
        <w:t>-</w:t>
      </w:r>
      <w:r>
        <w:rPr>
          <w:rFonts w:eastAsia="Microsoft YaHei"/>
        </w:rPr>
        <w:tab/>
      </w:r>
      <w:r w:rsidRPr="0031202E">
        <w:rPr>
          <w:lang w:val="en-US"/>
        </w:rPr>
        <w:t xml:space="preserve">the last symbol of the PDCCH span of the DCI carrying the BWP switching shall be no later than the last symbol of the PDCCH span of the DCI carrying the CSI trigger, irrespective of whether they are in the same carrier of a serving cell or not and irrespective of whether they are in the same SCS or </w:t>
      </w:r>
      <w:proofErr w:type="gramStart"/>
      <w:r w:rsidRPr="0031202E">
        <w:rPr>
          <w:lang w:val="en-US"/>
        </w:rPr>
        <w:t>not;</w:t>
      </w:r>
      <w:proofErr w:type="gramEnd"/>
    </w:p>
    <w:p w14:paraId="33EEB8CC" w14:textId="77777777" w:rsidR="003E00E9" w:rsidRDefault="003E00E9" w:rsidP="003E00E9">
      <w:pPr>
        <w:pStyle w:val="B1"/>
        <w:rPr>
          <w:rFonts w:eastAsia="Microsoft YaHei"/>
        </w:rPr>
      </w:pPr>
      <w:r>
        <w:rPr>
          <w:rFonts w:eastAsia="Microsoft YaHei"/>
        </w:rPr>
        <w:t>-</w:t>
      </w:r>
      <w:r>
        <w:rPr>
          <w:rFonts w:eastAsia="Microsoft YaHei"/>
        </w:rPr>
        <w:tab/>
      </w:r>
      <w:r w:rsidRPr="00117302">
        <w:rPr>
          <w:rFonts w:eastAsia="Microsoft YaHei"/>
        </w:rPr>
        <w:t xml:space="preserve">the UE is not expected to have any other BWP switching in that carrier after the last symbol of the PDCCH span covering the DCI carrying the CSI trigger and before the </w:t>
      </w:r>
      <w:r w:rsidRPr="002B21AE">
        <w:rPr>
          <w:lang w:val="en-US"/>
        </w:rPr>
        <w:t>first</w:t>
      </w:r>
      <w:r w:rsidRPr="00117302">
        <w:rPr>
          <w:rFonts w:eastAsia="Microsoft YaHei"/>
        </w:rPr>
        <w:t xml:space="preserve"> symbol of the triggered NZP CSI-RS or CSI-IM.</w:t>
      </w:r>
      <w:r>
        <w:rPr>
          <w:rFonts w:eastAsia="Microsoft YaHei"/>
        </w:rPr>
        <w:t xml:space="preserve"> </w:t>
      </w:r>
    </w:p>
    <w:p w14:paraId="68344C6A" w14:textId="77777777" w:rsidR="003E00E9" w:rsidRDefault="003E00E9" w:rsidP="003E00E9">
      <w:pPr>
        <w:pStyle w:val="B1"/>
        <w:rPr>
          <w:color w:val="000000"/>
        </w:rPr>
      </w:pPr>
      <w:r>
        <w:rPr>
          <w:rFonts w:eastAsia="Microsoft YaHei"/>
        </w:rPr>
        <w:t>-</w:t>
      </w:r>
      <w:r>
        <w:rPr>
          <w:rFonts w:eastAsia="Microsoft YaHei"/>
        </w:rPr>
        <w:tab/>
        <w:t>when the PDCCH reception includes two PDCCH candidates from two respective search space sets, as described in clause 10.1 of [6, TS 38.213], the span that involves the PDCCH candidate that ends later in time is used.</w:t>
      </w:r>
    </w:p>
    <w:p w14:paraId="39646456" w14:textId="77777777" w:rsidR="003E00E9" w:rsidRPr="0048482F" w:rsidRDefault="003E00E9" w:rsidP="003E00E9">
      <w:pPr>
        <w:rPr>
          <w:color w:val="000000"/>
          <w:lang w:val="en-US"/>
        </w:rPr>
      </w:pPr>
      <w:r w:rsidRPr="0048482F">
        <w:rPr>
          <w:color w:val="000000"/>
          <w:lang w:val="en-US"/>
        </w:rPr>
        <w:t xml:space="preserve">A trigger state is initiated using the </w:t>
      </w:r>
      <w:r w:rsidRPr="0048482F">
        <w:rPr>
          <w:i/>
          <w:color w:val="000000"/>
          <w:lang w:val="en-US"/>
        </w:rPr>
        <w:t>CSI request</w:t>
      </w:r>
      <w:r w:rsidRPr="0048482F">
        <w:rPr>
          <w:color w:val="000000"/>
          <w:lang w:val="en-US"/>
        </w:rPr>
        <w:t xml:space="preserve"> field</w:t>
      </w:r>
      <w:r>
        <w:rPr>
          <w:color w:val="000000"/>
          <w:lang w:val="en-US"/>
        </w:rPr>
        <w:t xml:space="preserve"> in DCI.</w:t>
      </w:r>
    </w:p>
    <w:p w14:paraId="5B6A0B4F" w14:textId="77777777" w:rsidR="003E00E9" w:rsidRPr="0048482F" w:rsidRDefault="003E00E9" w:rsidP="003E00E9">
      <w:pPr>
        <w:pStyle w:val="B1"/>
        <w:rPr>
          <w:lang w:val="en-US"/>
        </w:rPr>
      </w:pPr>
      <w:r>
        <w:rPr>
          <w:lang w:val="en-US"/>
        </w:rPr>
        <w:t>-</w:t>
      </w:r>
      <w:r>
        <w:rPr>
          <w:lang w:val="en-US"/>
        </w:rPr>
        <w:tab/>
      </w:r>
      <w:r w:rsidRPr="0048482F">
        <w:rPr>
          <w:lang w:val="en-US"/>
        </w:rPr>
        <w:t xml:space="preserve">When </w:t>
      </w:r>
      <w:r>
        <w:rPr>
          <w:lang w:val="en-US"/>
        </w:rPr>
        <w:t>all the bits of</w:t>
      </w:r>
      <w:r w:rsidRPr="0048482F">
        <w:rPr>
          <w:lang w:val="en-US"/>
        </w:rPr>
        <w:t xml:space="preserve"> </w:t>
      </w:r>
      <w:r w:rsidRPr="0048482F">
        <w:rPr>
          <w:i/>
          <w:lang w:val="en-US"/>
        </w:rPr>
        <w:t>CSI request</w:t>
      </w:r>
      <w:r w:rsidRPr="0048482F">
        <w:rPr>
          <w:lang w:val="en-US"/>
        </w:rPr>
        <w:t xml:space="preserve"> field </w:t>
      </w:r>
      <w:r>
        <w:rPr>
          <w:lang w:val="en-US"/>
        </w:rPr>
        <w:t>in DCI are set to</w:t>
      </w:r>
      <w:r w:rsidRPr="0048482F">
        <w:rPr>
          <w:lang w:val="en-US"/>
        </w:rPr>
        <w:t xml:space="preserve"> zero, no CSI is requested.</w:t>
      </w:r>
    </w:p>
    <w:p w14:paraId="0E40CE43" w14:textId="77777777" w:rsidR="003E00E9" w:rsidRPr="0048482F" w:rsidRDefault="003E00E9" w:rsidP="003E00E9">
      <w:pPr>
        <w:pStyle w:val="B1"/>
        <w:rPr>
          <w:lang w:val="en-US"/>
        </w:rPr>
      </w:pPr>
      <w:r>
        <w:rPr>
          <w:lang w:val="en-US"/>
        </w:rPr>
        <w:t>-</w:t>
      </w:r>
      <w:r>
        <w:rPr>
          <w:lang w:val="en-US"/>
        </w:rPr>
        <w:tab/>
      </w:r>
      <w:r w:rsidRPr="0048482F">
        <w:rPr>
          <w:lang w:val="en-US"/>
        </w:rPr>
        <w:t xml:space="preserve">When the number of configured CSI triggering states in </w:t>
      </w:r>
      <w:r w:rsidRPr="00F9129F">
        <w:rPr>
          <w:i/>
          <w:color w:val="000000"/>
          <w:lang w:val="en-US"/>
        </w:rPr>
        <w:t>CSI-</w:t>
      </w:r>
      <w:proofErr w:type="spellStart"/>
      <w:r w:rsidRPr="00F9129F">
        <w:rPr>
          <w:i/>
          <w:color w:val="000000"/>
          <w:lang w:val="en-US"/>
        </w:rPr>
        <w:t>AperiodicTriggerStateList</w:t>
      </w:r>
      <w:proofErr w:type="spellEnd"/>
      <w:r w:rsidRPr="0048482F">
        <w:rPr>
          <w:lang w:val="en-US"/>
        </w:rPr>
        <w:t xml:space="preserve"> is greater than </w:t>
      </w:r>
      <w:r w:rsidRPr="0048482F">
        <w:rPr>
          <w:position w:val="-4"/>
          <w:lang w:val="en-US"/>
        </w:rPr>
        <w:object w:dxaOrig="660" w:dyaOrig="279" w14:anchorId="0E14B756">
          <v:shape id="_x0000_i1034" type="#_x0000_t75" style="width:36.5pt;height:14.5pt" o:ole="">
            <v:imagedata r:id="rId30" o:title=""/>
          </v:shape>
          <o:OLEObject Type="Embed" ProgID="Equation.DSMT4" ShapeID="_x0000_i1034" DrawAspect="Content" ObjectID="_1809769849" r:id="rId31"/>
        </w:object>
      </w:r>
      <w:r w:rsidRPr="0048482F">
        <w:rPr>
          <w:lang w:val="en-US"/>
        </w:rPr>
        <w:t xml:space="preserve">, where </w:t>
      </w:r>
      <w:r w:rsidRPr="0048482F">
        <w:rPr>
          <w:position w:val="-10"/>
          <w:lang w:val="en-US"/>
        </w:rPr>
        <w:object w:dxaOrig="400" w:dyaOrig="300" w14:anchorId="4BCA1936">
          <v:shape id="_x0000_i1035" type="#_x0000_t75" style="width:21.5pt;height:14.5pt" o:ole="">
            <v:imagedata r:id="rId32" o:title=""/>
          </v:shape>
          <o:OLEObject Type="Embed" ProgID="Equation.DSMT4" ShapeID="_x0000_i1035" DrawAspect="Content" ObjectID="_1809769850" r:id="rId33"/>
        </w:object>
      </w:r>
      <w:r w:rsidRPr="0048482F">
        <w:rPr>
          <w:lang w:val="en-US"/>
        </w:rPr>
        <w:t xml:space="preserve"> is the number of bits in the DCI </w:t>
      </w:r>
      <w:r w:rsidRPr="0048482F">
        <w:rPr>
          <w:i/>
          <w:lang w:val="en-US"/>
        </w:rPr>
        <w:t>CSI request</w:t>
      </w:r>
      <w:r w:rsidRPr="0048482F">
        <w:rPr>
          <w:lang w:val="en-US"/>
        </w:rPr>
        <w:t xml:space="preserve"> field, the UE receives a </w:t>
      </w:r>
      <w:proofErr w:type="spellStart"/>
      <w:r>
        <w:rPr>
          <w:lang w:val="en-US"/>
        </w:rPr>
        <w:t>subselection</w:t>
      </w:r>
      <w:proofErr w:type="spellEnd"/>
      <w:r>
        <w:rPr>
          <w:lang w:val="en-US"/>
        </w:rPr>
        <w:t xml:space="preserve"> indication, as described in clause 6.1.3.13 of</w:t>
      </w:r>
      <w:r w:rsidRPr="0048482F">
        <w:rPr>
          <w:lang w:val="en-US"/>
        </w:rPr>
        <w:t xml:space="preserve"> [10, TS 38.321]</w:t>
      </w:r>
      <w:r>
        <w:rPr>
          <w:lang w:val="en-US"/>
        </w:rPr>
        <w:t>,</w:t>
      </w:r>
      <w:r w:rsidRPr="0048482F">
        <w:rPr>
          <w:lang w:val="en-US"/>
        </w:rPr>
        <w:t xml:space="preserve"> used to map up to </w:t>
      </w:r>
      <w:r w:rsidRPr="0048482F">
        <w:rPr>
          <w:position w:val="-4"/>
          <w:lang w:val="en-US"/>
        </w:rPr>
        <w:object w:dxaOrig="660" w:dyaOrig="279" w14:anchorId="23360496">
          <v:shape id="_x0000_i1036" type="#_x0000_t75" style="width:36.5pt;height:14.5pt" o:ole="">
            <v:imagedata r:id="rId30" o:title=""/>
          </v:shape>
          <o:OLEObject Type="Embed" ProgID="Equation.DSMT4" ShapeID="_x0000_i1036" DrawAspect="Content" ObjectID="_1809769851" r:id="rId34"/>
        </w:object>
      </w:r>
      <w:r w:rsidRPr="0048482F">
        <w:rPr>
          <w:lang w:val="en-US"/>
        </w:rPr>
        <w:t xml:space="preserve"> trigger states to the codepoints of the </w:t>
      </w:r>
      <w:r w:rsidRPr="0048482F">
        <w:rPr>
          <w:i/>
          <w:lang w:val="en-US"/>
        </w:rPr>
        <w:t>CSI request</w:t>
      </w:r>
      <w:r w:rsidRPr="0048482F">
        <w:rPr>
          <w:lang w:val="en-US"/>
        </w:rPr>
        <w:t xml:space="preserve"> field</w:t>
      </w:r>
      <w:r>
        <w:rPr>
          <w:lang w:val="en-US"/>
        </w:rPr>
        <w:t xml:space="preserve"> in DCI</w:t>
      </w:r>
      <w:r w:rsidRPr="0048482F">
        <w:rPr>
          <w:lang w:val="en-US"/>
        </w:rPr>
        <w:t xml:space="preserve">. </w:t>
      </w:r>
      <w:bookmarkStart w:id="53" w:name="_Hlk498207844"/>
      <w:r w:rsidRPr="0048482F">
        <w:rPr>
          <w:position w:val="-10"/>
          <w:lang w:val="en-US"/>
        </w:rPr>
        <w:object w:dxaOrig="400" w:dyaOrig="300" w14:anchorId="6A5AAB68">
          <v:shape id="_x0000_i1037" type="#_x0000_t75" style="width:21.5pt;height:14.5pt" o:ole="">
            <v:imagedata r:id="rId32" o:title=""/>
          </v:shape>
          <o:OLEObject Type="Embed" ProgID="Equation.DSMT4" ShapeID="_x0000_i1037" DrawAspect="Content" ObjectID="_1809769852" r:id="rId35"/>
        </w:object>
      </w:r>
      <w:bookmarkEnd w:id="53"/>
      <w:r w:rsidRPr="0048482F">
        <w:rPr>
          <w:lang w:val="en-US"/>
        </w:rPr>
        <w:t xml:space="preserve"> is configured by the higher layer parameter </w:t>
      </w:r>
      <w:proofErr w:type="spellStart"/>
      <w:r w:rsidRPr="00B60805">
        <w:rPr>
          <w:i/>
          <w:lang w:val="en-US"/>
        </w:rPr>
        <w:t>reportTriggerSize</w:t>
      </w:r>
      <w:proofErr w:type="spellEnd"/>
      <w:r w:rsidRPr="0048482F">
        <w:rPr>
          <w:lang w:val="en-US"/>
        </w:rPr>
        <w:t xml:space="preserve"> </w:t>
      </w:r>
      <w:r>
        <w:rPr>
          <w:lang w:val="en-US"/>
        </w:rPr>
        <w:t>where</w:t>
      </w:r>
      <w:r w:rsidRPr="0048482F">
        <w:rPr>
          <w:lang w:val="en-US"/>
        </w:rPr>
        <w:t xml:space="preserve"> </w:t>
      </w:r>
      <w:r w:rsidRPr="0048482F">
        <w:rPr>
          <w:position w:val="-10"/>
          <w:lang w:val="en-US"/>
        </w:rPr>
        <w:object w:dxaOrig="1780" w:dyaOrig="300" w14:anchorId="336EA879">
          <v:shape id="_x0000_i1038" type="#_x0000_t75" style="width:86.5pt;height:14.5pt" o:ole="">
            <v:imagedata r:id="rId36" o:title=""/>
          </v:shape>
          <o:OLEObject Type="Embed" ProgID="Equation.3" ShapeID="_x0000_i1038" DrawAspect="Content" ObjectID="_1809769853" r:id="rId37"/>
        </w:object>
      </w:r>
      <w:r w:rsidRPr="0048482F">
        <w:rPr>
          <w:lang w:val="en-US"/>
        </w:rPr>
        <w:t>.</w:t>
      </w:r>
      <w:r>
        <w:rPr>
          <w:lang w:val="en-US"/>
        </w:rPr>
        <w:t xml:space="preserve"> When the </w:t>
      </w:r>
      <w:r>
        <w:rPr>
          <w:rFonts w:hint="eastAsia"/>
          <w:lang w:val="en-US" w:eastAsia="zh-CN"/>
        </w:rPr>
        <w:t xml:space="preserve">UE would transmit a PUCCH with </w:t>
      </w:r>
      <w:r>
        <w:rPr>
          <w:lang w:val="en-US"/>
        </w:rPr>
        <w:t xml:space="preserve">HARQ-ACK </w:t>
      </w:r>
      <w:r>
        <w:rPr>
          <w:rFonts w:hint="eastAsia"/>
          <w:lang w:val="en-US" w:eastAsia="zh-CN"/>
        </w:rPr>
        <w:t xml:space="preserve">information in slot </w:t>
      </w:r>
      <w:r w:rsidRPr="003022D7">
        <w:rPr>
          <w:rFonts w:hint="eastAsia"/>
          <w:i/>
          <w:lang w:val="en-US" w:eastAsia="zh-CN"/>
        </w:rPr>
        <w:t>n</w:t>
      </w:r>
      <w:r>
        <w:rPr>
          <w:lang w:val="en-US"/>
        </w:rPr>
        <w:t xml:space="preserve"> corresponding to the PDSCH carrying the </w:t>
      </w:r>
      <w:proofErr w:type="spellStart"/>
      <w:r>
        <w:rPr>
          <w:lang w:val="en-US"/>
        </w:rPr>
        <w:t>subselection</w:t>
      </w:r>
      <w:proofErr w:type="spellEnd"/>
      <w:r>
        <w:rPr>
          <w:lang w:val="en-US"/>
        </w:rPr>
        <w:t xml:space="preserve"> indication, </w:t>
      </w:r>
      <w:r w:rsidRPr="0071331D">
        <w:rPr>
          <w:lang w:val="en-US"/>
        </w:rPr>
        <w:t xml:space="preserve">the corresponding action in [10, TS 38.321] and UE assumption on the mapping of the selected CSI trigger state(s) to the codepoint(s) of DCI CSI request field shall be applied </w:t>
      </w:r>
      <w:r>
        <w:rPr>
          <w:lang w:val="en-US"/>
        </w:rPr>
        <w:t>starting from</w:t>
      </w:r>
      <w:r w:rsidRPr="0056430A">
        <w:rPr>
          <w:lang w:val="en-US"/>
        </w:rPr>
        <w:t xml:space="preserve"> </w:t>
      </w:r>
      <w:r>
        <w:rPr>
          <w:lang w:val="en-US"/>
        </w:rPr>
        <w:t>the first slot that is after</w:t>
      </w:r>
      <w:r w:rsidRPr="0071331D">
        <w:rPr>
          <w:lang w:val="en-US"/>
        </w:rPr>
        <w:t xml:space="preserve"> slot</w:t>
      </w:r>
      <w:r>
        <w:rPr>
          <w:lang w:val="en-US"/>
        </w:rPr>
        <w:t xml:space="preserve">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lang w:val="en-US"/>
        </w:rPr>
        <w:t xml:space="preserve"> </w:t>
      </w:r>
      <w:r w:rsidRPr="00495E30">
        <w:t xml:space="preserve">where </w:t>
      </w:r>
      <w:r w:rsidRPr="00495E30">
        <w:rPr>
          <w:rFonts w:ascii="Symbol" w:hAnsi="Symbol"/>
          <w:i/>
        </w:rPr>
        <w:t></w:t>
      </w:r>
      <w:r w:rsidRPr="00495E30">
        <w:t xml:space="preserve"> is the SCS configuration for the PUCCH</w:t>
      </w:r>
      <w:r>
        <w:t xml:space="preserve"> </w:t>
      </w:r>
      <w:r>
        <w:rPr>
          <w:lang w:val="en-US"/>
        </w:rPr>
        <w:t>and</w:t>
      </w:r>
      <w:r>
        <w:rPr>
          <w:rFonts w:eastAsia="MS Mincho"/>
          <w:lang w:val="en-US" w:eastAsia="ja-JP"/>
        </w:rPr>
        <w:t xml:space="preserve"> </w:t>
      </w:r>
      <m:oMath>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Pr>
          <w:rFonts w:eastAsia="MS Mincho"/>
          <w:lang w:val="en-US" w:eastAsia="ja-JP"/>
        </w:rPr>
        <w:t xml:space="preserve">is the subcarrier spacing configuration for </w:t>
      </w:r>
      <m:oMath>
        <m:sSub>
          <m:sSubPr>
            <m:ctrlPr>
              <w:rPr>
                <w:rFonts w:ascii="Cambria Math" w:eastAsia="MS Mincho" w:hAnsi="Cambria Math"/>
                <w:i/>
                <w:lang w:eastAsia="ja-JP"/>
              </w:rPr>
            </m:ctrlPr>
          </m:sSubPr>
          <m:e>
            <m:r>
              <w:rPr>
                <w:rFonts w:ascii="Cambria Math" w:eastAsia="MS Mincho" w:hAnsi="Cambria Math"/>
                <w:lang w:val="en-US" w:eastAsia="ja-JP"/>
              </w:rPr>
              <m:t>k</m:t>
            </m:r>
          </m:e>
          <m:sub>
            <m:r>
              <w:rPr>
                <w:rFonts w:ascii="Cambria Math" w:eastAsia="MS Mincho" w:hAnsi="Cambria Math"/>
                <w:lang w:val="en-US" w:eastAsia="ja-JP"/>
              </w:rPr>
              <m:t>mac</m:t>
            </m:r>
          </m:sub>
        </m:sSub>
      </m:oMath>
      <w:r>
        <w:rPr>
          <w:lang w:val="en-US" w:eastAsia="zh-CN"/>
        </w:rPr>
        <w:t xml:space="preserve"> with a value of 0 for frequency range 1 and for FR2-NTN,</w:t>
      </w:r>
      <w:r>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provided by </w:t>
      </w:r>
      <w:r>
        <w:rPr>
          <w:i/>
          <w:iCs/>
          <w:lang w:val="en-US"/>
        </w:rPr>
        <w:t>K-Mac</w:t>
      </w:r>
      <w:r>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w:t>
      </w:r>
      <w:r w:rsidRPr="0048482F">
        <w:rPr>
          <w:lang w:val="en-US"/>
        </w:rPr>
        <w:t>.</w:t>
      </w:r>
    </w:p>
    <w:p w14:paraId="67359DC7" w14:textId="77777777" w:rsidR="003E00E9" w:rsidRPr="0048482F" w:rsidRDefault="003E00E9" w:rsidP="003E00E9">
      <w:pPr>
        <w:pStyle w:val="B1"/>
        <w:rPr>
          <w:lang w:val="en-US"/>
        </w:rPr>
      </w:pPr>
      <w:r>
        <w:rPr>
          <w:lang w:val="en-US"/>
        </w:rPr>
        <w:t>-</w:t>
      </w:r>
      <w:r>
        <w:rPr>
          <w:lang w:val="en-US"/>
        </w:rPr>
        <w:tab/>
      </w:r>
      <w:r w:rsidRPr="0048482F">
        <w:rPr>
          <w:lang w:val="en-US"/>
        </w:rPr>
        <w:t xml:space="preserve">When the number of CSI triggering states in </w:t>
      </w:r>
      <w:r w:rsidRPr="00957C11">
        <w:rPr>
          <w:i/>
          <w:lang w:val="en-US"/>
        </w:rPr>
        <w:t>CSI-</w:t>
      </w:r>
      <w:proofErr w:type="spellStart"/>
      <w:r w:rsidRPr="0022525D">
        <w:rPr>
          <w:i/>
          <w:lang w:val="en-US"/>
        </w:rPr>
        <w:t>AperiodicTriggerStateList</w:t>
      </w:r>
      <w:proofErr w:type="spellEnd"/>
      <w:r w:rsidRPr="0048482F">
        <w:rPr>
          <w:lang w:val="en-US"/>
        </w:rPr>
        <w:t xml:space="preserve"> is less than or equal to </w:t>
      </w:r>
      <w:r w:rsidRPr="0048482F">
        <w:rPr>
          <w:position w:val="-4"/>
          <w:lang w:val="en-US"/>
        </w:rPr>
        <w:object w:dxaOrig="660" w:dyaOrig="279" w14:anchorId="3741EED1">
          <v:shape id="_x0000_i1039" type="#_x0000_t75" style="width:36.5pt;height:14.5pt" o:ole="">
            <v:imagedata r:id="rId30" o:title=""/>
          </v:shape>
          <o:OLEObject Type="Embed" ProgID="Equation.DSMT4" ShapeID="_x0000_i1039" DrawAspect="Content" ObjectID="_1809769854" r:id="rId38"/>
        </w:object>
      </w:r>
      <w:r w:rsidRPr="0048482F">
        <w:rPr>
          <w:lang w:val="en-US"/>
        </w:rPr>
        <w:t xml:space="preserve">, the </w:t>
      </w:r>
      <w:r w:rsidRPr="0048482F">
        <w:rPr>
          <w:i/>
          <w:lang w:val="en-US"/>
        </w:rPr>
        <w:t>CSI request</w:t>
      </w:r>
      <w:r w:rsidRPr="0048482F">
        <w:rPr>
          <w:lang w:val="en-US"/>
        </w:rPr>
        <w:t xml:space="preserve"> field </w:t>
      </w:r>
      <w:r>
        <w:rPr>
          <w:lang w:val="en-US"/>
        </w:rPr>
        <w:t xml:space="preserve">in DCI </w:t>
      </w:r>
      <w:r w:rsidRPr="0048482F">
        <w:rPr>
          <w:lang w:val="en-US"/>
        </w:rPr>
        <w:t>directly indicates the triggering state.</w:t>
      </w:r>
    </w:p>
    <w:p w14:paraId="0EF2D967" w14:textId="77777777" w:rsidR="003E00E9" w:rsidRDefault="003E00E9" w:rsidP="003E00E9">
      <w:pPr>
        <w:pStyle w:val="B1"/>
      </w:pPr>
      <w:r>
        <w:rPr>
          <w:lang w:val="en-US"/>
        </w:rPr>
        <w:t>-</w:t>
      </w:r>
      <w:r>
        <w:rPr>
          <w:lang w:val="en-US"/>
        </w:rPr>
        <w:tab/>
      </w:r>
      <w:r w:rsidRPr="0048482F">
        <w:rPr>
          <w:lang w:val="en-US"/>
        </w:rPr>
        <w:t>For each aperiodic CSI-RS resource</w:t>
      </w:r>
      <w:r w:rsidRPr="0046206D">
        <w:rPr>
          <w:lang w:val="en-US"/>
        </w:rPr>
        <w:t xml:space="preserve"> </w:t>
      </w:r>
      <w:r>
        <w:rPr>
          <w:lang w:val="en-US"/>
        </w:rPr>
        <w:t>in a CSI-RS resource set</w:t>
      </w:r>
      <w:r w:rsidRPr="0048482F">
        <w:rPr>
          <w:lang w:val="en-US"/>
        </w:rPr>
        <w:t xml:space="preserve"> associated with each CSI triggering state, the UE is indicated the quasi co-location configuration of quasi co-location RS source(s) and quasi co-location type(s), as described in </w:t>
      </w:r>
      <w:r>
        <w:rPr>
          <w:lang w:val="en-US"/>
        </w:rPr>
        <w:t>clause</w:t>
      </w:r>
      <w:r w:rsidRPr="0048482F">
        <w:rPr>
          <w:lang w:val="en-US"/>
        </w:rPr>
        <w:t xml:space="preserve"> 5.1.5, through</w:t>
      </w:r>
      <w:r w:rsidRPr="0048482F">
        <w:t xml:space="preserve"> higher layer </w:t>
      </w:r>
      <w:proofErr w:type="spellStart"/>
      <w:r w:rsidRPr="0048482F">
        <w:t>signaling</w:t>
      </w:r>
      <w:proofErr w:type="spellEnd"/>
      <w:r w:rsidRPr="0048482F">
        <w:t xml:space="preserve"> of </w:t>
      </w:r>
      <w:proofErr w:type="spellStart"/>
      <w:r w:rsidRPr="007D4459">
        <w:rPr>
          <w:i/>
        </w:rPr>
        <w:t>qcl</w:t>
      </w:r>
      <w:proofErr w:type="spellEnd"/>
      <w:r w:rsidRPr="007D4459">
        <w:rPr>
          <w:i/>
        </w:rPr>
        <w:t>-info</w:t>
      </w:r>
      <w:r w:rsidRPr="0048482F">
        <w:t xml:space="preserve"> </w:t>
      </w:r>
      <w:r>
        <w:t xml:space="preserve">or </w:t>
      </w:r>
      <w:r w:rsidRPr="007D4459">
        <w:rPr>
          <w:i/>
        </w:rPr>
        <w:t>qcl-info</w:t>
      </w:r>
      <w:r>
        <w:rPr>
          <w:i/>
        </w:rPr>
        <w:t>2</w:t>
      </w:r>
      <w:r w:rsidRPr="0048482F">
        <w:t xml:space="preserve"> which contains a list of references to </w:t>
      </w:r>
      <w:r w:rsidRPr="0017586C">
        <w:rPr>
          <w:i/>
        </w:rPr>
        <w:t>TCI-State</w:t>
      </w:r>
      <w:r>
        <w:rPr>
          <w:i/>
        </w:rPr>
        <w:t>'</w:t>
      </w:r>
      <w:r w:rsidRPr="0017586C">
        <w:rPr>
          <w:i/>
        </w:rPr>
        <w:t>s</w:t>
      </w:r>
      <w:r w:rsidRPr="0048482F">
        <w:t xml:space="preserve"> for the aperiodic CSI-RS resources associated with the CSI triggering state. If a </w:t>
      </w:r>
      <w:r w:rsidRPr="007A6D71">
        <w:rPr>
          <w:i/>
          <w:iCs/>
        </w:rPr>
        <w:t>TCI-</w:t>
      </w:r>
      <w:r w:rsidRPr="0017586C">
        <w:rPr>
          <w:i/>
        </w:rPr>
        <w:t xml:space="preserve">State </w:t>
      </w:r>
      <w:r w:rsidRPr="0017586C">
        <w:t>refer</w:t>
      </w:r>
      <w:r>
        <w:t>r</w:t>
      </w:r>
      <w:r w:rsidRPr="0017586C">
        <w:t>ed to</w:t>
      </w:r>
      <w:r w:rsidRPr="0048482F">
        <w:rPr>
          <w:i/>
        </w:rPr>
        <w:t xml:space="preserve"> </w:t>
      </w:r>
      <w:r w:rsidRPr="0048482F">
        <w:t xml:space="preserve">in the list is configured with a reference to an RS </w:t>
      </w:r>
      <w:r w:rsidRPr="007C3487">
        <w:t xml:space="preserve">configured </w:t>
      </w:r>
      <w:r w:rsidRPr="0048482F">
        <w:t xml:space="preserve">with </w:t>
      </w:r>
      <w:proofErr w:type="spellStart"/>
      <w:r w:rsidRPr="00B600AF">
        <w:rPr>
          <w:i/>
          <w:iCs/>
        </w:rPr>
        <w:t>qcl</w:t>
      </w:r>
      <w:proofErr w:type="spellEnd"/>
      <w:r w:rsidRPr="00B600AF">
        <w:rPr>
          <w:i/>
          <w:iCs/>
        </w:rPr>
        <w:t>-Type</w:t>
      </w:r>
      <w:r w:rsidRPr="00B600AF">
        <w:t xml:space="preserve"> set to</w:t>
      </w:r>
      <w:r w:rsidRPr="0048482F">
        <w:t xml:space="preserve"> </w:t>
      </w:r>
      <w:r>
        <w:rPr>
          <w:lang w:val="en-US"/>
        </w:rPr>
        <w:t>'</w:t>
      </w:r>
      <w:r w:rsidRPr="00F540A3">
        <w:rPr>
          <w:iCs/>
          <w:lang w:val="en-US"/>
        </w:rPr>
        <w:t>t</w:t>
      </w:r>
      <w:proofErr w:type="spellStart"/>
      <w:r w:rsidRPr="00F540A3">
        <w:rPr>
          <w:iCs/>
        </w:rPr>
        <w:t>ypeD</w:t>
      </w:r>
      <w:proofErr w:type="spellEnd"/>
      <w:r>
        <w:t>'</w:t>
      </w:r>
      <w:r w:rsidRPr="0048482F">
        <w:t xml:space="preserve">, that RS may be an SS/PBCH block </w:t>
      </w:r>
      <w:r>
        <w:t xml:space="preserve">located in the same or different CC/DL BWP </w:t>
      </w:r>
      <w:r w:rsidRPr="0048482F">
        <w:t>or a CSI-RS resource configured as periodic or semi-persistent</w:t>
      </w:r>
      <w:r>
        <w:t xml:space="preserve"> located in the same or different CC/DL BWP</w:t>
      </w:r>
      <w:r w:rsidRPr="0048482F">
        <w:t>.</w:t>
      </w:r>
    </w:p>
    <w:p w14:paraId="158AEC6F" w14:textId="77777777" w:rsidR="003E00E9" w:rsidRDefault="003E00E9" w:rsidP="003E00E9">
      <w:pPr>
        <w:pStyle w:val="B2"/>
      </w:pPr>
      <w:r>
        <w:rPr>
          <w:lang w:val="en-US"/>
        </w:rPr>
        <w:t>-</w:t>
      </w:r>
      <w:r>
        <w:rPr>
          <w:lang w:val="en-US"/>
        </w:rPr>
        <w:tab/>
      </w:r>
      <w:r w:rsidRPr="00E472D7">
        <w:t xml:space="preserve">If the scheduling offset between the last symbol of the PDCCH carrying the triggering DCI and the first symbol of the aperiodic CSI-RS resources </w:t>
      </w:r>
      <w:r w:rsidRPr="00FD0FDF">
        <w:t xml:space="preserve">in a </w:t>
      </w:r>
      <w:r w:rsidRPr="00FD0FDF">
        <w:rPr>
          <w:i/>
        </w:rPr>
        <w:t>NZP-CSI-RS-</w:t>
      </w:r>
      <w:proofErr w:type="spellStart"/>
      <w:r w:rsidRPr="00FD0FDF">
        <w:rPr>
          <w:i/>
        </w:rPr>
        <w:t>ResourceSet</w:t>
      </w:r>
      <w:proofErr w:type="spellEnd"/>
      <w:r w:rsidRPr="00FD0FDF">
        <w:t xml:space="preserve"> configured without higher layer parameter </w:t>
      </w:r>
      <w:proofErr w:type="spellStart"/>
      <w:r w:rsidRPr="00FD0FDF">
        <w:rPr>
          <w:i/>
        </w:rPr>
        <w:t>trs</w:t>
      </w:r>
      <w:proofErr w:type="spellEnd"/>
      <w:r w:rsidRPr="00FD0FDF">
        <w:rPr>
          <w:i/>
        </w:rPr>
        <w:t>-Info</w:t>
      </w:r>
      <w:r w:rsidRPr="00FD0FDF">
        <w:t xml:space="preserve"> </w:t>
      </w:r>
      <w:r w:rsidRPr="00E472D7">
        <w:t xml:space="preserve">is smaller than the UE reported </w:t>
      </w:r>
      <w:r w:rsidRPr="008D6400">
        <w:t>threshold</w:t>
      </w:r>
      <w:r w:rsidRPr="00E472D7">
        <w:t xml:space="preserve"> </w:t>
      </w:r>
      <w:proofErr w:type="spellStart"/>
      <w:r w:rsidRPr="009C0095">
        <w:rPr>
          <w:i/>
        </w:rPr>
        <w:t>beamSwitchTiming</w:t>
      </w:r>
      <w:proofErr w:type="spellEnd"/>
      <w:r>
        <w:rPr>
          <w:i/>
        </w:rPr>
        <w:t xml:space="preserve">, </w:t>
      </w:r>
      <w:r w:rsidRPr="009C0095">
        <w:t>as defined in [13, TS 38.306]</w:t>
      </w:r>
      <w:r>
        <w:t>, when the reported value is one of the values of {14, 28, 48}</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t xml:space="preserve"> and </w:t>
      </w:r>
      <w:proofErr w:type="spellStart"/>
      <w:r w:rsidRPr="009C26FD">
        <w:rPr>
          <w:i/>
        </w:rPr>
        <w:t>enableBeamSwitchTiming</w:t>
      </w:r>
      <w:proofErr w:type="spellEnd"/>
      <w:r>
        <w:t xml:space="preserve"> is not provided, or is smaller than 48</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t xml:space="preserve"> when the UE provides </w:t>
      </w:r>
      <w:proofErr w:type="spellStart"/>
      <w:r>
        <w:rPr>
          <w:i/>
        </w:rPr>
        <w:t>beamSwitchTiming</w:t>
      </w:r>
      <w:proofErr w:type="spellEnd"/>
      <w:r>
        <w:rPr>
          <w:i/>
          <w:lang w:val="en-US"/>
        </w:rPr>
        <w:t>-r16</w:t>
      </w:r>
      <w:r>
        <w:rPr>
          <w:lang w:val="en-US"/>
        </w:rPr>
        <w:t>,</w:t>
      </w:r>
      <w:r w:rsidRPr="00C66C30">
        <w:rPr>
          <w:lang w:eastAsia="zh-CN"/>
        </w:rPr>
        <w:t xml:space="preserve"> </w:t>
      </w:r>
      <w:proofErr w:type="spellStart"/>
      <w:r w:rsidRPr="00C66C30">
        <w:rPr>
          <w:i/>
          <w:iCs/>
          <w:lang w:eastAsia="zh-CN"/>
        </w:rPr>
        <w:t>enableBeamSwitchTiming</w:t>
      </w:r>
      <w:proofErr w:type="spellEnd"/>
      <w:r w:rsidRPr="00C66C30">
        <w:rPr>
          <w:i/>
          <w:iCs/>
          <w:lang w:eastAsia="zh-CN"/>
        </w:rPr>
        <w:t xml:space="preserve"> </w:t>
      </w:r>
      <w:r w:rsidRPr="00C66C30">
        <w:rPr>
          <w:lang w:eastAsia="zh-CN"/>
        </w:rPr>
        <w:t>is provided</w:t>
      </w:r>
      <w:r>
        <w:rPr>
          <w:lang w:val="en-US" w:eastAsia="zh-CN"/>
        </w:rPr>
        <w:t xml:space="preserve"> </w:t>
      </w:r>
      <w:r>
        <w:rPr>
          <w:lang w:eastAsia="zh-CN"/>
        </w:rPr>
        <w:t xml:space="preserve">and the </w:t>
      </w:r>
      <w:r w:rsidRPr="00313EC7">
        <w:rPr>
          <w:i/>
          <w:iCs/>
          <w:lang w:eastAsia="zh-CN"/>
        </w:rPr>
        <w:t>NZP-CSI-RS-</w:t>
      </w:r>
      <w:proofErr w:type="spellStart"/>
      <w:r w:rsidRPr="00313EC7">
        <w:rPr>
          <w:i/>
          <w:iCs/>
          <w:lang w:eastAsia="zh-CN"/>
        </w:rPr>
        <w:t>ResourceSet</w:t>
      </w:r>
      <w:proofErr w:type="spellEnd"/>
      <w:r>
        <w:rPr>
          <w:lang w:eastAsia="zh-CN"/>
        </w:rPr>
        <w:t xml:space="preserve"> is configured with the higher layer parameter </w:t>
      </w:r>
      <w:r w:rsidRPr="00313EC7">
        <w:rPr>
          <w:i/>
          <w:iCs/>
          <w:lang w:eastAsia="zh-CN"/>
        </w:rPr>
        <w:t>repetition</w:t>
      </w:r>
      <w:r>
        <w:rPr>
          <w:lang w:eastAsia="zh-CN"/>
        </w:rPr>
        <w:t xml:space="preserve"> set to 'off' or configured without the higher layer parameter </w:t>
      </w:r>
      <w:r w:rsidRPr="00313EC7">
        <w:rPr>
          <w:i/>
          <w:iCs/>
          <w:lang w:eastAsia="zh-CN"/>
        </w:rPr>
        <w:t>repetition</w:t>
      </w:r>
      <w:r>
        <w:rPr>
          <w:i/>
          <w:iCs/>
          <w:lang w:eastAsia="zh-CN"/>
        </w:rPr>
        <w:t xml:space="preserve">, </w:t>
      </w:r>
      <w:r>
        <w:rPr>
          <w:lang w:eastAsia="zh-CN"/>
        </w:rPr>
        <w:t xml:space="preserve">or is smaller </w:t>
      </w:r>
      <w:r w:rsidRPr="00E472D7">
        <w:t xml:space="preserve">than the UE reported </w:t>
      </w:r>
      <w:r w:rsidRPr="008D6400">
        <w:t>threshold</w:t>
      </w:r>
      <w:r w:rsidRPr="00E472D7">
        <w:t xml:space="preserve"> </w:t>
      </w:r>
      <w:r w:rsidRPr="009C0095">
        <w:rPr>
          <w:i/>
        </w:rPr>
        <w:t>beamSwitchTiming</w:t>
      </w:r>
      <w:r>
        <w:rPr>
          <w:i/>
        </w:rPr>
        <w:t>-r16,</w:t>
      </w:r>
      <w:r>
        <w:rPr>
          <w:iCs/>
        </w:rPr>
        <w:t xml:space="preserve"> when </w:t>
      </w:r>
      <w:proofErr w:type="spellStart"/>
      <w:r w:rsidRPr="00C66C30">
        <w:rPr>
          <w:i/>
          <w:iCs/>
          <w:lang w:eastAsia="zh-CN"/>
        </w:rPr>
        <w:lastRenderedPageBreak/>
        <w:t>enableBeamSwitchTiming</w:t>
      </w:r>
      <w:proofErr w:type="spellEnd"/>
      <w:r w:rsidRPr="00C66C30">
        <w:rPr>
          <w:i/>
          <w:iCs/>
          <w:lang w:eastAsia="zh-CN"/>
        </w:rPr>
        <w:t xml:space="preserve"> </w:t>
      </w:r>
      <w:r w:rsidRPr="00C66C30">
        <w:rPr>
          <w:lang w:eastAsia="zh-CN"/>
        </w:rPr>
        <w:t>is provided</w:t>
      </w:r>
      <w:r>
        <w:rPr>
          <w:lang w:eastAsia="zh-CN"/>
        </w:rPr>
        <w:t xml:space="preserve"> and the </w:t>
      </w:r>
      <w:r w:rsidRPr="000D3617">
        <w:rPr>
          <w:i/>
          <w:iCs/>
          <w:lang w:eastAsia="zh-CN"/>
        </w:rPr>
        <w:t>NZP-CSI-RS-</w:t>
      </w:r>
      <w:proofErr w:type="spellStart"/>
      <w:r w:rsidRPr="000D3617">
        <w:rPr>
          <w:i/>
          <w:iCs/>
          <w:lang w:eastAsia="zh-CN"/>
        </w:rPr>
        <w:t>ResourceSet</w:t>
      </w:r>
      <w:proofErr w:type="spellEnd"/>
      <w:r>
        <w:rPr>
          <w:lang w:eastAsia="zh-CN"/>
        </w:rPr>
        <w:t xml:space="preserve"> is configured with the higher layer parameter </w:t>
      </w:r>
      <w:r w:rsidRPr="000D3617">
        <w:rPr>
          <w:i/>
          <w:iCs/>
          <w:lang w:eastAsia="zh-CN"/>
        </w:rPr>
        <w:t>repetition</w:t>
      </w:r>
      <w:r>
        <w:rPr>
          <w:lang w:eastAsia="zh-CN"/>
        </w:rPr>
        <w:t xml:space="preserve"> set to 'on'</w:t>
      </w:r>
      <w:r w:rsidRPr="00E472D7">
        <w:t>.</w:t>
      </w:r>
    </w:p>
    <w:p w14:paraId="0D9D11A7" w14:textId="77777777" w:rsidR="003E00E9" w:rsidRDefault="003E00E9" w:rsidP="003E00E9">
      <w:pPr>
        <w:pStyle w:val="B3"/>
        <w:rPr>
          <w:i/>
          <w:lang w:eastAsia="zh-CN"/>
        </w:rPr>
      </w:pPr>
      <w:r>
        <w:rPr>
          <w:lang w:eastAsia="zh-CN"/>
        </w:rPr>
        <w:t>-</w:t>
      </w:r>
      <w:r>
        <w:rPr>
          <w:lang w:eastAsia="zh-CN"/>
        </w:rPr>
        <w:tab/>
      </w:r>
      <w:r w:rsidRPr="00F773F4">
        <w:rPr>
          <w:rFonts w:hint="eastAsia"/>
          <w:lang w:eastAsia="zh-CN"/>
        </w:rPr>
        <w:t xml:space="preserve">If </w:t>
      </w:r>
      <w:r>
        <w:rPr>
          <w:lang w:eastAsia="zh-CN"/>
        </w:rPr>
        <w:t xml:space="preserve">a UE is configured with </w:t>
      </w:r>
      <w:proofErr w:type="spellStart"/>
      <w:r w:rsidRPr="00DF0035">
        <w:rPr>
          <w:i/>
        </w:rPr>
        <w:t>enableDefaultTCI-StatePerCoresetPoolIndex</w:t>
      </w:r>
      <w:proofErr w:type="spellEnd"/>
      <w:r>
        <w:rPr>
          <w:lang w:eastAsia="zh-CN"/>
        </w:rPr>
        <w:t xml:space="preserve"> and the UE is configured by higher layer parameter </w:t>
      </w:r>
      <w:r>
        <w:rPr>
          <w:i/>
          <w:lang w:eastAsia="zh-CN"/>
        </w:rPr>
        <w:t xml:space="preserve">PDCCH-Config </w:t>
      </w:r>
      <w:r>
        <w:rPr>
          <w:lang w:eastAsia="zh-CN"/>
        </w:rPr>
        <w:t xml:space="preserve">that contains two different values of </w:t>
      </w:r>
      <w:proofErr w:type="spellStart"/>
      <w:r>
        <w:rPr>
          <w:i/>
          <w:lang w:eastAsia="x-none"/>
        </w:rPr>
        <w:t>coresetPoolIndex</w:t>
      </w:r>
      <w:proofErr w:type="spellEnd"/>
      <w:r>
        <w:rPr>
          <w:lang w:eastAsia="zh-CN"/>
        </w:rPr>
        <w:t xml:space="preserve"> in </w:t>
      </w:r>
      <w:proofErr w:type="spellStart"/>
      <w:r>
        <w:rPr>
          <w:i/>
          <w:lang w:eastAsia="zh-CN"/>
        </w:rPr>
        <w:t>ControlResourceSet</w:t>
      </w:r>
      <w:proofErr w:type="spellEnd"/>
    </w:p>
    <w:p w14:paraId="5DBAF767" w14:textId="77777777" w:rsidR="003E00E9" w:rsidRDefault="003E00E9" w:rsidP="003E00E9">
      <w:pPr>
        <w:pStyle w:val="B4"/>
        <w:rPr>
          <w:lang w:eastAsia="zh-CN"/>
        </w:rPr>
      </w:pPr>
      <w:r>
        <w:rPr>
          <w:lang w:eastAsia="zh-CN"/>
        </w:rPr>
        <w:t>-</w:t>
      </w:r>
      <w:r>
        <w:rPr>
          <w:lang w:eastAsia="zh-CN"/>
        </w:rPr>
        <w:tab/>
      </w:r>
      <w:r w:rsidRPr="00F773F4">
        <w:t xml:space="preserve">if there is any other DL signal with an indicated TCI state in the same symbols as the CSI-RS, the UE applies the QCL assumption of the other DL signal also when receiving the aperiodic CSI-RS. The other DL signal refers to PDSCH </w:t>
      </w:r>
      <w:r>
        <w:rPr>
          <w:rFonts w:hint="eastAsia"/>
          <w:lang w:eastAsia="zh-CN"/>
        </w:rPr>
        <w:t xml:space="preserve">scheduled by a PDCCH </w:t>
      </w:r>
      <w:r>
        <w:rPr>
          <w:lang w:eastAsia="zh-CN"/>
        </w:rPr>
        <w:t>associated with the</w:t>
      </w:r>
      <w:r>
        <w:rPr>
          <w:rFonts w:hint="eastAsia"/>
          <w:lang w:eastAsia="zh-CN"/>
        </w:rPr>
        <w:t xml:space="preserve"> same </w:t>
      </w:r>
      <w:proofErr w:type="spellStart"/>
      <w:r>
        <w:rPr>
          <w:i/>
          <w:lang w:eastAsia="x-none"/>
        </w:rPr>
        <w:t>coresetPoolIndex</w:t>
      </w:r>
      <w:proofErr w:type="spellEnd"/>
      <w:r>
        <w:rPr>
          <w:lang w:eastAsia="zh-CN"/>
        </w:rPr>
        <w:t xml:space="preserve"> as the PDCCH triggering the </w:t>
      </w:r>
      <w:r>
        <w:t>aperiodic</w:t>
      </w:r>
      <w:r>
        <w:rPr>
          <w:lang w:eastAsia="zh-CN"/>
        </w:rPr>
        <w:t xml:space="preserve"> CSI-RS and</w:t>
      </w:r>
      <w:r w:rsidRPr="00F773F4">
        <w:t xml:space="preserve"> scheduled with offset larger than or equal to the threshold </w:t>
      </w:r>
      <w:proofErr w:type="spellStart"/>
      <w:r w:rsidRPr="00F773F4">
        <w:rPr>
          <w:i/>
        </w:rPr>
        <w:t>timeDurationForQCL</w:t>
      </w:r>
      <w:proofErr w:type="spellEnd"/>
      <w:r w:rsidRPr="00F773F4">
        <w:rPr>
          <w:i/>
        </w:rPr>
        <w:t xml:space="preserve">, </w:t>
      </w:r>
      <w:r w:rsidRPr="00F773F4">
        <w:t xml:space="preserve">as defined in [13, TS 38.306], aperiodic CSI-RS </w:t>
      </w:r>
      <w:r>
        <w:rPr>
          <w:rFonts w:hint="eastAsia"/>
          <w:lang w:eastAsia="zh-CN"/>
        </w:rPr>
        <w:t xml:space="preserve">triggered by a PDCCH </w:t>
      </w:r>
      <w:r>
        <w:rPr>
          <w:lang w:eastAsia="zh-CN"/>
        </w:rPr>
        <w:t>associated with the</w:t>
      </w:r>
      <w:r>
        <w:rPr>
          <w:rFonts w:hint="eastAsia"/>
          <w:lang w:eastAsia="zh-CN"/>
        </w:rPr>
        <w:t xml:space="preserve"> same </w:t>
      </w:r>
      <w:proofErr w:type="spellStart"/>
      <w:r>
        <w:rPr>
          <w:i/>
          <w:lang w:eastAsia="x-none"/>
        </w:rPr>
        <w:t>coresetPoolIndex</w:t>
      </w:r>
      <w:proofErr w:type="spellEnd"/>
      <w:r>
        <w:rPr>
          <w:lang w:eastAsia="zh-CN"/>
        </w:rPr>
        <w:t xml:space="preserve"> as the PDCCH triggering the </w:t>
      </w:r>
      <w:r>
        <w:t>aperiodic</w:t>
      </w:r>
      <w:r>
        <w:rPr>
          <w:lang w:eastAsia="zh-CN"/>
        </w:rPr>
        <w:t xml:space="preserve"> CSI-RS and</w:t>
      </w:r>
      <w:r w:rsidRPr="00F773F4">
        <w:t xml:space="preserve"> scheduled with offset larger than or equal to the UE reported threshold </w:t>
      </w:r>
      <w:proofErr w:type="spellStart"/>
      <w:r w:rsidRPr="00F773F4">
        <w:rPr>
          <w:i/>
        </w:rPr>
        <w:t>beamSwitchTiming</w:t>
      </w:r>
      <w:proofErr w:type="spellEnd"/>
      <w:r w:rsidRPr="00F773F4">
        <w:t xml:space="preserve"> when the reported value is one of the values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F773F4">
        <w:t xml:space="preserve"> and </w:t>
      </w:r>
      <w:proofErr w:type="spellStart"/>
      <w:r w:rsidRPr="00F773F4">
        <w:rPr>
          <w:i/>
        </w:rPr>
        <w:t>enableBeamSwitchTiming</w:t>
      </w:r>
      <w:proofErr w:type="spellEnd"/>
      <w:r w:rsidRPr="00F773F4">
        <w:t xml:space="preserve"> is not provided, aperiodic CSI-RS </w:t>
      </w:r>
      <w:r>
        <w:rPr>
          <w:rFonts w:hint="eastAsia"/>
          <w:lang w:eastAsia="zh-CN"/>
        </w:rPr>
        <w:t xml:space="preserve">triggered by a PDCCH </w:t>
      </w:r>
      <w:r>
        <w:rPr>
          <w:lang w:eastAsia="zh-CN"/>
        </w:rPr>
        <w:t>associated with the</w:t>
      </w:r>
      <w:r>
        <w:rPr>
          <w:rFonts w:hint="eastAsia"/>
          <w:lang w:eastAsia="zh-CN"/>
        </w:rPr>
        <w:t xml:space="preserve"> same </w:t>
      </w:r>
      <w:proofErr w:type="spellStart"/>
      <w:r>
        <w:rPr>
          <w:i/>
          <w:lang w:eastAsia="x-none"/>
        </w:rPr>
        <w:t>coresetPoolIndex</w:t>
      </w:r>
      <w:proofErr w:type="spellEnd"/>
      <w:r>
        <w:rPr>
          <w:lang w:eastAsia="zh-CN"/>
        </w:rPr>
        <w:t xml:space="preserve"> as the PDCCH triggering the </w:t>
      </w:r>
      <w:r>
        <w:t>aperiodic</w:t>
      </w:r>
      <w:r>
        <w:rPr>
          <w:lang w:eastAsia="zh-CN"/>
        </w:rPr>
        <w:t xml:space="preserve"> CSI-RS and</w:t>
      </w:r>
      <w:r w:rsidRPr="00F773F4">
        <w:t xml:space="preserve"> scheduled with offset larger than or equal to 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F773F4">
        <w:t xml:space="preserve"> when the reported value of </w:t>
      </w:r>
      <w:r w:rsidRPr="00F773F4">
        <w:rPr>
          <w:i/>
        </w:rPr>
        <w:t>beamSwitchTiming</w:t>
      </w:r>
      <w:r>
        <w:rPr>
          <w:i/>
        </w:rPr>
        <w:t>-r16</w:t>
      </w:r>
      <w:r w:rsidRPr="00F773F4">
        <w:t xml:space="preserve"> is one of the values {224, 336}</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F773F4">
        <w:t xml:space="preserve"> and </w:t>
      </w:r>
      <w:proofErr w:type="spellStart"/>
      <w:r w:rsidRPr="00F773F4">
        <w:rPr>
          <w:i/>
        </w:rPr>
        <w:t>enableBeamSwitchTiming</w:t>
      </w:r>
      <w:proofErr w:type="spellEnd"/>
      <w:r w:rsidRPr="00F773F4">
        <w:t xml:space="preserve"> is provided, periodic CSI-RS, semi-persistent CSI-RS</w:t>
      </w:r>
      <w:r>
        <w:t>;</w:t>
      </w:r>
    </w:p>
    <w:p w14:paraId="68B20C0C" w14:textId="77777777" w:rsidR="003E00E9" w:rsidRDefault="003E00E9" w:rsidP="003E00E9">
      <w:pPr>
        <w:pStyle w:val="B4"/>
        <w:rPr>
          <w:lang w:eastAsia="zh-CN"/>
        </w:rPr>
      </w:pPr>
      <w:r>
        <w:rPr>
          <w:lang w:eastAsia="zh-CN"/>
        </w:rPr>
        <w:t>-</w:t>
      </w:r>
      <w:r>
        <w:rPr>
          <w:lang w:eastAsia="zh-CN"/>
        </w:rPr>
        <w:tab/>
      </w:r>
      <w:r w:rsidRPr="00623CA2">
        <w:rPr>
          <w:rFonts w:hint="eastAsia"/>
          <w:lang w:eastAsia="zh-CN"/>
        </w:rPr>
        <w:t xml:space="preserve">else, </w:t>
      </w:r>
      <w:r w:rsidRPr="00623CA2">
        <w:rPr>
          <w:lang w:eastAsia="zh-CN"/>
        </w:rPr>
        <w:t>the UE applies the</w:t>
      </w:r>
      <w:r>
        <w:rPr>
          <w:lang w:eastAsia="zh-CN"/>
        </w:rPr>
        <w:t xml:space="preserve"> QCL parameter(s) of the CORESET associated with a monitored search space with the lowest </w:t>
      </w:r>
      <w:proofErr w:type="spellStart"/>
      <w:r>
        <w:rPr>
          <w:i/>
          <w:lang w:eastAsia="zh-CN"/>
        </w:rPr>
        <w:t>controlResourceSetId</w:t>
      </w:r>
      <w:proofErr w:type="spellEnd"/>
      <w:r>
        <w:rPr>
          <w:lang w:eastAsia="zh-CN"/>
        </w:rPr>
        <w:t xml:space="preserve"> among CORESETs, which are configured with the same value of </w:t>
      </w:r>
      <w:proofErr w:type="spellStart"/>
      <w:r>
        <w:rPr>
          <w:i/>
          <w:lang w:eastAsia="x-none"/>
        </w:rPr>
        <w:t>coresetPoolIndex</w:t>
      </w:r>
      <w:proofErr w:type="spellEnd"/>
      <w:r>
        <w:rPr>
          <w:lang w:eastAsia="zh-CN"/>
        </w:rPr>
        <w:t xml:space="preserve"> as the PDCCH triggering that </w:t>
      </w:r>
      <w:r>
        <w:t>aperiodic</w:t>
      </w:r>
      <w:r>
        <w:rPr>
          <w:lang w:eastAsia="zh-CN"/>
        </w:rPr>
        <w:t xml:space="preserve"> CSI-RS, in the latest slot in which one or more CORESETs </w:t>
      </w:r>
      <w:r>
        <w:t xml:space="preserve">are </w:t>
      </w:r>
      <w:r>
        <w:rPr>
          <w:lang w:eastAsia="zh-CN"/>
        </w:rPr>
        <w:t xml:space="preserve">associated with the same value of </w:t>
      </w:r>
      <w:proofErr w:type="spellStart"/>
      <w:r>
        <w:rPr>
          <w:i/>
          <w:lang w:eastAsia="x-none"/>
        </w:rPr>
        <w:t>coresetPoolIndex</w:t>
      </w:r>
      <w:proofErr w:type="spellEnd"/>
      <w:r>
        <w:rPr>
          <w:lang w:eastAsia="zh-CN"/>
        </w:rPr>
        <w:t xml:space="preserve"> as the PDCCH triggering that </w:t>
      </w:r>
      <w:r>
        <w:t>aperiodic</w:t>
      </w:r>
      <w:r>
        <w:rPr>
          <w:lang w:eastAsia="zh-CN"/>
        </w:rPr>
        <w:t xml:space="preserve"> CSI-RS</w:t>
      </w:r>
    </w:p>
    <w:p w14:paraId="11851C34" w14:textId="77777777" w:rsidR="003E00E9" w:rsidRDefault="003E00E9" w:rsidP="003E00E9">
      <w:pPr>
        <w:pStyle w:val="B3"/>
        <w:rPr>
          <w:bCs/>
          <w:lang w:eastAsia="zh-CN"/>
        </w:rPr>
      </w:pPr>
      <w:r>
        <w:rPr>
          <w:lang w:eastAsia="zh-CN"/>
        </w:rPr>
        <w:t>-</w:t>
      </w:r>
      <w:r>
        <w:rPr>
          <w:lang w:eastAsia="zh-CN"/>
        </w:rPr>
        <w:tab/>
      </w:r>
      <w:r>
        <w:rPr>
          <w:rFonts w:hint="eastAsia"/>
          <w:lang w:eastAsia="zh-CN"/>
        </w:rPr>
        <w:t>else if</w:t>
      </w:r>
      <w:r>
        <w:rPr>
          <w:lang w:eastAsia="zh-CN"/>
        </w:rPr>
        <w:t xml:space="preserve"> </w:t>
      </w:r>
      <w:r>
        <w:rPr>
          <w:bCs/>
          <w:lang w:eastAsia="zh-CN"/>
        </w:rPr>
        <w:t>a UE is configured with</w:t>
      </w:r>
      <w:r>
        <w:rPr>
          <w:bCs/>
          <w:lang w:val="en-US" w:eastAsia="zh-CN"/>
        </w:rPr>
        <w:t xml:space="preserve"> </w:t>
      </w:r>
      <w:proofErr w:type="spellStart"/>
      <w:r>
        <w:rPr>
          <w:i/>
        </w:rPr>
        <w:t>enableTwoDefaultTCI</w:t>
      </w:r>
      <w:proofErr w:type="spellEnd"/>
      <w:r>
        <w:rPr>
          <w:i/>
        </w:rPr>
        <w:t>-States</w:t>
      </w:r>
      <w:r>
        <w:rPr>
          <w:i/>
          <w:lang w:val="en-US"/>
        </w:rPr>
        <w:t xml:space="preserve"> </w:t>
      </w:r>
      <w:r>
        <w:rPr>
          <w:bCs/>
          <w:lang w:eastAsia="zh-CN"/>
        </w:rPr>
        <w:t xml:space="preserve">and at least one TCI codepoint </w:t>
      </w:r>
      <w:r>
        <w:rPr>
          <w:bCs/>
        </w:rPr>
        <w:t>is mapped to</w:t>
      </w:r>
      <w:r>
        <w:rPr>
          <w:bCs/>
          <w:lang w:eastAsia="zh-CN"/>
        </w:rPr>
        <w:t xml:space="preserve"> two TCI states</w:t>
      </w:r>
    </w:p>
    <w:p w14:paraId="3A97A353" w14:textId="77777777" w:rsidR="003E00E9" w:rsidRPr="00F773F4" w:rsidRDefault="003E00E9" w:rsidP="003E00E9">
      <w:pPr>
        <w:pStyle w:val="B4"/>
        <w:rPr>
          <w:lang w:eastAsia="zh-CN"/>
        </w:rPr>
      </w:pPr>
      <w:r>
        <w:rPr>
          <w:lang w:eastAsia="zh-CN"/>
        </w:rPr>
        <w:t>-</w:t>
      </w:r>
      <w:r>
        <w:rPr>
          <w:lang w:eastAsia="zh-CN"/>
        </w:rPr>
        <w:tab/>
      </w:r>
      <w:r w:rsidRPr="00F773F4">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sidRPr="00F773F4">
        <w:rPr>
          <w:i/>
        </w:rPr>
        <w:t>timeDurationForQCL</w:t>
      </w:r>
      <w:proofErr w:type="spellEnd"/>
      <w:r w:rsidRPr="00F773F4">
        <w:rPr>
          <w:i/>
        </w:rPr>
        <w:t xml:space="preserve">, </w:t>
      </w:r>
      <w:r w:rsidRPr="00F773F4">
        <w:t xml:space="preserve">as defined in [13, TS 38.306], aperiodic CSI-RS scheduled with offset larger than or equal to the UE reported threshold </w:t>
      </w:r>
      <w:proofErr w:type="spellStart"/>
      <w:r w:rsidRPr="00F773F4">
        <w:rPr>
          <w:i/>
        </w:rPr>
        <w:t>beamSwitchTiming</w:t>
      </w:r>
      <w:proofErr w:type="spellEnd"/>
      <w:r w:rsidRPr="00F773F4">
        <w:t xml:space="preserve"> when the reported value is one of the values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F773F4">
        <w:t xml:space="preserve"> and </w:t>
      </w:r>
      <w:proofErr w:type="spellStart"/>
      <w:r w:rsidRPr="00F773F4">
        <w:rPr>
          <w:i/>
        </w:rPr>
        <w:t>enableBeamSwitchTiming</w:t>
      </w:r>
      <w:proofErr w:type="spellEnd"/>
      <w:r w:rsidRPr="00F773F4">
        <w:t xml:space="preserve"> is not provided, aperiodic CSI-RS scheduled with offset larger than or equal to 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F773F4">
        <w:t xml:space="preserve"> when the reported value of </w:t>
      </w:r>
      <w:r w:rsidRPr="00F773F4">
        <w:rPr>
          <w:i/>
        </w:rPr>
        <w:t>beamSwitchTiming</w:t>
      </w:r>
      <w:r>
        <w:rPr>
          <w:i/>
        </w:rPr>
        <w:t>-r16</w:t>
      </w:r>
      <w:r w:rsidRPr="00F773F4">
        <w:t xml:space="preserve"> is one of the values {224, 336}</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F773F4">
        <w:t xml:space="preserve"> and </w:t>
      </w:r>
      <w:proofErr w:type="spellStart"/>
      <w:r w:rsidRPr="00F773F4">
        <w:rPr>
          <w:i/>
        </w:rPr>
        <w:t>enableBeamSwitchTiming</w:t>
      </w:r>
      <w:proofErr w:type="spellEnd"/>
      <w:r w:rsidRPr="00F773F4">
        <w:t xml:space="preserve"> is provided, periodic CSI-RS, semi-persistent CSI-RS</w:t>
      </w:r>
      <w:r w:rsidRPr="00F773F4">
        <w:rPr>
          <w:rFonts w:hint="eastAsia"/>
          <w:lang w:eastAsia="zh-CN"/>
        </w:rPr>
        <w:t>.</w:t>
      </w:r>
      <w:r>
        <w:rPr>
          <w:rFonts w:hint="eastAsia"/>
          <w:lang w:eastAsia="zh-CN"/>
        </w:rPr>
        <w:t xml:space="preserve"> If</w:t>
      </w:r>
      <w:r>
        <w:rPr>
          <w:lang w:eastAsia="zh-CN"/>
        </w:rPr>
        <w:t xml:space="preserve"> </w:t>
      </w:r>
      <w:r w:rsidRPr="00F773F4">
        <w:t xml:space="preserve">there is </w:t>
      </w:r>
      <w:r w:rsidRPr="00F773F4">
        <w:rPr>
          <w:rFonts w:hint="eastAsia"/>
          <w:lang w:eastAsia="zh-CN"/>
        </w:rPr>
        <w:t xml:space="preserve">a PDSCH </w:t>
      </w:r>
      <w:r>
        <w:t>indicated with two TCI states</w:t>
      </w:r>
      <w:r w:rsidRPr="00F773F4">
        <w:t xml:space="preserve"> in the same symbols as the CSI-RS, the UE applies </w:t>
      </w:r>
      <w:r>
        <w:rPr>
          <w:lang w:eastAsia="zh-CN"/>
        </w:rPr>
        <w:t xml:space="preserve">the first TCI state of </w:t>
      </w:r>
      <w:r>
        <w:rPr>
          <w:rFonts w:hint="eastAsia"/>
          <w:lang w:eastAsia="zh-CN"/>
        </w:rPr>
        <w:t>the</w:t>
      </w:r>
      <w:r>
        <w:rPr>
          <w:lang w:eastAsia="zh-CN"/>
        </w:rPr>
        <w:t xml:space="preserve"> two TCI states</w:t>
      </w:r>
      <w:r w:rsidRPr="00F773F4">
        <w:t xml:space="preserve"> when receiving the aperiodic CSI-RS.</w:t>
      </w:r>
    </w:p>
    <w:p w14:paraId="666175FA" w14:textId="77777777" w:rsidR="003E00E9" w:rsidRDefault="003E00E9" w:rsidP="003E00E9">
      <w:pPr>
        <w:pStyle w:val="B4"/>
      </w:pPr>
      <w:r>
        <w:rPr>
          <w:lang w:eastAsia="zh-CN"/>
        </w:rPr>
        <w:t>-</w:t>
      </w:r>
      <w:r>
        <w:rPr>
          <w:lang w:eastAsia="zh-CN"/>
        </w:rPr>
        <w:tab/>
      </w:r>
      <w:r w:rsidRPr="00C947D6">
        <w:rPr>
          <w:rFonts w:hint="eastAsia"/>
          <w:lang w:eastAsia="zh-CN"/>
        </w:rPr>
        <w:t>else</w:t>
      </w:r>
      <w:r w:rsidRPr="00C947D6">
        <w:t xml:space="preserve">, </w:t>
      </w:r>
      <w:r w:rsidRPr="00C947D6">
        <w:rPr>
          <w:lang w:eastAsia="zh-CN"/>
        </w:rPr>
        <w:t>the</w:t>
      </w:r>
      <w:r>
        <w:rPr>
          <w:lang w:eastAsia="zh-CN"/>
        </w:rPr>
        <w:t xml:space="preserve"> UE applies the first one of two TCI states corresponding to the lowest </w:t>
      </w:r>
      <w:r>
        <w:t>TCI</w:t>
      </w:r>
      <w:r>
        <w:rPr>
          <w:lang w:eastAsia="zh-CN"/>
        </w:rPr>
        <w:t xml:space="preserve"> codepoint among those </w:t>
      </w:r>
      <w:r>
        <w:rPr>
          <w:bCs/>
          <w:lang w:eastAsia="zh-CN"/>
        </w:rPr>
        <w:t>mapped to two TCI states</w:t>
      </w:r>
      <w:r w:rsidRPr="00F773F4">
        <w:t xml:space="preserve"> </w:t>
      </w:r>
      <w:r w:rsidRPr="00F773F4">
        <w:rPr>
          <w:rFonts w:hint="eastAsia"/>
          <w:lang w:eastAsia="zh-CN"/>
        </w:rPr>
        <w:t xml:space="preserve">and </w:t>
      </w:r>
      <w:r w:rsidRPr="00F773F4">
        <w:t>applicable to the PDSCH within the active BWP of the cell in which the CSI-RS is to be received when receiving the aperiodic CSI-RS.</w:t>
      </w:r>
    </w:p>
    <w:p w14:paraId="43F7D4F5" w14:textId="77777777" w:rsidR="003E00E9" w:rsidRDefault="003E00E9" w:rsidP="003E00E9">
      <w:pPr>
        <w:pStyle w:val="B3"/>
        <w:rPr>
          <w:bCs/>
          <w:lang w:eastAsia="zh-CN"/>
        </w:rPr>
      </w:pPr>
      <w:r>
        <w:rPr>
          <w:lang w:eastAsia="zh-CN"/>
        </w:rPr>
        <w:t>-</w:t>
      </w:r>
      <w:r>
        <w:rPr>
          <w:lang w:eastAsia="zh-CN"/>
        </w:rPr>
        <w:tab/>
      </w:r>
      <w:r>
        <w:rPr>
          <w:rFonts w:hint="eastAsia"/>
          <w:lang w:eastAsia="zh-CN"/>
        </w:rPr>
        <w:t>else if</w:t>
      </w:r>
      <w:r>
        <w:rPr>
          <w:lang w:eastAsia="zh-CN"/>
        </w:rPr>
        <w:t xml:space="preserve"> </w:t>
      </w:r>
      <w:r>
        <w:rPr>
          <w:bCs/>
          <w:lang w:eastAsia="zh-CN"/>
        </w:rPr>
        <w:t xml:space="preserve">a UE is configured with </w:t>
      </w:r>
      <w:proofErr w:type="spellStart"/>
      <w:r w:rsidRPr="0014488A">
        <w:rPr>
          <w:bCs/>
          <w:i/>
          <w:iCs/>
          <w:lang w:eastAsia="zh-CN"/>
        </w:rPr>
        <w:t>sfnSchemePdcch</w:t>
      </w:r>
      <w:proofErr w:type="spellEnd"/>
      <w:r>
        <w:rPr>
          <w:bCs/>
          <w:i/>
          <w:iCs/>
          <w:lang w:eastAsia="zh-CN"/>
        </w:rPr>
        <w:t xml:space="preserve"> </w:t>
      </w:r>
      <w:r w:rsidRPr="00BE5685">
        <w:rPr>
          <w:bCs/>
          <w:lang w:eastAsia="zh-CN"/>
        </w:rPr>
        <w:t xml:space="preserve">set to </w:t>
      </w:r>
      <w:r w:rsidRPr="00BE5685">
        <w:rPr>
          <w:bCs/>
          <w:i/>
          <w:iCs/>
          <w:lang w:eastAsia="zh-CN"/>
        </w:rPr>
        <w:t>'</w:t>
      </w:r>
      <w:proofErr w:type="spellStart"/>
      <w:r w:rsidRPr="00D45C38">
        <w:rPr>
          <w:bCs/>
          <w:lang w:eastAsia="zh-CN"/>
        </w:rPr>
        <w:t>sfnSchemeA</w:t>
      </w:r>
      <w:proofErr w:type="spellEnd"/>
      <w:r w:rsidRPr="00D45C38">
        <w:rPr>
          <w:bCs/>
          <w:lang w:eastAsia="zh-CN"/>
        </w:rPr>
        <w:t>'</w:t>
      </w:r>
      <w:r>
        <w:rPr>
          <w:bCs/>
          <w:lang w:eastAsia="zh-CN"/>
        </w:rPr>
        <w:t xml:space="preserve"> or '</w:t>
      </w:r>
      <w:proofErr w:type="spellStart"/>
      <w:r>
        <w:rPr>
          <w:bCs/>
          <w:lang w:eastAsia="zh-CN"/>
        </w:rPr>
        <w:t>sfnSchemeB</w:t>
      </w:r>
      <w:proofErr w:type="spellEnd"/>
      <w:r>
        <w:rPr>
          <w:bCs/>
          <w:lang w:eastAsia="zh-CN"/>
        </w:rPr>
        <w:t>', it is not configured with</w:t>
      </w:r>
      <w:r>
        <w:rPr>
          <w:bCs/>
          <w:lang w:val="en-US" w:eastAsia="zh-CN"/>
        </w:rPr>
        <w:t xml:space="preserve"> </w:t>
      </w:r>
      <w:proofErr w:type="spellStart"/>
      <w:r>
        <w:rPr>
          <w:i/>
        </w:rPr>
        <w:t>enableTwoDefaultTCI</w:t>
      </w:r>
      <w:proofErr w:type="spellEnd"/>
      <w:r>
        <w:rPr>
          <w:i/>
        </w:rPr>
        <w:t>-States,</w:t>
      </w:r>
      <w:r>
        <w:rPr>
          <w:i/>
          <w:lang w:val="en-US"/>
        </w:rPr>
        <w:t xml:space="preserve"> </w:t>
      </w:r>
      <w:r>
        <w:rPr>
          <w:bCs/>
          <w:lang w:eastAsia="zh-CN"/>
        </w:rPr>
        <w:t xml:space="preserve">and the two TCI states are activated for the CORESET by the activation command as described in clause 6.1.3.44 of [10, </w:t>
      </w:r>
      <w:r w:rsidRPr="00C20A67">
        <w:t>TS</w:t>
      </w:r>
      <w:r>
        <w:t xml:space="preserve"> </w:t>
      </w:r>
      <w:r w:rsidRPr="00C20A67">
        <w:t>38.321</w:t>
      </w:r>
      <w:r>
        <w:rPr>
          <w:bCs/>
          <w:lang w:eastAsia="zh-CN"/>
        </w:rPr>
        <w:t>]</w:t>
      </w:r>
    </w:p>
    <w:p w14:paraId="15B18C61" w14:textId="77777777" w:rsidR="003E00E9" w:rsidRDefault="003E00E9" w:rsidP="003E00E9">
      <w:pPr>
        <w:pStyle w:val="B4"/>
        <w:rPr>
          <w:lang w:val="en-US"/>
        </w:rPr>
      </w:pPr>
      <w:r>
        <w:rPr>
          <w:bCs/>
          <w:lang w:eastAsia="zh-CN"/>
        </w:rPr>
        <w:t>-</w:t>
      </w:r>
      <w:r>
        <w:rPr>
          <w:bCs/>
          <w:lang w:eastAsia="zh-CN"/>
        </w:rPr>
        <w:tab/>
      </w:r>
      <w:r>
        <w:t xml:space="preserve">if there is </w:t>
      </w:r>
      <w:r w:rsidRPr="007D412A">
        <w:t>any other DL signal with an indicated TCI state</w:t>
      </w:r>
      <w:r>
        <w:t xml:space="preserve"> in the same symbols as the CSI-RS</w:t>
      </w:r>
      <w:r w:rsidRPr="007D412A">
        <w:t>, the UE applies the QCL assumption of the other DL signal also when receiving the aperiodic CSI-RS</w:t>
      </w:r>
      <w:r>
        <w:t xml:space="preserve">. </w:t>
      </w:r>
      <w:r w:rsidRPr="006105FF">
        <w:t xml:space="preserve">The other DL signal refers to PDSCH scheduled with </w:t>
      </w:r>
      <w:r>
        <w:t xml:space="preserve">an </w:t>
      </w:r>
      <w:r w:rsidRPr="006105FF">
        <w:t xml:space="preserve">offset </w:t>
      </w:r>
      <w:r>
        <w:t>larger than</w:t>
      </w:r>
      <w:r w:rsidRPr="006105FF">
        <w:t xml:space="preserve"> or equal to the threshold</w:t>
      </w:r>
      <w:r>
        <w:t xml:space="preserve"> </w:t>
      </w:r>
      <w:proofErr w:type="spellStart"/>
      <w:r w:rsidRPr="00B17CFD">
        <w:rPr>
          <w:i/>
        </w:rPr>
        <w:t>timeDurationForQCL</w:t>
      </w:r>
      <w:proofErr w:type="spellEnd"/>
      <w:r>
        <w:rPr>
          <w:i/>
        </w:rPr>
        <w:t xml:space="preserve">, </w:t>
      </w:r>
      <w:r w:rsidRPr="009C0095">
        <w:t>as defined in [13, TS 38.306]</w:t>
      </w:r>
      <w:r w:rsidRPr="006105FF">
        <w:t>, periodic CSI-RS, semi-persistent CSI-RS</w:t>
      </w:r>
      <w:r>
        <w:t>,</w:t>
      </w:r>
      <w:r w:rsidRPr="006105FF">
        <w:t xml:space="preserve"> aperiodic CSI-RS </w:t>
      </w:r>
      <w:r>
        <w:t xml:space="preserve">in a </w:t>
      </w:r>
      <w:r w:rsidRPr="000D3617">
        <w:rPr>
          <w:i/>
          <w:iCs/>
          <w:lang w:eastAsia="zh-CN"/>
        </w:rPr>
        <w:t>NZP-CSI-RS-</w:t>
      </w:r>
      <w:proofErr w:type="spellStart"/>
      <w:r w:rsidRPr="000D3617">
        <w:rPr>
          <w:i/>
          <w:iCs/>
          <w:lang w:eastAsia="zh-CN"/>
        </w:rPr>
        <w:t>ResourceSet</w:t>
      </w:r>
      <w:proofErr w:type="spellEnd"/>
      <w:r w:rsidRPr="006105FF">
        <w:t xml:space="preserve"> scheduled with offset </w:t>
      </w:r>
      <w:r>
        <w:t>larger than</w:t>
      </w:r>
      <w:r w:rsidRPr="006105FF">
        <w:t xml:space="preserve"> or equal to the </w:t>
      </w:r>
      <w:r>
        <w:t xml:space="preserve">UE reported </w:t>
      </w:r>
      <w:r w:rsidRPr="006105FF">
        <w:t>threshold</w:t>
      </w:r>
      <w:r>
        <w:t xml:space="preserve"> </w:t>
      </w:r>
      <w:proofErr w:type="spellStart"/>
      <w:r w:rsidRPr="009C0095">
        <w:rPr>
          <w:i/>
        </w:rPr>
        <w:t>beamSwitchTiming</w:t>
      </w:r>
      <w:proofErr w:type="spellEnd"/>
      <w:r>
        <w:t xml:space="preserve"> when the reported value is one of the values {14,28,48} and</w:t>
      </w:r>
      <w:r>
        <w:rPr>
          <w:lang w:val="en-US"/>
        </w:rPr>
        <w:t xml:space="preserve"> </w:t>
      </w:r>
      <w:r>
        <w:t xml:space="preserve">when </w:t>
      </w:r>
      <w:proofErr w:type="spellStart"/>
      <w:r w:rsidRPr="009C26FD">
        <w:rPr>
          <w:i/>
        </w:rPr>
        <w:t>enableBeamSwitchTiming</w:t>
      </w:r>
      <w:proofErr w:type="spellEnd"/>
      <w:r>
        <w:t xml:space="preserve"> is not provided</w:t>
      </w:r>
      <w:r>
        <w:rPr>
          <w:lang w:val="en-US"/>
        </w:rPr>
        <w:t xml:space="preserve"> </w:t>
      </w:r>
      <w:r>
        <w:t xml:space="preserve">or the </w:t>
      </w:r>
      <w:r w:rsidRPr="000D3617">
        <w:rPr>
          <w:i/>
          <w:iCs/>
          <w:lang w:eastAsia="zh-CN"/>
        </w:rPr>
        <w:t>NZP-CSI-RS-</w:t>
      </w:r>
      <w:proofErr w:type="spellStart"/>
      <w:r w:rsidRPr="000D3617">
        <w:rPr>
          <w:i/>
          <w:iCs/>
          <w:lang w:eastAsia="zh-CN"/>
        </w:rPr>
        <w:t>ResourceSet</w:t>
      </w:r>
      <w:proofErr w:type="spellEnd"/>
      <w:r>
        <w:t xml:space="preserve"> is configured with the higher layer parameter </w:t>
      </w:r>
      <w:proofErr w:type="spellStart"/>
      <w:r w:rsidRPr="00380465">
        <w:rPr>
          <w:i/>
        </w:rPr>
        <w:t>trs</w:t>
      </w:r>
      <w:proofErr w:type="spellEnd"/>
      <w:r w:rsidRPr="00380465">
        <w:rPr>
          <w:i/>
        </w:rPr>
        <w:t>-Info</w:t>
      </w:r>
      <w:r>
        <w:t xml:space="preserve"> </w:t>
      </w:r>
      <w:r w:rsidRPr="006105FF">
        <w:t xml:space="preserve">, </w:t>
      </w:r>
      <w:r>
        <w:t xml:space="preserve">aperiodic CSI-RS in a </w:t>
      </w:r>
      <w:r w:rsidRPr="000D3617">
        <w:rPr>
          <w:i/>
          <w:iCs/>
          <w:lang w:eastAsia="zh-CN"/>
        </w:rPr>
        <w:t>NZP-CSI-RS-</w:t>
      </w:r>
      <w:proofErr w:type="spellStart"/>
      <w:r w:rsidRPr="000D3617">
        <w:rPr>
          <w:i/>
          <w:iCs/>
          <w:lang w:eastAsia="zh-CN"/>
        </w:rPr>
        <w:t>ResourceSet</w:t>
      </w:r>
      <w:proofErr w:type="spellEnd"/>
      <w:r>
        <w:rPr>
          <w:i/>
          <w:iCs/>
          <w:lang w:eastAsia="zh-CN"/>
        </w:rPr>
        <w:t xml:space="preserve"> </w:t>
      </w:r>
      <w:r w:rsidRPr="00313EC7">
        <w:rPr>
          <w:lang w:eastAsia="zh-CN"/>
        </w:rPr>
        <w:t>configured</w:t>
      </w:r>
      <w:r>
        <w:rPr>
          <w:i/>
          <w:iCs/>
          <w:lang w:eastAsia="zh-CN"/>
        </w:rPr>
        <w:t xml:space="preserve"> </w:t>
      </w:r>
      <w:r>
        <w:rPr>
          <w:lang w:eastAsia="zh-CN"/>
        </w:rPr>
        <w:t xml:space="preserve">with the higher layer parameter </w:t>
      </w:r>
      <w:r w:rsidRPr="000D3617">
        <w:rPr>
          <w:i/>
          <w:iCs/>
          <w:lang w:eastAsia="zh-CN"/>
        </w:rPr>
        <w:t>repetition</w:t>
      </w:r>
      <w:r>
        <w:rPr>
          <w:lang w:eastAsia="zh-CN"/>
        </w:rPr>
        <w:t xml:space="preserve"> set to 'off' or configured without the higher layer parameters </w:t>
      </w:r>
      <w:r w:rsidRPr="000D3617">
        <w:rPr>
          <w:i/>
          <w:iCs/>
          <w:lang w:eastAsia="zh-CN"/>
        </w:rPr>
        <w:t>repetition</w:t>
      </w:r>
      <w:r>
        <w:t xml:space="preserve"> and </w:t>
      </w:r>
      <w:proofErr w:type="spellStart"/>
      <w:r w:rsidRPr="00380465">
        <w:rPr>
          <w:i/>
        </w:rPr>
        <w:t>trs</w:t>
      </w:r>
      <w:proofErr w:type="spellEnd"/>
      <w:r w:rsidRPr="00380465">
        <w:rPr>
          <w:i/>
        </w:rPr>
        <w:t>-</w:t>
      </w:r>
      <w:r>
        <w:rPr>
          <w:i/>
        </w:rPr>
        <w:t>I</w:t>
      </w:r>
      <w:r w:rsidRPr="00380465">
        <w:rPr>
          <w:i/>
        </w:rPr>
        <w:t>nfo</w:t>
      </w:r>
      <w:r>
        <w:t xml:space="preserve"> scheduled with offset larger than or equal to 48 when the UE provides </w:t>
      </w:r>
      <w:proofErr w:type="spellStart"/>
      <w:r>
        <w:rPr>
          <w:i/>
        </w:rPr>
        <w:t>beamSwitchTiming</w:t>
      </w:r>
      <w:proofErr w:type="spellEnd"/>
      <w:r>
        <w:rPr>
          <w:i/>
          <w:lang w:val="en-US"/>
        </w:rPr>
        <w:t>-r16</w:t>
      </w:r>
      <w:r>
        <w:t xml:space="preserve"> and </w:t>
      </w:r>
      <w:proofErr w:type="spellStart"/>
      <w:r w:rsidRPr="009C26FD">
        <w:rPr>
          <w:i/>
        </w:rPr>
        <w:t>enableBeamSwitchTiming</w:t>
      </w:r>
      <w:proofErr w:type="spellEnd"/>
      <w:r>
        <w:t xml:space="preserve"> is provided, aperiodic CSI-RS in a </w:t>
      </w:r>
      <w:r w:rsidRPr="000D3617">
        <w:rPr>
          <w:i/>
          <w:iCs/>
          <w:lang w:eastAsia="zh-CN"/>
        </w:rPr>
        <w:t>NZP-CSI-RS-</w:t>
      </w:r>
      <w:proofErr w:type="spellStart"/>
      <w:r w:rsidRPr="000D3617">
        <w:rPr>
          <w:i/>
          <w:iCs/>
          <w:lang w:eastAsia="zh-CN"/>
        </w:rPr>
        <w:t>ResourceSet</w:t>
      </w:r>
      <w:proofErr w:type="spellEnd"/>
      <w:r>
        <w:rPr>
          <w:i/>
          <w:iCs/>
          <w:lang w:eastAsia="zh-CN"/>
        </w:rPr>
        <w:t xml:space="preserve"> </w:t>
      </w:r>
      <w:r w:rsidRPr="000D3617">
        <w:rPr>
          <w:lang w:eastAsia="zh-CN"/>
        </w:rPr>
        <w:t>configured</w:t>
      </w:r>
      <w:r>
        <w:rPr>
          <w:i/>
          <w:iCs/>
          <w:lang w:eastAsia="zh-CN"/>
        </w:rPr>
        <w:t xml:space="preserve"> </w:t>
      </w:r>
      <w:r>
        <w:rPr>
          <w:lang w:eastAsia="zh-CN"/>
        </w:rPr>
        <w:t xml:space="preserve">with the higher layer parameter </w:t>
      </w:r>
      <w:r w:rsidRPr="000D3617">
        <w:rPr>
          <w:i/>
          <w:iCs/>
          <w:lang w:eastAsia="zh-CN"/>
        </w:rPr>
        <w:t>repetition</w:t>
      </w:r>
      <w:r>
        <w:rPr>
          <w:lang w:eastAsia="zh-CN"/>
        </w:rPr>
        <w:t xml:space="preserve"> set to 'on' </w:t>
      </w:r>
      <w:r>
        <w:t>scheduled with offset larger than or equal to</w:t>
      </w:r>
      <w:r w:rsidRPr="006105FF" w:rsidDel="00F25213">
        <w:t xml:space="preserve"> </w:t>
      </w:r>
      <w:r w:rsidRPr="00E472D7">
        <w:t xml:space="preserve">the UE reported </w:t>
      </w:r>
      <w:r w:rsidRPr="008D6400">
        <w:t>threshold</w:t>
      </w:r>
      <w:r w:rsidRPr="00E472D7">
        <w:t xml:space="preserve"> </w:t>
      </w:r>
      <w:r w:rsidRPr="009C0095">
        <w:rPr>
          <w:i/>
        </w:rPr>
        <w:t>beamSwitchTiming</w:t>
      </w:r>
      <w:r>
        <w:rPr>
          <w:i/>
        </w:rPr>
        <w:t xml:space="preserve">-r16 </w:t>
      </w:r>
      <w:r>
        <w:rPr>
          <w:iCs/>
        </w:rPr>
        <w:t xml:space="preserve">and </w:t>
      </w:r>
      <w:proofErr w:type="spellStart"/>
      <w:r w:rsidRPr="00C66C30">
        <w:rPr>
          <w:i/>
          <w:iCs/>
          <w:lang w:eastAsia="zh-CN"/>
        </w:rPr>
        <w:t>enableBeamSwitchTiming</w:t>
      </w:r>
      <w:proofErr w:type="spellEnd"/>
      <w:r>
        <w:rPr>
          <w:i/>
          <w:iCs/>
          <w:lang w:eastAsia="zh-CN"/>
        </w:rPr>
        <w:t xml:space="preserve"> </w:t>
      </w:r>
      <w:r w:rsidRPr="00313EC7">
        <w:rPr>
          <w:lang w:eastAsia="zh-CN"/>
        </w:rPr>
        <w:t>is provided</w:t>
      </w:r>
      <w:r>
        <w:rPr>
          <w:lang w:val="en-US"/>
        </w:rPr>
        <w:t>;</w:t>
      </w:r>
    </w:p>
    <w:p w14:paraId="576322C1" w14:textId="77777777" w:rsidR="003E00E9" w:rsidRPr="00C52DE4" w:rsidRDefault="003E00E9" w:rsidP="003E00E9">
      <w:pPr>
        <w:pStyle w:val="B4"/>
      </w:pPr>
      <w:r>
        <w:rPr>
          <w:lang w:eastAsia="zh-CN"/>
        </w:rPr>
        <w:lastRenderedPageBreak/>
        <w:t>-</w:t>
      </w:r>
      <w:r>
        <w:rPr>
          <w:lang w:eastAsia="zh-CN"/>
        </w:rPr>
        <w:tab/>
      </w:r>
      <w:r w:rsidRPr="00C947D6">
        <w:rPr>
          <w:rFonts w:hint="eastAsia"/>
          <w:lang w:eastAsia="zh-CN"/>
        </w:rPr>
        <w:t>else</w:t>
      </w:r>
      <w:r>
        <w:rPr>
          <w:lang w:eastAsia="zh-CN"/>
        </w:rPr>
        <w:t xml:space="preserve">, </w:t>
      </w:r>
      <w:r w:rsidRPr="00C947D6">
        <w:rPr>
          <w:lang w:eastAsia="zh-CN"/>
        </w:rPr>
        <w:t>the</w:t>
      </w:r>
      <w:r>
        <w:rPr>
          <w:lang w:eastAsia="zh-CN"/>
        </w:rPr>
        <w:t xml:space="preserve"> UE applies the first one of TCI states indicated for the CORESET </w:t>
      </w:r>
      <w:r>
        <w:t>associated with a monitored search space</w:t>
      </w:r>
      <w:r>
        <w:rPr>
          <w:lang w:eastAsia="zh-CN"/>
        </w:rPr>
        <w:t xml:space="preserve"> with the lowest CORESET ID in the latest slot </w:t>
      </w:r>
      <w:r w:rsidRPr="00F773F4">
        <w:t>within the active BWP of the cell in which the CSI-RS is to be received when receiving the aperiodic CSI-RS</w:t>
      </w:r>
      <w:r>
        <w:t xml:space="preserve">, </w:t>
      </w:r>
      <w:r w:rsidRPr="00F50562">
        <w:rPr>
          <w:lang w:eastAsia="zh-CN"/>
        </w:rPr>
        <w:t xml:space="preserve">if two TCI states are activated for the CORESET. Otherwise, the UE applies the single activated TCI state of the CORESET </w:t>
      </w:r>
      <w:r>
        <w:t>associated with a monitored search space</w:t>
      </w:r>
      <w:r w:rsidRPr="00F50562">
        <w:rPr>
          <w:lang w:eastAsia="zh-CN"/>
        </w:rPr>
        <w:t xml:space="preserve"> with the lowest CORESET ID in the latest slot within the active BWP of the cell in which the CSI-RS is to be received, when receiving the aperiodic CSI-RS</w:t>
      </w:r>
    </w:p>
    <w:p w14:paraId="113924D3" w14:textId="77777777" w:rsidR="003E00E9" w:rsidRDefault="003E00E9" w:rsidP="003E00E9">
      <w:pPr>
        <w:pStyle w:val="B3"/>
        <w:rPr>
          <w:lang w:val="en-US"/>
        </w:rPr>
      </w:pPr>
      <w:r>
        <w:rPr>
          <w:lang w:val="en-US"/>
        </w:rPr>
        <w:t>-</w:t>
      </w:r>
      <w:r>
        <w:tab/>
      </w:r>
      <w:r>
        <w:rPr>
          <w:lang w:val="en-US"/>
        </w:rPr>
        <w:t xml:space="preserve">else </w:t>
      </w:r>
      <w:r>
        <w:t xml:space="preserve">if there is </w:t>
      </w:r>
      <w:r w:rsidRPr="007D412A">
        <w:t>any other DL signal with an indicated TCI state</w:t>
      </w:r>
      <w:r>
        <w:t xml:space="preserve"> in the same symbols as the CSI-RS</w:t>
      </w:r>
      <w:r w:rsidRPr="007D412A">
        <w:t>, the UE applies the QCL assumption of the other DL signal also when receiving the aperiodic CSI-RS</w:t>
      </w:r>
      <w:r>
        <w:t xml:space="preserve">. </w:t>
      </w:r>
      <w:r w:rsidRPr="006105FF">
        <w:t xml:space="preserve">The other DL signal refers to PDSCH scheduled with offset </w:t>
      </w:r>
      <w:r>
        <w:t>larger than</w:t>
      </w:r>
      <w:r w:rsidRPr="006105FF">
        <w:t xml:space="preserve"> or equal to the threshold</w:t>
      </w:r>
      <w:r>
        <w:t xml:space="preserve"> </w:t>
      </w:r>
      <w:proofErr w:type="spellStart"/>
      <w:r w:rsidRPr="00B17CFD">
        <w:rPr>
          <w:i/>
        </w:rPr>
        <w:t>timeDurationForQCL</w:t>
      </w:r>
      <w:proofErr w:type="spellEnd"/>
      <w:r>
        <w:rPr>
          <w:i/>
        </w:rPr>
        <w:t xml:space="preserve">, </w:t>
      </w:r>
      <w:r w:rsidRPr="009C0095">
        <w:t>as defined in [13, TS 38.306]</w:t>
      </w:r>
      <w:r w:rsidRPr="006105FF">
        <w:t>, periodic CSI-RS, semi-persistent CSI-RS</w:t>
      </w:r>
      <w:r>
        <w:t>,</w:t>
      </w:r>
      <w:r w:rsidRPr="006105FF">
        <w:t xml:space="preserve"> aperiodic CSI-RS </w:t>
      </w:r>
      <w:r>
        <w:t xml:space="preserve">in a </w:t>
      </w:r>
      <w:r w:rsidRPr="000D3617">
        <w:rPr>
          <w:i/>
          <w:iCs/>
          <w:lang w:eastAsia="zh-CN"/>
        </w:rPr>
        <w:t>NZP-CSI-RS-</w:t>
      </w:r>
      <w:proofErr w:type="spellStart"/>
      <w:r w:rsidRPr="000D3617">
        <w:rPr>
          <w:i/>
          <w:iCs/>
          <w:lang w:eastAsia="zh-CN"/>
        </w:rPr>
        <w:t>ResourceSet</w:t>
      </w:r>
      <w:proofErr w:type="spellEnd"/>
      <w:r w:rsidRPr="006105FF">
        <w:t xml:space="preserve"> scheduled with offset </w:t>
      </w:r>
      <w:r>
        <w:t>larger than</w:t>
      </w:r>
      <w:r w:rsidRPr="006105FF">
        <w:t xml:space="preserve"> or equal to the </w:t>
      </w:r>
      <w:r>
        <w:t xml:space="preserve">UE reported </w:t>
      </w:r>
      <w:r w:rsidRPr="006105FF">
        <w:t>threshold</w:t>
      </w:r>
      <w:r>
        <w:t xml:space="preserve"> </w:t>
      </w:r>
      <w:proofErr w:type="spellStart"/>
      <w:r w:rsidRPr="009C0095">
        <w:rPr>
          <w:i/>
        </w:rPr>
        <w:t>beamSwitchTiming</w:t>
      </w:r>
      <w:proofErr w:type="spellEnd"/>
      <w:r>
        <w:t xml:space="preserve"> when the reported value is one of the values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t xml:space="preserve"> and</w:t>
      </w:r>
      <w:r>
        <w:rPr>
          <w:lang w:val="en-US"/>
        </w:rPr>
        <w:t xml:space="preserve"> </w:t>
      </w:r>
      <w:r>
        <w:t xml:space="preserve">when </w:t>
      </w:r>
      <w:proofErr w:type="spellStart"/>
      <w:r w:rsidRPr="009C26FD">
        <w:rPr>
          <w:i/>
        </w:rPr>
        <w:t>enableBeamSwitchTiming</w:t>
      </w:r>
      <w:proofErr w:type="spellEnd"/>
      <w:r>
        <w:t xml:space="preserve"> is not provided</w:t>
      </w:r>
      <w:r>
        <w:rPr>
          <w:lang w:val="en-US"/>
        </w:rPr>
        <w:t xml:space="preserve"> </w:t>
      </w:r>
      <w:r>
        <w:t xml:space="preserve">or the </w:t>
      </w:r>
      <w:r w:rsidRPr="000D3617">
        <w:rPr>
          <w:i/>
          <w:iCs/>
          <w:lang w:eastAsia="zh-CN"/>
        </w:rPr>
        <w:t>NZP-CSI-RS-</w:t>
      </w:r>
      <w:proofErr w:type="spellStart"/>
      <w:r w:rsidRPr="000D3617">
        <w:rPr>
          <w:i/>
          <w:iCs/>
          <w:lang w:eastAsia="zh-CN"/>
        </w:rPr>
        <w:t>ResourceSet</w:t>
      </w:r>
      <w:proofErr w:type="spellEnd"/>
      <w:r>
        <w:t xml:space="preserve"> is configured with the higher layer parameter </w:t>
      </w:r>
      <w:proofErr w:type="spellStart"/>
      <w:r w:rsidRPr="00380465">
        <w:rPr>
          <w:i/>
        </w:rPr>
        <w:t>trs</w:t>
      </w:r>
      <w:proofErr w:type="spellEnd"/>
      <w:r w:rsidRPr="00380465">
        <w:rPr>
          <w:i/>
        </w:rPr>
        <w:t>-Info</w:t>
      </w:r>
      <w:r>
        <w:t xml:space="preserve"> </w:t>
      </w:r>
      <w:r w:rsidRPr="006105FF">
        <w:t xml:space="preserve">, </w:t>
      </w:r>
      <w:r>
        <w:t xml:space="preserve">aperiodic CSI-RS in a </w:t>
      </w:r>
      <w:r w:rsidRPr="000D3617">
        <w:rPr>
          <w:i/>
          <w:iCs/>
          <w:lang w:eastAsia="zh-CN"/>
        </w:rPr>
        <w:t>NZP-CSI-RS-</w:t>
      </w:r>
      <w:proofErr w:type="spellStart"/>
      <w:r w:rsidRPr="000D3617">
        <w:rPr>
          <w:i/>
          <w:iCs/>
          <w:lang w:eastAsia="zh-CN"/>
        </w:rPr>
        <w:t>ResourceSet</w:t>
      </w:r>
      <w:proofErr w:type="spellEnd"/>
      <w:r>
        <w:rPr>
          <w:i/>
          <w:iCs/>
          <w:lang w:eastAsia="zh-CN"/>
        </w:rPr>
        <w:t xml:space="preserve"> </w:t>
      </w:r>
      <w:r w:rsidRPr="00313EC7">
        <w:rPr>
          <w:lang w:eastAsia="zh-CN"/>
        </w:rPr>
        <w:t>configured</w:t>
      </w:r>
      <w:r>
        <w:rPr>
          <w:i/>
          <w:iCs/>
          <w:lang w:eastAsia="zh-CN"/>
        </w:rPr>
        <w:t xml:space="preserve"> </w:t>
      </w:r>
      <w:r>
        <w:rPr>
          <w:lang w:eastAsia="zh-CN"/>
        </w:rPr>
        <w:t xml:space="preserve">with the higher layer parameter </w:t>
      </w:r>
      <w:r w:rsidRPr="000D3617">
        <w:rPr>
          <w:i/>
          <w:iCs/>
          <w:lang w:eastAsia="zh-CN"/>
        </w:rPr>
        <w:t>repetition</w:t>
      </w:r>
      <w:r>
        <w:rPr>
          <w:lang w:eastAsia="zh-CN"/>
        </w:rPr>
        <w:t xml:space="preserve"> set to 'off' or configured without the higher layer parameters </w:t>
      </w:r>
      <w:r w:rsidRPr="000D3617">
        <w:rPr>
          <w:i/>
          <w:iCs/>
          <w:lang w:eastAsia="zh-CN"/>
        </w:rPr>
        <w:t>repetition</w:t>
      </w:r>
      <w:r>
        <w:t xml:space="preserve"> and </w:t>
      </w:r>
      <w:proofErr w:type="spellStart"/>
      <w:r w:rsidRPr="00380465">
        <w:rPr>
          <w:i/>
        </w:rPr>
        <w:t>trs</w:t>
      </w:r>
      <w:proofErr w:type="spellEnd"/>
      <w:r w:rsidRPr="00380465">
        <w:rPr>
          <w:i/>
        </w:rPr>
        <w:t>-</w:t>
      </w:r>
      <w:r>
        <w:rPr>
          <w:i/>
        </w:rPr>
        <w:t>I</w:t>
      </w:r>
      <w:r w:rsidRPr="00380465">
        <w:rPr>
          <w:i/>
        </w:rPr>
        <w:t>nfo</w:t>
      </w:r>
      <w:r>
        <w:t xml:space="preserve"> scheduled with offset larger than or equal to 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t xml:space="preserve"> when the UE provides </w:t>
      </w:r>
      <w:proofErr w:type="spellStart"/>
      <w:r>
        <w:rPr>
          <w:i/>
        </w:rPr>
        <w:t>beamSwitchTiming</w:t>
      </w:r>
      <w:proofErr w:type="spellEnd"/>
      <w:r>
        <w:rPr>
          <w:i/>
          <w:lang w:val="en-US"/>
        </w:rPr>
        <w:t>-r16</w:t>
      </w:r>
      <w:r>
        <w:t xml:space="preserve"> and </w:t>
      </w:r>
      <w:proofErr w:type="spellStart"/>
      <w:r w:rsidRPr="009C26FD">
        <w:rPr>
          <w:i/>
        </w:rPr>
        <w:t>enableBeamSwitchTiming</w:t>
      </w:r>
      <w:proofErr w:type="spellEnd"/>
      <w:r>
        <w:t xml:space="preserve"> is provided, aperiodic CSI-RS in a </w:t>
      </w:r>
      <w:r w:rsidRPr="000D3617">
        <w:rPr>
          <w:i/>
          <w:iCs/>
          <w:lang w:eastAsia="zh-CN"/>
        </w:rPr>
        <w:t>NZP-CSI-RS-</w:t>
      </w:r>
      <w:proofErr w:type="spellStart"/>
      <w:r w:rsidRPr="000D3617">
        <w:rPr>
          <w:i/>
          <w:iCs/>
          <w:lang w:eastAsia="zh-CN"/>
        </w:rPr>
        <w:t>ResourceSet</w:t>
      </w:r>
      <w:proofErr w:type="spellEnd"/>
      <w:r>
        <w:rPr>
          <w:i/>
          <w:iCs/>
          <w:lang w:eastAsia="zh-CN"/>
        </w:rPr>
        <w:t xml:space="preserve"> </w:t>
      </w:r>
      <w:r w:rsidRPr="000D3617">
        <w:rPr>
          <w:lang w:eastAsia="zh-CN"/>
        </w:rPr>
        <w:t>configured</w:t>
      </w:r>
      <w:r>
        <w:rPr>
          <w:i/>
          <w:iCs/>
          <w:lang w:eastAsia="zh-CN"/>
        </w:rPr>
        <w:t xml:space="preserve"> </w:t>
      </w:r>
      <w:r>
        <w:rPr>
          <w:lang w:eastAsia="zh-CN"/>
        </w:rPr>
        <w:t xml:space="preserve">with the higher layer parameter </w:t>
      </w:r>
      <w:r w:rsidRPr="000D3617">
        <w:rPr>
          <w:i/>
          <w:iCs/>
          <w:lang w:eastAsia="zh-CN"/>
        </w:rPr>
        <w:t>repetition</w:t>
      </w:r>
      <w:r>
        <w:rPr>
          <w:lang w:eastAsia="zh-CN"/>
        </w:rPr>
        <w:t xml:space="preserve"> set to 'on' </w:t>
      </w:r>
      <w:r>
        <w:t>scheduled with offset larger than or equal to</w:t>
      </w:r>
      <w:r w:rsidRPr="006105FF" w:rsidDel="00F25213">
        <w:t xml:space="preserve"> </w:t>
      </w:r>
      <w:r w:rsidRPr="00E472D7">
        <w:t xml:space="preserve">the UE reported </w:t>
      </w:r>
      <w:r w:rsidRPr="008D6400">
        <w:t>threshold</w:t>
      </w:r>
      <w:r w:rsidRPr="00E472D7">
        <w:t xml:space="preserve"> </w:t>
      </w:r>
      <w:r w:rsidRPr="009C0095">
        <w:rPr>
          <w:i/>
        </w:rPr>
        <w:t>beamSwitchTiming</w:t>
      </w:r>
      <w:r>
        <w:rPr>
          <w:i/>
        </w:rPr>
        <w:t xml:space="preserve">-r16 </w:t>
      </w:r>
      <w:r>
        <w:rPr>
          <w:iCs/>
        </w:rPr>
        <w:t xml:space="preserve">and </w:t>
      </w:r>
      <w:proofErr w:type="spellStart"/>
      <w:r w:rsidRPr="00C66C30">
        <w:rPr>
          <w:i/>
          <w:iCs/>
          <w:lang w:eastAsia="zh-CN"/>
        </w:rPr>
        <w:t>enableBeamSwitchTiming</w:t>
      </w:r>
      <w:proofErr w:type="spellEnd"/>
      <w:r>
        <w:rPr>
          <w:i/>
          <w:iCs/>
          <w:lang w:eastAsia="zh-CN"/>
        </w:rPr>
        <w:t xml:space="preserve"> </w:t>
      </w:r>
      <w:r w:rsidRPr="00313EC7">
        <w:rPr>
          <w:lang w:eastAsia="zh-CN"/>
        </w:rPr>
        <w:t>is provided</w:t>
      </w:r>
      <w:r>
        <w:rPr>
          <w:lang w:val="en-US"/>
        </w:rPr>
        <w:t>;</w:t>
      </w:r>
    </w:p>
    <w:p w14:paraId="58467CE8" w14:textId="77777777" w:rsidR="003E00E9" w:rsidRDefault="003E00E9" w:rsidP="003E00E9">
      <w:pPr>
        <w:pStyle w:val="B3"/>
      </w:pPr>
      <w:r>
        <w:t>-</w:t>
      </w:r>
      <w:r>
        <w:tab/>
        <w:t xml:space="preserve">else if </w:t>
      </w:r>
      <w:r w:rsidRPr="006D050F">
        <w:t xml:space="preserve">the UE is not provided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sidRPr="006D050F">
        <w:t xml:space="preserve">, and if </w:t>
      </w:r>
      <w:r>
        <w:t xml:space="preserve">at least one CORESET is configured for the BWP in which the aperiodic CSI-RS is received, when receiving the aperiodic CSI-RS, the UE applies the QCL assumption used for the CORESET associated with a monitored search space with </w:t>
      </w:r>
      <w:r w:rsidRPr="0048482F">
        <w:t xml:space="preserve">the lowest </w:t>
      </w:r>
      <w:proofErr w:type="spellStart"/>
      <w:r>
        <w:rPr>
          <w:i/>
        </w:rPr>
        <w:t>controlResourceSetId</w:t>
      </w:r>
      <w:proofErr w:type="spellEnd"/>
      <w:r w:rsidRPr="0048482F">
        <w:t xml:space="preserve"> in the latest slot in which one or more CORESETs</w:t>
      </w:r>
      <w:r>
        <w:t xml:space="preserve"> </w:t>
      </w:r>
      <w:r w:rsidRPr="004F4EFD">
        <w:t xml:space="preserve">within the active BWP of the serving cell </w:t>
      </w:r>
      <w:r w:rsidRPr="0048482F">
        <w:t xml:space="preserve">are </w:t>
      </w:r>
      <w:r>
        <w:t>monitored</w:t>
      </w:r>
      <w:r>
        <w:rPr>
          <w:lang w:val="en-US"/>
        </w:rPr>
        <w:t>;</w:t>
      </w:r>
      <w:r w:rsidRPr="00A92106">
        <w:t xml:space="preserve"> </w:t>
      </w:r>
    </w:p>
    <w:p w14:paraId="2332AA59" w14:textId="77777777" w:rsidR="003E00E9" w:rsidRPr="002A025B" w:rsidRDefault="003E00E9" w:rsidP="003E00E9">
      <w:pPr>
        <w:pStyle w:val="B3"/>
      </w:pPr>
      <w:r w:rsidRPr="002A025B">
        <w:rPr>
          <w:color w:val="000000"/>
        </w:rPr>
        <w:t>-</w:t>
      </w:r>
      <w:r w:rsidRPr="002A025B">
        <w:rPr>
          <w:color w:val="000000" w:themeColor="text1"/>
        </w:rPr>
        <w:tab/>
      </w:r>
      <w:r w:rsidRPr="002A025B">
        <w:t xml:space="preserve">else if the UE is provided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sidRPr="002A025B">
        <w:rPr>
          <w:i/>
          <w:iCs/>
          <w:color w:val="000000"/>
        </w:rPr>
        <w:t xml:space="preserve"> </w:t>
      </w:r>
      <w:r w:rsidRPr="002A025B">
        <w:t xml:space="preserve">and if the indicated TCI state is associated with a PCI different from the serving cell, regardless of configuration of </w:t>
      </w:r>
      <w:proofErr w:type="spellStart"/>
      <w:r w:rsidRPr="002A025B">
        <w:rPr>
          <w:i/>
          <w:iCs/>
        </w:rPr>
        <w:t>followUnifiedTCI</w:t>
      </w:r>
      <w:proofErr w:type="spellEnd"/>
      <w:r>
        <w:rPr>
          <w:i/>
          <w:iCs/>
        </w:rPr>
        <w:t>-S</w:t>
      </w:r>
      <w:r w:rsidRPr="002A025B">
        <w:rPr>
          <w:i/>
          <w:iCs/>
        </w:rPr>
        <w:t>tate</w:t>
      </w:r>
      <w:r w:rsidRPr="002A025B">
        <w:t xml:space="preserve">, and if at least one CORESET is configured for the BWP in which the aperiodic CSI-RS is received, when receiving the aperiodic CSI-RS, the UE applies the QCL assumption used for the CORESET associated with a monitored search space with the lowest </w:t>
      </w:r>
      <w:proofErr w:type="spellStart"/>
      <w:r w:rsidRPr="002A025B">
        <w:rPr>
          <w:i/>
          <w:iCs/>
        </w:rPr>
        <w:t>controlResourceSetId</w:t>
      </w:r>
      <w:proofErr w:type="spellEnd"/>
      <w:r w:rsidRPr="002A025B">
        <w:t xml:space="preserve"> in the latest slot in which one or more CORESETs within the active BWP of the serving cell are monitored. In the CA case, if </w:t>
      </w:r>
      <w:r w:rsidRPr="002A025B">
        <w:rPr>
          <w:rFonts w:hint="eastAsia"/>
        </w:rPr>
        <w:t>the 'QCL-</w:t>
      </w:r>
      <w:proofErr w:type="spellStart"/>
      <w:r w:rsidRPr="002A025B">
        <w:rPr>
          <w:rFonts w:hint="eastAsia"/>
        </w:rPr>
        <w:t>TypeD</w:t>
      </w:r>
      <w:proofErr w:type="spellEnd"/>
      <w:r w:rsidRPr="002A025B">
        <w:rPr>
          <w:rFonts w:hint="eastAsia"/>
        </w:rPr>
        <w:t xml:space="preserve">' </w:t>
      </w:r>
      <w:r w:rsidRPr="002A025B">
        <w:t xml:space="preserve">of the aperiodic CSI-RSs from respective CCs in a band are different in a slot, </w:t>
      </w:r>
      <w:r w:rsidRPr="002A025B">
        <w:rPr>
          <w:rFonts w:hint="eastAsia"/>
        </w:rPr>
        <w:t>the</w:t>
      </w:r>
      <w:r w:rsidRPr="002A025B">
        <w:t xml:space="preserve"> QCL</w:t>
      </w:r>
      <w:r w:rsidRPr="002A025B">
        <w:rPr>
          <w:rFonts w:hint="eastAsia"/>
          <w:lang w:eastAsia="zh-CN"/>
        </w:rPr>
        <w:t>-</w:t>
      </w:r>
      <w:proofErr w:type="spellStart"/>
      <w:r w:rsidRPr="002A025B">
        <w:t>TypeD</w:t>
      </w:r>
      <w:proofErr w:type="spellEnd"/>
      <w:r w:rsidRPr="002A025B">
        <w:t xml:space="preserve"> assumption of the CSI-RS in the CC with lowest CC ID in the band is applied to all the aperiodic CSI-RSs in the CCs in the </w:t>
      </w:r>
      <w:proofErr w:type="gramStart"/>
      <w:r w:rsidRPr="002A025B">
        <w:t>band;</w:t>
      </w:r>
      <w:proofErr w:type="gramEnd"/>
    </w:p>
    <w:p w14:paraId="69BDD88B" w14:textId="77777777" w:rsidR="003E00E9" w:rsidRPr="002A025B" w:rsidRDefault="003E00E9" w:rsidP="003E00E9">
      <w:pPr>
        <w:pStyle w:val="B3"/>
      </w:pPr>
      <w:r w:rsidRPr="002A025B">
        <w:rPr>
          <w:color w:val="000000"/>
        </w:rPr>
        <w:t>-</w:t>
      </w:r>
      <w:r w:rsidRPr="002A025B">
        <w:rPr>
          <w:color w:val="000000" w:themeColor="text1"/>
        </w:rPr>
        <w:tab/>
      </w:r>
      <w:r w:rsidRPr="002A025B">
        <w:t xml:space="preserve">else if the UE is provided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sidRPr="002A025B">
        <w:t xml:space="preserve"> and the indicated TCI state is associated with the PCI of the serving cell, regardless of configuration of </w:t>
      </w:r>
      <w:proofErr w:type="spellStart"/>
      <w:r w:rsidRPr="002A025B">
        <w:rPr>
          <w:i/>
          <w:iCs/>
        </w:rPr>
        <w:t>followUnifiedTCI</w:t>
      </w:r>
      <w:proofErr w:type="spellEnd"/>
      <w:r>
        <w:rPr>
          <w:i/>
          <w:iCs/>
        </w:rPr>
        <w:t>-S</w:t>
      </w:r>
      <w:r w:rsidRPr="002A025B">
        <w:rPr>
          <w:i/>
          <w:iCs/>
        </w:rPr>
        <w:t>tate</w:t>
      </w:r>
      <w:r w:rsidRPr="002A025B">
        <w:t>, the indicated TCI state is applied to the aperiodic CSI-</w:t>
      </w:r>
      <w:proofErr w:type="gramStart"/>
      <w:r w:rsidRPr="002A025B">
        <w:t>RS;</w:t>
      </w:r>
      <w:proofErr w:type="gramEnd"/>
    </w:p>
    <w:p w14:paraId="33293FE3" w14:textId="5B6EE0FD" w:rsidR="003E00E9" w:rsidRDefault="003E00E9" w:rsidP="003E00E9">
      <w:pPr>
        <w:pStyle w:val="B3"/>
        <w:ind w:left="1134"/>
      </w:pPr>
      <w:r w:rsidRPr="00784375">
        <w:rPr>
          <w:color w:val="000000"/>
        </w:rPr>
        <w:t>-</w:t>
      </w:r>
      <w:r w:rsidRPr="00784375">
        <w:rPr>
          <w:color w:val="000000" w:themeColor="text1"/>
        </w:rPr>
        <w:tab/>
      </w:r>
      <w:r w:rsidRPr="00784375">
        <w:t xml:space="preserve">else if the UE is configured with </w:t>
      </w:r>
      <w:proofErr w:type="spellStart"/>
      <w:r w:rsidRPr="00784375">
        <w:rPr>
          <w:i/>
          <w:iCs/>
        </w:rPr>
        <w:t>enableDefaultBeamForCCS</w:t>
      </w:r>
      <w:proofErr w:type="spellEnd"/>
      <w:r w:rsidRPr="00784375">
        <w:t xml:space="preserve"> </w:t>
      </w:r>
      <w:r w:rsidRPr="00CA4103">
        <w:rPr>
          <w:color w:val="000000" w:themeColor="text1"/>
        </w:rPr>
        <w:t xml:space="preserve">or </w:t>
      </w:r>
      <w:proofErr w:type="spellStart"/>
      <w:ins w:id="54" w:author="Mihai Enescu - RAN1#121" w:date="2025-05-25T14:13:00Z" w16du:dateUtc="2025-05-25T11:13:00Z">
        <w:r w:rsidR="00AC0934" w:rsidRPr="00CA4103">
          <w:rPr>
            <w:i/>
            <w:iCs/>
            <w:color w:val="000000" w:themeColor="text1"/>
          </w:rPr>
          <w:t>enabledDefaultBeamFor</w:t>
        </w:r>
        <w:r w:rsidR="00AC0934">
          <w:rPr>
            <w:i/>
            <w:iCs/>
            <w:color w:val="000000" w:themeColor="text1"/>
          </w:rPr>
          <w:t>M</w:t>
        </w:r>
        <w:r w:rsidR="00AC0934" w:rsidRPr="00CA4103">
          <w:rPr>
            <w:i/>
            <w:iCs/>
            <w:color w:val="000000" w:themeColor="text1"/>
          </w:rPr>
          <w:t>ultiCellScheduling</w:t>
        </w:r>
      </w:ins>
      <w:proofErr w:type="spellEnd"/>
      <w:del w:id="55" w:author="Mihai Enescu - RAN1#121" w:date="2025-05-25T14:13:00Z" w16du:dateUtc="2025-05-25T11:13:00Z">
        <w:r w:rsidR="00AC0934" w:rsidRPr="00CA4103" w:rsidDel="00AC0934">
          <w:rPr>
            <w:i/>
            <w:iCs/>
            <w:color w:val="000000" w:themeColor="text1"/>
          </w:rPr>
          <w:delText>enabledDefaultBeamFormultiCellScheduling</w:delText>
        </w:r>
      </w:del>
      <w:r w:rsidRPr="00784375">
        <w:t xml:space="preserve"> and when receiving the aperiodic CSI-RS, the UE applies the QCL assumption of the lowest-ID activated TCI state applicable to the PDSCH within the active BWP of the cell in which the CSI-RS is to be received.</w:t>
      </w:r>
    </w:p>
    <w:p w14:paraId="5084B6D0" w14:textId="77777777" w:rsidR="003E00E9" w:rsidRPr="00F773F4" w:rsidRDefault="003E00E9" w:rsidP="003E00E9">
      <w:pPr>
        <w:pStyle w:val="B2"/>
        <w:rPr>
          <w:lang w:val="en-US"/>
        </w:rPr>
      </w:pPr>
      <w:r>
        <w:rPr>
          <w:lang w:val="en-US"/>
        </w:rPr>
        <w:t>-</w:t>
      </w:r>
      <w:r>
        <w:rPr>
          <w:lang w:val="en-US"/>
        </w:rPr>
        <w:tab/>
      </w:r>
      <w:r w:rsidRPr="00E472D7">
        <w:t>If</w:t>
      </w:r>
      <w:r w:rsidRPr="00265B2E">
        <w:t xml:space="preserve"> the scheduling offset between the last symbol of the PDCCH carrying the triggering DCI and the first symbol of the aperiodic CSI-RS resources </w:t>
      </w:r>
      <w:r w:rsidRPr="00FD0FDF">
        <w:t xml:space="preserve">in a </w:t>
      </w:r>
      <w:r w:rsidRPr="00FD0FDF">
        <w:rPr>
          <w:i/>
        </w:rPr>
        <w:t>NZP-CSI-RS-</w:t>
      </w:r>
      <w:proofErr w:type="spellStart"/>
      <w:r w:rsidRPr="00FD0FDF">
        <w:rPr>
          <w:i/>
        </w:rPr>
        <w:t>ResourceSet</w:t>
      </w:r>
      <w:proofErr w:type="spellEnd"/>
      <w:r w:rsidRPr="00FD0FDF">
        <w:t xml:space="preserve"> </w:t>
      </w:r>
      <w:r w:rsidRPr="00265B2E">
        <w:t xml:space="preserve">is equal to or greater than </w:t>
      </w:r>
      <w:r>
        <w:t xml:space="preserve">the UE reported threshold </w:t>
      </w:r>
      <w:proofErr w:type="spellStart"/>
      <w:r w:rsidRPr="00397628">
        <w:rPr>
          <w:i/>
        </w:rPr>
        <w:t>beamSwitchTiming</w:t>
      </w:r>
      <w:proofErr w:type="spellEnd"/>
      <w:r>
        <w:t xml:space="preserve"> </w:t>
      </w:r>
      <w:r w:rsidRPr="00265B2E">
        <w:t>when the reported value is one of the values of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t xml:space="preserve"> and </w:t>
      </w:r>
      <w:proofErr w:type="spellStart"/>
      <w:r w:rsidRPr="009C26FD">
        <w:rPr>
          <w:i/>
        </w:rPr>
        <w:t>enableBeamSwitchTiming</w:t>
      </w:r>
      <w:proofErr w:type="spellEnd"/>
      <w:r>
        <w:t xml:space="preserve"> is not provided</w:t>
      </w:r>
      <w:r>
        <w:rPr>
          <w:lang w:val="en-US"/>
        </w:rPr>
        <w:t xml:space="preserve"> </w:t>
      </w:r>
      <w:r>
        <w:t xml:space="preserve">and the </w:t>
      </w:r>
      <w:r w:rsidRPr="00380465">
        <w:rPr>
          <w:i/>
          <w:iCs/>
        </w:rPr>
        <w:t>NZP-CSI-RS-</w:t>
      </w:r>
      <w:proofErr w:type="spellStart"/>
      <w:r w:rsidRPr="00380465">
        <w:rPr>
          <w:i/>
          <w:iCs/>
        </w:rPr>
        <w:t>ResourceSet</w:t>
      </w:r>
      <w:proofErr w:type="spellEnd"/>
      <w:r>
        <w:t xml:space="preserve"> is not configured with higher layer parameter </w:t>
      </w:r>
      <w:proofErr w:type="spellStart"/>
      <w:r w:rsidRPr="00380465">
        <w:rPr>
          <w:i/>
          <w:iCs/>
        </w:rPr>
        <w:t>trs</w:t>
      </w:r>
      <w:proofErr w:type="spellEnd"/>
      <w:r w:rsidRPr="00380465">
        <w:rPr>
          <w:i/>
          <w:iCs/>
        </w:rPr>
        <w:t>-Info</w:t>
      </w:r>
      <w:r w:rsidRPr="00265B2E">
        <w:t xml:space="preserve">, </w:t>
      </w:r>
      <w:r>
        <w:t xml:space="preserve">or </w:t>
      </w:r>
      <w:r w:rsidRPr="00BD589E">
        <w:t xml:space="preserve">is equal to or greater than the UE reported threshold </w:t>
      </w:r>
      <w:proofErr w:type="spellStart"/>
      <w:r w:rsidRPr="00380465">
        <w:rPr>
          <w:i/>
          <w:iCs/>
        </w:rPr>
        <w:t>beamSwitchTiming</w:t>
      </w:r>
      <w:proofErr w:type="spellEnd"/>
      <w:r w:rsidRPr="00BD589E">
        <w:t xml:space="preserve"> when the reported value is one of the values of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BD589E">
        <w:t xml:space="preserve"> and the </w:t>
      </w:r>
      <w:r w:rsidRPr="00380465">
        <w:rPr>
          <w:i/>
          <w:iCs/>
        </w:rPr>
        <w:t>NZP-CSI-RS-</w:t>
      </w:r>
      <w:proofErr w:type="spellStart"/>
      <w:r w:rsidRPr="00380465">
        <w:rPr>
          <w:i/>
          <w:iCs/>
        </w:rPr>
        <w:t>ResourceSet</w:t>
      </w:r>
      <w:proofErr w:type="spellEnd"/>
      <w:r w:rsidRPr="00BD589E">
        <w:t xml:space="preserve"> is configured with higher layer parameter </w:t>
      </w:r>
      <w:proofErr w:type="spellStart"/>
      <w:r w:rsidRPr="00380465">
        <w:rPr>
          <w:i/>
          <w:iCs/>
        </w:rPr>
        <w:t>trs</w:t>
      </w:r>
      <w:proofErr w:type="spellEnd"/>
      <w:r w:rsidRPr="00380465">
        <w:rPr>
          <w:i/>
          <w:iCs/>
        </w:rPr>
        <w:t>-Info</w:t>
      </w:r>
      <w:r w:rsidRPr="00265B2E">
        <w:t xml:space="preserve">, </w:t>
      </w:r>
      <w:r>
        <w:t>or is equal to or greater than 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t xml:space="preserve"> when the UE provides </w:t>
      </w:r>
      <w:proofErr w:type="spellStart"/>
      <w:r>
        <w:rPr>
          <w:i/>
        </w:rPr>
        <w:t>beamSwitchTiming</w:t>
      </w:r>
      <w:proofErr w:type="spellEnd"/>
      <w:r>
        <w:rPr>
          <w:i/>
          <w:lang w:val="en-US"/>
        </w:rPr>
        <w:t>-r16</w:t>
      </w:r>
      <w:r>
        <w:t xml:space="preserve"> and </w:t>
      </w:r>
      <w:proofErr w:type="spellStart"/>
      <w:r w:rsidRPr="009C26FD">
        <w:rPr>
          <w:i/>
        </w:rPr>
        <w:t>enableBeamSwitchTiming</w:t>
      </w:r>
      <w:proofErr w:type="spellEnd"/>
      <w:r>
        <w:t xml:space="preserve"> is provided</w:t>
      </w:r>
      <w:r>
        <w:rPr>
          <w:lang w:val="en-US"/>
        </w:rPr>
        <w:t xml:space="preserve"> </w:t>
      </w:r>
      <w:r>
        <w:rPr>
          <w:lang w:eastAsia="zh-CN"/>
        </w:rPr>
        <w:t xml:space="preserve">and the </w:t>
      </w:r>
      <w:r w:rsidRPr="000D3617">
        <w:rPr>
          <w:i/>
          <w:iCs/>
          <w:lang w:eastAsia="zh-CN"/>
        </w:rPr>
        <w:t>NZP-CSI-RS-</w:t>
      </w:r>
      <w:proofErr w:type="spellStart"/>
      <w:r w:rsidRPr="000D3617">
        <w:rPr>
          <w:i/>
          <w:iCs/>
          <w:lang w:eastAsia="zh-CN"/>
        </w:rPr>
        <w:t>ResourceSet</w:t>
      </w:r>
      <w:proofErr w:type="spellEnd"/>
      <w:r>
        <w:rPr>
          <w:lang w:eastAsia="zh-CN"/>
        </w:rPr>
        <w:t xml:space="preserve"> is configured with the higher layer parameter </w:t>
      </w:r>
      <w:r w:rsidRPr="000D3617">
        <w:rPr>
          <w:i/>
          <w:iCs/>
          <w:lang w:eastAsia="zh-CN"/>
        </w:rPr>
        <w:t>repetition</w:t>
      </w:r>
      <w:r>
        <w:rPr>
          <w:lang w:eastAsia="zh-CN"/>
        </w:rPr>
        <w:t xml:space="preserve"> set to 'off' or configured without the higher layer parameters </w:t>
      </w:r>
      <w:r w:rsidRPr="000D3617">
        <w:rPr>
          <w:i/>
          <w:iCs/>
          <w:lang w:eastAsia="zh-CN"/>
        </w:rPr>
        <w:t>repetition</w:t>
      </w:r>
      <w:r>
        <w:rPr>
          <w:i/>
          <w:iCs/>
          <w:lang w:eastAsia="zh-CN"/>
        </w:rPr>
        <w:t xml:space="preserve"> </w:t>
      </w:r>
      <w:r>
        <w:rPr>
          <w:lang w:eastAsia="zh-CN"/>
        </w:rPr>
        <w:t xml:space="preserve">and </w:t>
      </w:r>
      <w:proofErr w:type="spellStart"/>
      <w:r>
        <w:rPr>
          <w:i/>
          <w:iCs/>
          <w:lang w:eastAsia="zh-CN"/>
        </w:rPr>
        <w:t>trs</w:t>
      </w:r>
      <w:proofErr w:type="spellEnd"/>
      <w:r>
        <w:rPr>
          <w:i/>
          <w:iCs/>
          <w:lang w:eastAsia="zh-CN"/>
        </w:rPr>
        <w:t>-Info</w:t>
      </w:r>
      <w:r>
        <w:t xml:space="preserve">, </w:t>
      </w:r>
      <w:r>
        <w:rPr>
          <w:lang w:eastAsia="zh-CN"/>
        </w:rPr>
        <w:t xml:space="preserve">or is </w:t>
      </w:r>
      <w:r>
        <w:t>equal to or greater</w:t>
      </w:r>
      <w:r>
        <w:rPr>
          <w:lang w:eastAsia="zh-CN"/>
        </w:rPr>
        <w:t xml:space="preserve"> </w:t>
      </w:r>
      <w:r w:rsidRPr="00E472D7">
        <w:t xml:space="preserve">than the UE reported </w:t>
      </w:r>
      <w:r w:rsidRPr="008D6400">
        <w:t>threshold</w:t>
      </w:r>
      <w:r w:rsidRPr="00E472D7">
        <w:t xml:space="preserve"> </w:t>
      </w:r>
      <w:r w:rsidRPr="009C0095">
        <w:rPr>
          <w:i/>
        </w:rPr>
        <w:t>beamSwitchTiming</w:t>
      </w:r>
      <w:r>
        <w:rPr>
          <w:i/>
        </w:rPr>
        <w:t xml:space="preserve">-r16, </w:t>
      </w:r>
      <w:r w:rsidRPr="009A4834">
        <w:rPr>
          <w:iCs/>
        </w:rPr>
        <w:t xml:space="preserve">when </w:t>
      </w:r>
      <w:proofErr w:type="spellStart"/>
      <w:r w:rsidRPr="00C66C30">
        <w:rPr>
          <w:i/>
          <w:iCs/>
          <w:lang w:eastAsia="zh-CN"/>
        </w:rPr>
        <w:t>enableBeamSwitchTiming</w:t>
      </w:r>
      <w:proofErr w:type="spellEnd"/>
      <w:r w:rsidRPr="00C66C30">
        <w:rPr>
          <w:i/>
          <w:iCs/>
          <w:lang w:eastAsia="zh-CN"/>
        </w:rPr>
        <w:t xml:space="preserve"> </w:t>
      </w:r>
      <w:r w:rsidRPr="00C66C30">
        <w:rPr>
          <w:lang w:eastAsia="zh-CN"/>
        </w:rPr>
        <w:t>is provided</w:t>
      </w:r>
      <w:r>
        <w:rPr>
          <w:lang w:eastAsia="zh-CN"/>
        </w:rPr>
        <w:t xml:space="preserve"> and the </w:t>
      </w:r>
      <w:r w:rsidRPr="000D3617">
        <w:rPr>
          <w:i/>
          <w:iCs/>
          <w:lang w:eastAsia="zh-CN"/>
        </w:rPr>
        <w:t>NZP-CSI-RS-</w:t>
      </w:r>
      <w:proofErr w:type="spellStart"/>
      <w:r w:rsidRPr="000D3617">
        <w:rPr>
          <w:i/>
          <w:iCs/>
          <w:lang w:eastAsia="zh-CN"/>
        </w:rPr>
        <w:t>ResourceSet</w:t>
      </w:r>
      <w:proofErr w:type="spellEnd"/>
      <w:r>
        <w:rPr>
          <w:lang w:eastAsia="zh-CN"/>
        </w:rPr>
        <w:t xml:space="preserve"> is configured with the higher layer parameter </w:t>
      </w:r>
      <w:r w:rsidRPr="000D3617">
        <w:rPr>
          <w:i/>
          <w:iCs/>
          <w:lang w:eastAsia="zh-CN"/>
        </w:rPr>
        <w:t>repetition</w:t>
      </w:r>
      <w:r>
        <w:rPr>
          <w:lang w:eastAsia="zh-CN"/>
        </w:rPr>
        <w:t xml:space="preserve"> set to 'on'</w:t>
      </w:r>
      <w:r>
        <w:t xml:space="preserve">, </w:t>
      </w:r>
      <w:r w:rsidRPr="00265B2E">
        <w:t>the UE is expected to apply the QCL assumptions in the indicated TCI states for the aperiodic CSI-RS resources in the CSI triggering state indicated by the CSI trigger field in DCI.</w:t>
      </w:r>
      <w:r w:rsidRPr="00FF126B">
        <w:rPr>
          <w:lang w:val="en-US"/>
        </w:rPr>
        <w:t xml:space="preserve"> </w:t>
      </w:r>
    </w:p>
    <w:p w14:paraId="0E66311E" w14:textId="77777777" w:rsidR="003E00E9" w:rsidRDefault="003E00E9" w:rsidP="003E00E9">
      <w:pPr>
        <w:pStyle w:val="B2"/>
      </w:pPr>
      <w:r>
        <w:lastRenderedPageBreak/>
        <w:t>-</w:t>
      </w:r>
      <w:r>
        <w:tab/>
      </w:r>
      <w:r w:rsidRPr="00C947D6">
        <w:t xml:space="preserve">The UE is not expected to receive aperiodic CSI-RS and PDSCH/aperiodic CSI-RS associated with different values of </w:t>
      </w:r>
      <w:proofErr w:type="spellStart"/>
      <w:r>
        <w:rPr>
          <w:i/>
          <w:lang w:eastAsia="x-none"/>
        </w:rPr>
        <w:t>coresetPoolIndex</w:t>
      </w:r>
      <w:proofErr w:type="spellEnd"/>
      <w:r w:rsidRPr="00C947D6">
        <w:t xml:space="preserve"> in overlapped symbol(s). The UE is not expected to receive aperiodic CSI-RS and semi-persistent/periodic CSI-RS with different </w:t>
      </w:r>
      <w:r>
        <w:t>'</w:t>
      </w:r>
      <w:r w:rsidRPr="00C947D6">
        <w:t>QCL-type D</w:t>
      </w:r>
      <w:r>
        <w:t>'</w:t>
      </w:r>
      <w:r w:rsidRPr="00C947D6">
        <w:t xml:space="preserve"> in overlapped symbol(s).</w:t>
      </w:r>
      <w:r>
        <w:t xml:space="preserve"> </w:t>
      </w:r>
    </w:p>
    <w:p w14:paraId="0177006D" w14:textId="77777777" w:rsidR="003E00E9" w:rsidRPr="004242C1" w:rsidRDefault="003E00E9" w:rsidP="003E00E9">
      <w:pPr>
        <w:pStyle w:val="B2"/>
        <w:ind w:left="568"/>
        <w:rPr>
          <w:lang w:eastAsia="zh-CN"/>
        </w:rPr>
      </w:pPr>
      <w:r w:rsidRPr="004242C1">
        <w:rPr>
          <w:lang w:val="en-US"/>
        </w:rPr>
        <w:t>-</w:t>
      </w:r>
      <w:r w:rsidRPr="004242C1">
        <w:rPr>
          <w:lang w:val="en-US"/>
        </w:rPr>
        <w:tab/>
        <w:t xml:space="preserve">If </w:t>
      </w:r>
      <w:r w:rsidRPr="004242C1">
        <w:rPr>
          <w:i/>
          <w:lang w:val="en-US" w:eastAsia="zh-CN"/>
        </w:rPr>
        <w:t>dl-OrJointTCI-StateList-r17</w:t>
      </w:r>
      <w:r w:rsidRPr="004242C1">
        <w:rPr>
          <w:rFonts w:hint="eastAsia"/>
          <w:i/>
          <w:lang w:val="en-US" w:eastAsia="zh-CN"/>
        </w:rPr>
        <w:t xml:space="preserve"> </w:t>
      </w:r>
      <w:r w:rsidRPr="004242C1">
        <w:rPr>
          <w:rFonts w:hint="eastAsia"/>
          <w:iCs/>
          <w:lang w:val="en-US" w:eastAsia="zh-CN"/>
        </w:rPr>
        <w:t>is provided</w:t>
      </w:r>
      <w:r w:rsidRPr="004242C1">
        <w:rPr>
          <w:lang w:val="en-US"/>
        </w:rPr>
        <w:t xml:space="preserve">, the UE may assume that a CSI-RS resource in an aperiodic CSI-RS resource set </w:t>
      </w:r>
      <w:r w:rsidRPr="004242C1">
        <w:t xml:space="preserve">configured without </w:t>
      </w:r>
      <w:proofErr w:type="spellStart"/>
      <w:r w:rsidRPr="004242C1">
        <w:rPr>
          <w:i/>
          <w:iCs/>
        </w:rPr>
        <w:t>trs</w:t>
      </w:r>
      <w:proofErr w:type="spellEnd"/>
      <w:r w:rsidRPr="004242C1">
        <w:rPr>
          <w:i/>
          <w:iCs/>
        </w:rPr>
        <w:t>-Info</w:t>
      </w:r>
      <w:r w:rsidRPr="004242C1">
        <w:t xml:space="preserve"> </w:t>
      </w:r>
      <w:r w:rsidRPr="004242C1">
        <w:rPr>
          <w:lang w:val="en-US"/>
        </w:rPr>
        <w:t>is quasi co-located with the RS(s) in the indicated TCI state.</w:t>
      </w:r>
    </w:p>
    <w:p w14:paraId="4D5815BC" w14:textId="77777777" w:rsidR="003E00E9" w:rsidRPr="0048482F" w:rsidRDefault="003E00E9" w:rsidP="003E00E9">
      <w:pPr>
        <w:pStyle w:val="B1"/>
        <w:rPr>
          <w:strike/>
          <w:lang w:val="en-US"/>
        </w:rPr>
      </w:pPr>
      <w:r w:rsidRPr="00457334">
        <w:rPr>
          <w:color w:val="000000" w:themeColor="text1"/>
          <w:lang w:val="en-US"/>
        </w:rPr>
        <w:t>-</w:t>
      </w:r>
      <w:r w:rsidRPr="00457334">
        <w:rPr>
          <w:color w:val="000000" w:themeColor="text1"/>
          <w:lang w:val="en-US"/>
        </w:rPr>
        <w:tab/>
        <w:t xml:space="preserve">A non-zero codepoint of the CSI request field in the DCI is mapped to a CSI triggering state according to the order of the </w:t>
      </w:r>
      <w:r>
        <w:rPr>
          <w:color w:val="000000" w:themeColor="text1"/>
          <w:lang w:val="en-US"/>
        </w:rPr>
        <w:t>associated positions of</w:t>
      </w:r>
      <w:r w:rsidRPr="00316D24">
        <w:rPr>
          <w:color w:val="000000" w:themeColor="text1"/>
          <w:lang w:val="en-US"/>
        </w:rPr>
        <w:t xml:space="preserve"> the up to </w:t>
      </w:r>
      <m:oMath>
        <m:sSup>
          <m:sSupPr>
            <m:ctrlPr>
              <w:rPr>
                <w:rFonts w:ascii="Cambria Math" w:hAnsi="Cambria Math"/>
                <w:i/>
                <w:color w:val="000000" w:themeColor="text1"/>
                <w:lang w:val="en-US"/>
              </w:rPr>
            </m:ctrlPr>
          </m:sSupPr>
          <m:e>
            <m:r>
              <w:rPr>
                <w:rFonts w:ascii="Cambria Math" w:hAnsi="Cambria Math"/>
                <w:color w:val="000000" w:themeColor="text1"/>
                <w:lang w:val="en-US"/>
              </w:rPr>
              <m:t>2</m:t>
            </m:r>
          </m:e>
          <m:sup>
            <m:sSub>
              <m:sSubPr>
                <m:ctrlPr>
                  <w:rPr>
                    <w:rFonts w:ascii="Cambria Math" w:hAnsi="Cambria Math"/>
                    <w:i/>
                    <w:color w:val="000000" w:themeColor="text1"/>
                    <w:lang w:val="en-US"/>
                  </w:rPr>
                </m:ctrlPr>
              </m:sSubPr>
              <m:e>
                <m:r>
                  <w:rPr>
                    <w:rFonts w:ascii="Cambria Math" w:hAnsi="Cambria Math"/>
                    <w:color w:val="000000" w:themeColor="text1"/>
                    <w:lang w:val="en-US"/>
                  </w:rPr>
                  <m:t>N</m:t>
                </m:r>
              </m:e>
              <m:sub>
                <m:r>
                  <w:rPr>
                    <w:rFonts w:ascii="Cambria Math" w:hAnsi="Cambria Math"/>
                    <w:color w:val="000000" w:themeColor="text1"/>
                    <w:lang w:val="en-US"/>
                  </w:rPr>
                  <m:t>TS</m:t>
                </m:r>
              </m:sub>
            </m:sSub>
          </m:sup>
        </m:sSup>
        <m:r>
          <w:rPr>
            <w:rFonts w:ascii="Cambria Math" w:hAnsi="Cambria Math"/>
            <w:color w:val="000000" w:themeColor="text1"/>
            <w:lang w:val="en-US"/>
          </w:rPr>
          <m:t>-1</m:t>
        </m:r>
      </m:oMath>
      <w:r w:rsidRPr="00457334">
        <w:rPr>
          <w:color w:val="000000" w:themeColor="text1"/>
          <w:lang w:val="en-US"/>
        </w:rPr>
        <w:t xml:space="preserve"> trigger states </w:t>
      </w:r>
      <w:r>
        <w:rPr>
          <w:color w:val="000000" w:themeColor="text1"/>
          <w:lang w:val="en-US"/>
        </w:rPr>
        <w:t xml:space="preserve">in </w:t>
      </w:r>
      <w:r w:rsidRPr="00FF55C8">
        <w:rPr>
          <w:i/>
          <w:color w:val="000000" w:themeColor="text1"/>
          <w:lang w:val="en-US"/>
        </w:rPr>
        <w:t>CSI-</w:t>
      </w:r>
      <w:proofErr w:type="spellStart"/>
      <w:r w:rsidRPr="00FF55C8">
        <w:rPr>
          <w:i/>
          <w:color w:val="000000" w:themeColor="text1"/>
          <w:lang w:val="en-US"/>
        </w:rPr>
        <w:t>AperiodicTriggerStateList</w:t>
      </w:r>
      <w:proofErr w:type="spellEnd"/>
      <w:r>
        <w:rPr>
          <w:color w:val="000000" w:themeColor="text1"/>
          <w:lang w:val="en-US"/>
        </w:rPr>
        <w:t xml:space="preserve"> </w:t>
      </w:r>
      <w:r w:rsidRPr="00457334">
        <w:rPr>
          <w:color w:val="000000" w:themeColor="text1"/>
          <w:lang w:val="en-US"/>
        </w:rPr>
        <w:t xml:space="preserve">with codepoint </w:t>
      </w:r>
      <w:r>
        <w:rPr>
          <w:color w:val="000000" w:themeColor="text1"/>
          <w:lang w:val="en-US"/>
        </w:rPr>
        <w:t>'</w:t>
      </w:r>
      <w:r w:rsidRPr="00457334">
        <w:rPr>
          <w:color w:val="000000" w:themeColor="text1"/>
          <w:lang w:val="en-US"/>
        </w:rPr>
        <w:t>1</w:t>
      </w:r>
      <w:r>
        <w:rPr>
          <w:color w:val="000000" w:themeColor="text1"/>
          <w:lang w:val="en-US"/>
        </w:rPr>
        <w:t>'</w:t>
      </w:r>
      <w:r w:rsidRPr="00457334">
        <w:rPr>
          <w:color w:val="000000" w:themeColor="text1"/>
          <w:lang w:val="en-US"/>
        </w:rPr>
        <w:t xml:space="preserve"> mapped to the triggering state </w:t>
      </w:r>
      <w:r>
        <w:rPr>
          <w:color w:val="000000" w:themeColor="text1"/>
          <w:lang w:val="en-US"/>
        </w:rPr>
        <w:t>in the first position.</w:t>
      </w:r>
    </w:p>
    <w:p w14:paraId="4746B9B8" w14:textId="77777777" w:rsidR="003E00E9" w:rsidRPr="0048482F" w:rsidRDefault="003E00E9" w:rsidP="003E00E9">
      <w:pPr>
        <w:rPr>
          <w:color w:val="000000"/>
          <w:lang w:val="en-US"/>
        </w:rPr>
      </w:pPr>
      <w:r w:rsidRPr="0048482F">
        <w:rPr>
          <w:color w:val="000000"/>
          <w:lang w:val="en-US"/>
        </w:rPr>
        <w:t xml:space="preserve">For a UE configured with the higher layer parameter </w:t>
      </w:r>
      <w:r w:rsidRPr="00B133AA">
        <w:rPr>
          <w:i/>
          <w:lang w:val="en-US"/>
        </w:rPr>
        <w:t>CSI-</w:t>
      </w:r>
      <w:proofErr w:type="spellStart"/>
      <w:r w:rsidRPr="003B3BB4">
        <w:rPr>
          <w:i/>
          <w:color w:val="000000"/>
          <w:lang w:val="en-US"/>
        </w:rPr>
        <w:t>AperiodicTriggerStateList</w:t>
      </w:r>
      <w:proofErr w:type="spellEnd"/>
      <w:r w:rsidRPr="0048482F">
        <w:rPr>
          <w:color w:val="000000"/>
          <w:lang w:val="en-US"/>
        </w:rPr>
        <w:t xml:space="preserve">, if a </w:t>
      </w:r>
      <w:r>
        <w:rPr>
          <w:color w:val="000000"/>
          <w:lang w:val="en-US"/>
        </w:rPr>
        <w:t>R</w:t>
      </w:r>
      <w:r w:rsidRPr="0048482F">
        <w:rPr>
          <w:color w:val="000000"/>
          <w:lang w:val="en-US"/>
        </w:rPr>
        <w:t xml:space="preserve">esource </w:t>
      </w:r>
      <w:r>
        <w:rPr>
          <w:color w:val="000000"/>
          <w:lang w:val="en-US"/>
        </w:rPr>
        <w:t>S</w:t>
      </w:r>
      <w:r w:rsidRPr="0048482F">
        <w:rPr>
          <w:color w:val="000000"/>
          <w:lang w:val="en-US"/>
        </w:rPr>
        <w:t xml:space="preserve">etting linked to a </w:t>
      </w:r>
      <w:r w:rsidRPr="0073553A">
        <w:rPr>
          <w:i/>
          <w:color w:val="000000"/>
          <w:lang w:val="en-US"/>
        </w:rPr>
        <w:t>CSI-</w:t>
      </w:r>
      <w:proofErr w:type="spellStart"/>
      <w:r w:rsidRPr="0048482F">
        <w:rPr>
          <w:i/>
          <w:color w:val="000000"/>
          <w:lang w:val="en-US"/>
        </w:rPr>
        <w:t>ReportConfig</w:t>
      </w:r>
      <w:proofErr w:type="spellEnd"/>
      <w:r w:rsidRPr="0048482F">
        <w:rPr>
          <w:color w:val="000000"/>
          <w:lang w:val="en-US"/>
        </w:rPr>
        <w:t xml:space="preserve"> has multiple aperiodic resource sets</w:t>
      </w:r>
      <w:r>
        <w:rPr>
          <w:color w:val="000000"/>
          <w:lang w:val="en-US"/>
        </w:rPr>
        <w:t>,</w:t>
      </w:r>
      <w:r w:rsidRPr="0048482F">
        <w:rPr>
          <w:color w:val="000000"/>
          <w:lang w:val="en-US"/>
        </w:rPr>
        <w:t xml:space="preserve"> only </w:t>
      </w:r>
      <w:r>
        <w:rPr>
          <w:color w:val="000000"/>
          <w:lang w:val="en-US"/>
        </w:rPr>
        <w:t>one</w:t>
      </w:r>
      <w:r w:rsidRPr="0048482F">
        <w:rPr>
          <w:color w:val="000000"/>
          <w:lang w:val="en-US"/>
        </w:rPr>
        <w:t xml:space="preserve"> of the aperiodic </w:t>
      </w:r>
      <w:r>
        <w:rPr>
          <w:color w:val="000000"/>
          <w:lang w:val="en-US"/>
        </w:rPr>
        <w:t xml:space="preserve">CSI-RS </w:t>
      </w:r>
      <w:r w:rsidRPr="0048482F">
        <w:rPr>
          <w:color w:val="000000"/>
          <w:lang w:val="en-US"/>
        </w:rPr>
        <w:t>resource sets</w:t>
      </w:r>
      <w:r w:rsidRPr="0046206D">
        <w:rPr>
          <w:color w:val="000000"/>
          <w:lang w:val="en-US"/>
        </w:rPr>
        <w:t xml:space="preserve"> </w:t>
      </w:r>
      <w:r>
        <w:rPr>
          <w:color w:val="000000"/>
          <w:lang w:val="en-US"/>
        </w:rPr>
        <w:t>from the Resource Setting</w:t>
      </w:r>
      <w:r w:rsidRPr="0048482F">
        <w:rPr>
          <w:color w:val="000000"/>
          <w:lang w:val="en-US"/>
        </w:rPr>
        <w:t xml:space="preserve"> is associated with the trigger state, </w:t>
      </w:r>
      <w:r>
        <w:rPr>
          <w:color w:val="000000"/>
          <w:lang w:val="en-US"/>
        </w:rPr>
        <w:t>and the UE is</w:t>
      </w:r>
      <w:r w:rsidRPr="0048482F">
        <w:rPr>
          <w:color w:val="000000"/>
          <w:lang w:val="en-US"/>
        </w:rPr>
        <w:t xml:space="preserve"> higher layer configured per trigger state per </w:t>
      </w:r>
      <w:r>
        <w:rPr>
          <w:color w:val="000000"/>
          <w:lang w:val="en-US"/>
        </w:rPr>
        <w:t>R</w:t>
      </w:r>
      <w:r w:rsidRPr="0048482F">
        <w:rPr>
          <w:color w:val="000000"/>
          <w:lang w:val="en-US"/>
        </w:rPr>
        <w:t xml:space="preserve">esource </w:t>
      </w:r>
      <w:r>
        <w:rPr>
          <w:color w:val="000000"/>
          <w:lang w:val="en-US"/>
        </w:rPr>
        <w:t>S</w:t>
      </w:r>
      <w:r w:rsidRPr="0048482F">
        <w:rPr>
          <w:color w:val="000000"/>
          <w:lang w:val="en-US"/>
        </w:rPr>
        <w:t xml:space="preserve">etting to select the </w:t>
      </w:r>
      <w:r>
        <w:rPr>
          <w:color w:val="000000"/>
          <w:lang w:val="en-US"/>
        </w:rPr>
        <w:t xml:space="preserve">one </w:t>
      </w:r>
      <w:r w:rsidRPr="0048482F">
        <w:rPr>
          <w:color w:val="000000"/>
          <w:lang w:val="en-US"/>
        </w:rPr>
        <w:t xml:space="preserve">CSI-IM/NZP CSI-RS resource set from the </w:t>
      </w:r>
      <w:r>
        <w:rPr>
          <w:color w:val="000000"/>
          <w:lang w:val="en-US"/>
        </w:rPr>
        <w:t>R</w:t>
      </w:r>
      <w:r w:rsidRPr="0048482F">
        <w:rPr>
          <w:color w:val="000000"/>
          <w:lang w:val="en-US"/>
        </w:rPr>
        <w:t xml:space="preserve">esource </w:t>
      </w:r>
      <w:r>
        <w:rPr>
          <w:color w:val="000000"/>
          <w:lang w:val="en-US"/>
        </w:rPr>
        <w:t>S</w:t>
      </w:r>
      <w:r w:rsidRPr="0048482F">
        <w:rPr>
          <w:color w:val="000000"/>
          <w:lang w:val="en-US"/>
        </w:rPr>
        <w:t>etting.</w:t>
      </w:r>
    </w:p>
    <w:p w14:paraId="7F4FA6C6" w14:textId="77777777" w:rsidR="003E00E9" w:rsidRPr="00F46D6D" w:rsidRDefault="003E00E9" w:rsidP="003E00E9">
      <w:bookmarkStart w:id="56" w:name="_Hlk500779216"/>
      <w:r w:rsidRPr="0048482F">
        <w:rPr>
          <w:color w:val="000000"/>
          <w:lang w:val="en-US"/>
        </w:rPr>
        <w:t>When aperiodic CSI-RS is used with aperiodic reporting, the CSI-RS offset</w:t>
      </w:r>
      <w:r>
        <w:rPr>
          <w:color w:val="000000"/>
          <w:lang w:val="en-US"/>
        </w:rPr>
        <w:t xml:space="preserve"> </w:t>
      </w:r>
      <w:r w:rsidRPr="0048482F">
        <w:rPr>
          <w:color w:val="000000"/>
          <w:lang w:val="en-US"/>
        </w:rPr>
        <w:t xml:space="preserve">is configured per resource set </w:t>
      </w:r>
      <w:r>
        <w:rPr>
          <w:color w:val="000000"/>
          <w:lang w:val="en-US"/>
        </w:rPr>
        <w:t>by</w:t>
      </w:r>
      <w:r w:rsidRPr="0048482F">
        <w:rPr>
          <w:color w:val="000000"/>
          <w:lang w:val="en-US"/>
        </w:rPr>
        <w:t xml:space="preserve"> the higher layer parameter </w:t>
      </w:r>
      <w:proofErr w:type="spellStart"/>
      <w:r w:rsidRPr="00D134EA">
        <w:rPr>
          <w:i/>
          <w:color w:val="000000"/>
          <w:lang w:val="en-US"/>
        </w:rPr>
        <w:t>aperiodicTriggeringOffset</w:t>
      </w:r>
      <w:proofErr w:type="spellEnd"/>
      <w:r w:rsidRPr="00A92106">
        <w:rPr>
          <w:color w:val="000000"/>
          <w:lang w:val="en-US"/>
        </w:rPr>
        <w:t xml:space="preserve"> </w:t>
      </w:r>
      <w:r>
        <w:rPr>
          <w:color w:val="000000"/>
          <w:lang w:val="en-US"/>
        </w:rPr>
        <w:t xml:space="preserve">or </w:t>
      </w:r>
      <w:r w:rsidRPr="00E32F17">
        <w:rPr>
          <w:i/>
          <w:color w:val="000000"/>
          <w:lang w:val="en-US"/>
        </w:rPr>
        <w:t>aperiodicTriggeringOffset-r16</w:t>
      </w:r>
      <w:r w:rsidRPr="00CF4B23">
        <w:rPr>
          <w:color w:val="000000"/>
        </w:rPr>
        <w:t xml:space="preserve"> or </w:t>
      </w:r>
      <w:r>
        <w:rPr>
          <w:i/>
          <w:iCs/>
          <w:color w:val="000000"/>
        </w:rPr>
        <w:t>aperiodicTriggeringOffset-r17</w:t>
      </w:r>
      <w:r w:rsidRPr="0048482F">
        <w:rPr>
          <w:color w:val="000000"/>
          <w:lang w:val="en-US"/>
        </w:rPr>
        <w:t xml:space="preserve">. The CSI-RS triggering offset </w:t>
      </w:r>
      <w:r>
        <w:rPr>
          <w:color w:val="000000"/>
          <w:lang w:val="en-US"/>
        </w:rPr>
        <w:t xml:space="preserve">has the values of {0, 1, 2, 3, 4, 5, 6, …, 15, 16, 24} </w:t>
      </w:r>
      <w:r w:rsidRPr="0048482F">
        <w:rPr>
          <w:color w:val="000000"/>
          <w:lang w:val="en-US"/>
        </w:rPr>
        <w:t>slots</w:t>
      </w:r>
      <w:r>
        <w:rPr>
          <w:color w:val="000000"/>
        </w:rPr>
        <w:t xml:space="preserve"> for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≤3</m:t>
        </m:r>
      </m:oMath>
      <w:r>
        <w:rPr>
          <w:rFonts w:hint="eastAsia"/>
          <w:lang w:eastAsia="ko-KR"/>
        </w:rPr>
        <w:t xml:space="preserve"> </w:t>
      </w:r>
      <w:r>
        <w:rPr>
          <w:color w:val="000000"/>
        </w:rPr>
        <w:t xml:space="preserve">or {0, 4, 8, 12, </w:t>
      </w:r>
      <w:r>
        <w:t xml:space="preserve">…, </w:t>
      </w:r>
      <w:r>
        <w:rPr>
          <w:color w:val="000000"/>
        </w:rPr>
        <w:t>60, 64, 96} slots for</w:t>
      </w:r>
      <w:r w:rsidRPr="00B27E56">
        <w:rPr>
          <w:lang w:eastAsia="zh-CN"/>
        </w:rPr>
        <w:t xml:space="preserve">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=5</m:t>
        </m:r>
      </m:oMath>
      <w:r>
        <w:rPr>
          <w:lang w:eastAsia="zh-CN"/>
        </w:rPr>
        <w:t xml:space="preserve"> and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=6</m:t>
        </m:r>
      </m:oMath>
      <w:r>
        <w:rPr>
          <w:color w:val="000000"/>
        </w:rPr>
        <w:t xml:space="preserve">, where </w:t>
      </w:r>
      <m:oMath>
        <m:sSub>
          <m:sSubPr>
            <m:ctrlPr>
              <w:rPr>
                <w:rFonts w:ascii="Cambria Math" w:hAnsi="Cambria Math"/>
                <w:color w:val="000000"/>
              </w:rPr>
            </m:ctrlPr>
          </m:sSubPr>
          <m:e>
            <m:r>
              <w:rPr>
                <w:rFonts w:ascii="Cambria Math" w:hAnsi="Cambria Math"/>
                <w:color w:val="000000"/>
              </w:rPr>
              <m:t>μ</m:t>
            </m:r>
          </m:e>
          <m:sub>
            <m:r>
              <m:rPr>
                <m:sty m:val="p"/>
              </m:rPr>
              <w:rPr>
                <w:rFonts w:ascii="Cambria Math" w:hAnsi="Cambria Math"/>
                <w:color w:val="000000"/>
              </w:rPr>
              <m:t>CSIRS</m:t>
            </m:r>
          </m:sub>
        </m:sSub>
      </m:oMath>
      <w:r>
        <w:rPr>
          <w:color w:val="000000"/>
        </w:rPr>
        <w:t xml:space="preserve"> is the subcarrier spacing configurations for CSI-RS</w:t>
      </w:r>
      <w:r w:rsidRPr="0048482F">
        <w:rPr>
          <w:color w:val="000000"/>
          <w:lang w:val="en-US"/>
        </w:rPr>
        <w:t>.</w:t>
      </w:r>
      <w:r w:rsidRPr="005200C0">
        <w:t xml:space="preserve"> </w:t>
      </w:r>
      <w:r w:rsidRPr="005200C0">
        <w:rPr>
          <w:color w:val="000000"/>
          <w:lang w:val="en-US"/>
        </w:rPr>
        <w:t xml:space="preserve">If </w:t>
      </w:r>
      <w:r>
        <w:rPr>
          <w:color w:val="000000"/>
          <w:lang w:val="en-US"/>
        </w:rPr>
        <w:t xml:space="preserve">the UE is not configured with </w:t>
      </w:r>
      <w:proofErr w:type="spellStart"/>
      <w:r w:rsidRPr="0013708A">
        <w:rPr>
          <w:i/>
          <w:color w:val="000000"/>
          <w:lang w:val="en-US"/>
        </w:rPr>
        <w:t>minimumSchedulingOffset</w:t>
      </w:r>
      <w:proofErr w:type="spellEnd"/>
      <w:r>
        <w:rPr>
          <w:i/>
          <w:iCs/>
          <w:color w:val="000000" w:themeColor="text1"/>
          <w:lang w:eastAsia="zh-CN"/>
        </w:rPr>
        <w:t>K0</w:t>
      </w:r>
      <w:r>
        <w:rPr>
          <w:color w:val="000000"/>
          <w:lang w:val="en-US"/>
        </w:rPr>
        <w:t xml:space="preserve"> for any DL </w:t>
      </w:r>
      <w:r>
        <w:rPr>
          <w:color w:val="000000" w:themeColor="text1"/>
          <w:lang w:eastAsia="zh-CN"/>
        </w:rPr>
        <w:t>BWP and</w:t>
      </w:r>
      <w:r w:rsidRPr="00AF39A2">
        <w:rPr>
          <w:color w:val="000000" w:themeColor="text1"/>
          <w:lang w:eastAsia="zh-CN"/>
        </w:rPr>
        <w:t xml:space="preserve"> </w:t>
      </w:r>
      <w:r w:rsidRPr="004338AE">
        <w:rPr>
          <w:i/>
          <w:color w:val="000000" w:themeColor="text1"/>
          <w:lang w:eastAsia="zh-CN"/>
        </w:rPr>
        <w:t>minimumSchedulingOffs</w:t>
      </w:r>
      <w:r>
        <w:rPr>
          <w:i/>
          <w:color w:val="000000" w:themeColor="text1"/>
          <w:lang w:eastAsia="zh-CN"/>
        </w:rPr>
        <w:t>e</w:t>
      </w:r>
      <w:r w:rsidRPr="004338AE">
        <w:rPr>
          <w:i/>
          <w:color w:val="000000" w:themeColor="text1"/>
          <w:lang w:eastAsia="zh-CN"/>
        </w:rPr>
        <w:t>tK2</w:t>
      </w:r>
      <w:r>
        <w:rPr>
          <w:color w:val="000000" w:themeColor="text1"/>
          <w:lang w:eastAsia="zh-CN"/>
        </w:rPr>
        <w:t xml:space="preserve"> for any</w:t>
      </w:r>
      <w:r>
        <w:rPr>
          <w:color w:val="000000"/>
          <w:lang w:val="en-US"/>
        </w:rPr>
        <w:t xml:space="preserve"> UL BWP and if </w:t>
      </w:r>
      <w:r w:rsidRPr="005200C0">
        <w:rPr>
          <w:color w:val="000000"/>
          <w:lang w:val="en-US"/>
        </w:rPr>
        <w:t>all the associated tr</w:t>
      </w:r>
      <w:r>
        <w:rPr>
          <w:color w:val="000000"/>
          <w:lang w:val="en-US"/>
        </w:rPr>
        <w:t xml:space="preserve">igger states do not have the higher layer parameter </w:t>
      </w:r>
      <w:proofErr w:type="spellStart"/>
      <w:r w:rsidRPr="00E20A82">
        <w:rPr>
          <w:i/>
        </w:rPr>
        <w:t>qcl</w:t>
      </w:r>
      <w:proofErr w:type="spellEnd"/>
      <w:r w:rsidRPr="00E20A82">
        <w:rPr>
          <w:i/>
        </w:rPr>
        <w:t>-Type</w:t>
      </w:r>
      <w:r>
        <w:t xml:space="preserve"> set to</w:t>
      </w:r>
      <w:r>
        <w:rPr>
          <w:color w:val="000000"/>
          <w:lang w:val="en-US"/>
        </w:rPr>
        <w:t xml:space="preserve"> '</w:t>
      </w:r>
      <w:proofErr w:type="spellStart"/>
      <w:r>
        <w:rPr>
          <w:color w:val="000000"/>
          <w:lang w:val="en-US"/>
        </w:rPr>
        <w:t>t</w:t>
      </w:r>
      <w:r w:rsidRPr="005200C0">
        <w:rPr>
          <w:color w:val="000000"/>
          <w:lang w:val="en-US"/>
        </w:rPr>
        <w:t>ypeD</w:t>
      </w:r>
      <w:proofErr w:type="spellEnd"/>
      <w:r>
        <w:rPr>
          <w:color w:val="000000"/>
          <w:lang w:val="en-US"/>
        </w:rPr>
        <w:t>'</w:t>
      </w:r>
      <w:r w:rsidRPr="005200C0">
        <w:rPr>
          <w:color w:val="000000"/>
          <w:lang w:val="en-US"/>
        </w:rPr>
        <w:t xml:space="preserve"> in the corresponding TCI states, the CSI-RS triggering offset is fixed to zero</w:t>
      </w:r>
      <w:r>
        <w:rPr>
          <w:color w:val="000000"/>
          <w:lang w:val="en-US"/>
        </w:rPr>
        <w:t xml:space="preserve">. The aperiodic triggering offset of the CSI-IM follows offset of the associated NZP CSI-RS for channel measurement. </w:t>
      </w:r>
      <w:r w:rsidRPr="00F46D6D">
        <w:t xml:space="preserve">The aperiodic CSI-RS is transmitted in a slot </w:t>
      </w:r>
      <w:r w:rsidRPr="00C54F65">
        <w:rPr>
          <w:position w:val="-10"/>
        </w:rPr>
        <w:object w:dxaOrig="300" w:dyaOrig="300" w14:anchorId="77739EFD">
          <v:shape id="_x0000_i1040" type="#_x0000_t75" style="width:15pt;height:15pt" o:ole="">
            <v:imagedata r:id="rId39" o:title=""/>
          </v:shape>
          <o:OLEObject Type="Embed" ProgID="Equation.DSMT4" ShapeID="_x0000_i1040" DrawAspect="Content" ObjectID="_1809769855" r:id="rId40"/>
        </w:object>
      </w:r>
      <w:r>
        <w:t xml:space="preserve">, </w:t>
      </w:r>
      <m:oMath>
        <m:sSub>
          <m:sSubPr>
            <m:ctrlPr>
              <w:rPr>
                <w:rFonts w:ascii="Cambria Math" w:hAnsi="Cambria Math"/>
                <w:bCs/>
                <w:lang w:eastAsia="ja-JP"/>
              </w:rPr>
            </m:ctrlPr>
          </m:sSubPr>
          <m:e>
            <m:r>
              <w:rPr>
                <w:rFonts w:ascii="Cambria Math" w:hAnsi="Cambria Math"/>
                <w:lang w:eastAsia="ja-JP"/>
              </w:rPr>
              <m:t>K</m:t>
            </m:r>
          </m:e>
          <m:sub>
            <m:r>
              <w:rPr>
                <w:rFonts w:ascii="Cambria Math" w:hAnsi="Cambria Math"/>
                <w:lang w:eastAsia="ja-JP"/>
              </w:rPr>
              <m:t>s</m:t>
            </m:r>
          </m:sub>
        </m:sSub>
        <m:r>
          <w:rPr>
            <w:rFonts w:ascii="Cambria Math" w:hAnsi="Cambria Math"/>
            <w:lang w:eastAsia="ja-JP"/>
          </w:rPr>
          <m:t>=n+X+</m:t>
        </m:r>
        <m:d>
          <m:dPr>
            <m:begChr m:val="⌊"/>
            <m:endChr m:val="⌋"/>
            <m:ctrlPr>
              <w:rPr>
                <w:rFonts w:ascii="Cambria Math" w:hAnsi="Cambria Math"/>
                <w:bCs/>
                <w:lang w:eastAsia="ja-JP"/>
              </w:rPr>
            </m:ctrlPr>
          </m:dPr>
          <m:e>
            <m:d>
              <m:dPr>
                <m:ctrlPr>
                  <w:rPr>
                    <w:rFonts w:ascii="Cambria Math" w:hAnsi="Cambria Math"/>
                    <w:bCs/>
                    <w:i/>
                    <w:iCs/>
                    <w:lang w:eastAsia="ja-JP"/>
                  </w:rPr>
                </m:ctrlPr>
              </m:dPr>
              <m:e>
                <m:f>
                  <m:fPr>
                    <m:ctrlPr>
                      <w:rPr>
                        <w:rFonts w:ascii="Cambria Math" w:hAnsi="Cambria Math"/>
                        <w:bCs/>
                        <w:i/>
                        <w:iCs/>
                        <w:lang w:eastAsia="ja-JP"/>
                      </w:rPr>
                    </m:ctrlPr>
                  </m:fPr>
                  <m:num>
                    <m:sSubSup>
                      <m:sSubSupPr>
                        <m:ctrlPr>
                          <w:rPr>
                            <w:rFonts w:ascii="Cambria Math" w:hAnsi="Cambria Math"/>
                            <w:bCs/>
                            <w:i/>
                            <w:iCs/>
                            <w:lang w:eastAsia="ja-JP"/>
                          </w:rPr>
                        </m:ctrlPr>
                      </m:sSubSupPr>
                      <m:e>
                        <m:r>
                          <w:rPr>
                            <w:rFonts w:ascii="Cambria Math" w:hAnsi="Cambria Math"/>
                            <w:lang w:eastAsia="ja-JP"/>
                          </w:rPr>
                          <m:t>N</m:t>
                        </m:r>
                      </m:e>
                      <m:sub>
                        <m:r>
                          <w:rPr>
                            <w:rFonts w:ascii="Cambria Math" w:hAnsi="Cambria Math"/>
                            <w:lang w:eastAsia="ja-JP"/>
                          </w:rPr>
                          <m:t>slot,offset,PDCCH</m:t>
                        </m:r>
                      </m:sub>
                      <m:sup>
                        <m:r>
                          <w:rPr>
                            <w:rFonts w:ascii="Cambria Math" w:hAnsi="Cambria Math"/>
                            <w:lang w:eastAsia="ja-JP"/>
                          </w:rPr>
                          <m:t>CA</m:t>
                        </m:r>
                      </m:sup>
                    </m:sSubSup>
                  </m:num>
                  <m:den>
                    <m:sSup>
                      <m:sSupPr>
                        <m:ctrlPr>
                          <w:rPr>
                            <w:rFonts w:ascii="Cambria Math" w:hAnsi="Cambria Math"/>
                            <w:bCs/>
                            <w:i/>
                            <w:iCs/>
                            <w:lang w:eastAsia="ja-JP"/>
                          </w:rPr>
                        </m:ctrlPr>
                      </m:sSupPr>
                      <m:e>
                        <m:r>
                          <w:rPr>
                            <w:rFonts w:ascii="Cambria Math" w:hAnsi="Cambria Math"/>
                            <w:lang w:eastAsia="ja-JP"/>
                          </w:rPr>
                          <m:t>2</m:t>
                        </m:r>
                      </m:e>
                      <m:sup>
                        <m:sSub>
                          <m:sSubPr>
                            <m:ctrlPr>
                              <w:rPr>
                                <w:rFonts w:ascii="Cambria Math" w:hAnsi="Cambria Math"/>
                                <w:bCs/>
                                <w:i/>
                                <w:iCs/>
                                <w:lang w:eastAsia="ja-JP"/>
                              </w:rPr>
                            </m:ctrlPr>
                          </m:sSubPr>
                          <m:e>
                            <m:r>
                              <w:rPr>
                                <w:rFonts w:ascii="Cambria Math" w:hAnsi="Cambria Math"/>
                                <w:lang w:eastAsia="ja-JP"/>
                              </w:rPr>
                              <m:t>μ</m:t>
                            </m:r>
                          </m:e>
                          <m:sub>
                            <m:r>
                              <w:rPr>
                                <w:rFonts w:ascii="Cambria Math" w:hAnsi="Cambria Math"/>
                                <w:lang w:eastAsia="ja-JP"/>
                              </w:rPr>
                              <m:t>offset,PDCCH</m:t>
                            </m:r>
                          </m:sub>
                        </m:sSub>
                      </m:sup>
                    </m:sSup>
                  </m:den>
                </m:f>
                <m:r>
                  <w:rPr>
                    <w:rFonts w:ascii="Cambria Math" w:hAnsi="Cambria Math"/>
                    <w:lang w:eastAsia="ja-JP"/>
                  </w:rPr>
                  <m:t>-</m:t>
                </m:r>
                <m:f>
                  <m:fPr>
                    <m:ctrlPr>
                      <w:rPr>
                        <w:rFonts w:ascii="Cambria Math" w:hAnsi="Cambria Math"/>
                        <w:bCs/>
                        <w:i/>
                        <w:iCs/>
                        <w:lang w:eastAsia="ja-JP"/>
                      </w:rPr>
                    </m:ctrlPr>
                  </m:fPr>
                  <m:num>
                    <m:sSubSup>
                      <m:sSubSupPr>
                        <m:ctrlPr>
                          <w:rPr>
                            <w:rFonts w:ascii="Cambria Math" w:hAnsi="Cambria Math"/>
                            <w:bCs/>
                            <w:i/>
                            <w:iCs/>
                            <w:lang w:eastAsia="ja-JP"/>
                          </w:rPr>
                        </m:ctrlPr>
                      </m:sSubSupPr>
                      <m:e>
                        <m:r>
                          <w:rPr>
                            <w:rFonts w:ascii="Cambria Math" w:hAnsi="Cambria Math"/>
                            <w:lang w:eastAsia="ja-JP"/>
                          </w:rPr>
                          <m:t>N</m:t>
                        </m:r>
                      </m:e>
                      <m:sub>
                        <m:r>
                          <w:rPr>
                            <w:rFonts w:ascii="Cambria Math" w:hAnsi="Cambria Math"/>
                            <w:lang w:eastAsia="ja-JP"/>
                          </w:rPr>
                          <m:t>slot,offset,CSIRS</m:t>
                        </m:r>
                      </m:sub>
                      <m:sup>
                        <m:r>
                          <w:rPr>
                            <w:rFonts w:ascii="Cambria Math" w:hAnsi="Cambria Math"/>
                            <w:lang w:eastAsia="ja-JP"/>
                          </w:rPr>
                          <m:t>CA</m:t>
                        </m:r>
                      </m:sup>
                    </m:sSubSup>
                  </m:num>
                  <m:den>
                    <m:sSup>
                      <m:sSupPr>
                        <m:ctrlPr>
                          <w:rPr>
                            <w:rFonts w:ascii="Cambria Math" w:hAnsi="Cambria Math"/>
                            <w:bCs/>
                            <w:i/>
                            <w:iCs/>
                            <w:lang w:eastAsia="ja-JP"/>
                          </w:rPr>
                        </m:ctrlPr>
                      </m:sSupPr>
                      <m:e>
                        <m:r>
                          <w:rPr>
                            <w:rFonts w:ascii="Cambria Math" w:hAnsi="Cambria Math"/>
                            <w:lang w:eastAsia="ja-JP"/>
                          </w:rPr>
                          <m:t>2</m:t>
                        </m:r>
                      </m:e>
                      <m:sup>
                        <m:sSub>
                          <m:sSubPr>
                            <m:ctrlPr>
                              <w:rPr>
                                <w:rFonts w:ascii="Cambria Math" w:hAnsi="Cambria Math"/>
                                <w:bCs/>
                                <w:i/>
                                <w:iCs/>
                                <w:lang w:eastAsia="ja-JP"/>
                              </w:rPr>
                            </m:ctrlPr>
                          </m:sSubPr>
                          <m:e>
                            <m:r>
                              <w:rPr>
                                <w:rFonts w:ascii="Cambria Math" w:hAnsi="Cambria Math"/>
                                <w:lang w:eastAsia="ja-JP"/>
                              </w:rPr>
                              <m:t>μ</m:t>
                            </m:r>
                          </m:e>
                          <m:sub>
                            <m:r>
                              <w:rPr>
                                <w:rFonts w:ascii="Cambria Math" w:hAnsi="Cambria Math"/>
                                <w:lang w:eastAsia="ja-JP"/>
                              </w:rPr>
                              <m:t>offset,CSIRS</m:t>
                            </m:r>
                          </m:sub>
                        </m:sSub>
                      </m:sup>
                    </m:sSup>
                  </m:den>
                </m:f>
              </m:e>
            </m:d>
            <m:r>
              <w:rPr>
                <w:rFonts w:ascii="Cambria Math" w:hAnsi="Cambria Math"/>
                <w:lang w:eastAsia="ja-JP"/>
              </w:rPr>
              <m:t>∙</m:t>
            </m:r>
            <m:sSup>
              <m:sSupPr>
                <m:ctrlPr>
                  <w:rPr>
                    <w:rFonts w:ascii="Cambria Math" w:hAnsi="Cambria Math"/>
                    <w:bCs/>
                    <w:i/>
                    <w:iCs/>
                    <w:lang w:eastAsia="ja-JP"/>
                  </w:rPr>
                </m:ctrlPr>
              </m:sSupPr>
              <m:e>
                <m:r>
                  <w:rPr>
                    <w:rFonts w:ascii="Cambria Math" w:hAnsi="Cambria Math"/>
                    <w:lang w:eastAsia="ja-JP"/>
                  </w:rPr>
                  <m:t>2</m:t>
                </m:r>
              </m:e>
              <m:sup>
                <m:sSub>
                  <m:sSubPr>
                    <m:ctrlPr>
                      <w:rPr>
                        <w:rFonts w:ascii="Cambria Math" w:hAnsi="Cambria Math"/>
                        <w:bCs/>
                        <w:i/>
                        <w:iCs/>
                        <w:lang w:eastAsia="ja-JP"/>
                      </w:rPr>
                    </m:ctrlPr>
                  </m:sSubPr>
                  <m:e>
                    <m:r>
                      <w:rPr>
                        <w:rFonts w:ascii="Cambria Math" w:hAnsi="Cambria Math"/>
                        <w:lang w:eastAsia="ja-JP"/>
                      </w:rPr>
                      <m:t>μ</m:t>
                    </m:r>
                  </m:e>
                  <m:sub>
                    <m:r>
                      <w:rPr>
                        <w:rFonts w:ascii="Cambria Math" w:hAnsi="Cambria Math"/>
                        <w:lang w:eastAsia="ja-JP"/>
                      </w:rPr>
                      <m:t>CSIRS</m:t>
                    </m:r>
                  </m:sub>
                </m:sSub>
              </m:sup>
            </m:sSup>
          </m:e>
        </m:d>
      </m:oMath>
      <w:r w:rsidRPr="00F46D6D">
        <w:rPr>
          <w:lang w:eastAsia="ja-JP"/>
        </w:rPr>
        <w:t xml:space="preserve">, </w:t>
      </w:r>
      <w:r w:rsidRPr="00F46D6D">
        <w:rPr>
          <w:color w:val="000000" w:themeColor="text1"/>
        </w:rPr>
        <w:t xml:space="preserve">if UE is configured with </w:t>
      </w:r>
      <w:r w:rsidRPr="00F46D6D">
        <w:rPr>
          <w:rStyle w:val="Emphasis"/>
        </w:rPr>
        <w:t>ca-</w:t>
      </w:r>
      <w:proofErr w:type="spellStart"/>
      <w:r w:rsidRPr="00F46D6D">
        <w:rPr>
          <w:rStyle w:val="Emphasis"/>
        </w:rPr>
        <w:t>SlotOffset</w:t>
      </w:r>
      <w:proofErr w:type="spellEnd"/>
      <w:r w:rsidRPr="00F46D6D">
        <w:rPr>
          <w:color w:val="000000" w:themeColor="text1"/>
        </w:rPr>
        <w:t xml:space="preserve"> for at least one of the triggered and triggering cell, and in slot </w:t>
      </w:r>
      <w:r w:rsidRPr="00F46D6D">
        <w:rPr>
          <w:position w:val="-10"/>
        </w:rPr>
        <w:object w:dxaOrig="980" w:dyaOrig="300" w14:anchorId="29A752A9">
          <v:shape id="_x0000_i1041" type="#_x0000_t75" style="width:49.5pt;height:15pt" o:ole="">
            <v:imagedata r:id="rId41" o:title=""/>
          </v:shape>
          <o:OLEObject Type="Embed" ProgID="Equation.DSMT4" ShapeID="_x0000_i1041" DrawAspect="Content" ObjectID="_1809769856" r:id="rId42"/>
        </w:object>
      </w:r>
      <w:r w:rsidRPr="00F46D6D">
        <w:rPr>
          <w:color w:val="000000" w:themeColor="text1"/>
          <w:lang w:eastAsia="ja-JP"/>
        </w:rPr>
        <w:t>, otherwise, and</w:t>
      </w:r>
      <w:r w:rsidRPr="00F46D6D">
        <w:rPr>
          <w:lang w:eastAsia="ja-JP"/>
        </w:rPr>
        <w:t xml:space="preserve"> </w:t>
      </w:r>
      <w:r w:rsidRPr="00F46D6D">
        <w:t>where</w:t>
      </w:r>
    </w:p>
    <w:p w14:paraId="2DBDFF74" w14:textId="77777777" w:rsidR="003E00E9" w:rsidRDefault="003E00E9" w:rsidP="003E00E9">
      <w:pPr>
        <w:pStyle w:val="B1"/>
      </w:pPr>
      <w:r>
        <w:rPr>
          <w:i/>
        </w:rPr>
        <w:t>-</w:t>
      </w:r>
      <w:r>
        <w:rPr>
          <w:i/>
        </w:rPr>
        <w:tab/>
      </w:r>
      <w:r w:rsidRPr="00F46D6D">
        <w:rPr>
          <w:i/>
        </w:rPr>
        <w:t>n</w:t>
      </w:r>
      <w:r w:rsidRPr="00F46D6D">
        <w:t xml:space="preserve"> is the slot containing the triggering DCI, </w:t>
      </w:r>
      <w:r w:rsidRPr="00F46D6D">
        <w:rPr>
          <w:i/>
        </w:rPr>
        <w:t xml:space="preserve">X </w:t>
      </w:r>
      <w:r w:rsidRPr="00F46D6D">
        <w:t xml:space="preserve">is the CSI-RS triggering offset according to the higher layer parameter </w:t>
      </w:r>
      <w:proofErr w:type="spellStart"/>
      <w:r w:rsidRPr="00F46D6D">
        <w:rPr>
          <w:i/>
        </w:rPr>
        <w:t>aperiodicTriggeringOffset</w:t>
      </w:r>
      <w:proofErr w:type="spellEnd"/>
      <w:r w:rsidRPr="00F46D6D">
        <w:rPr>
          <w:i/>
        </w:rPr>
        <w:t xml:space="preserve"> </w:t>
      </w:r>
      <w:r w:rsidRPr="00F46D6D">
        <w:rPr>
          <w:color w:val="000000"/>
          <w:lang w:val="en-US"/>
        </w:rPr>
        <w:t xml:space="preserve">or </w:t>
      </w:r>
      <w:r w:rsidRPr="00F46D6D">
        <w:rPr>
          <w:i/>
          <w:color w:val="000000"/>
          <w:lang w:val="en-US"/>
        </w:rPr>
        <w:t>aperiodicTriggeringOffset-r16</w:t>
      </w:r>
      <w:r w:rsidRPr="00CF4B23">
        <w:rPr>
          <w:color w:val="000000"/>
        </w:rPr>
        <w:t xml:space="preserve"> or </w:t>
      </w:r>
      <w:r>
        <w:rPr>
          <w:i/>
          <w:iCs/>
          <w:color w:val="000000"/>
        </w:rPr>
        <w:t>aperiodicTriggeringOffset-r17</w:t>
      </w:r>
      <w:r w:rsidRPr="00F46D6D">
        <w:t>,</w:t>
      </w:r>
    </w:p>
    <w:p w14:paraId="6CFDD2FD" w14:textId="77777777" w:rsidR="003E00E9" w:rsidRPr="001B2335" w:rsidRDefault="003E00E9" w:rsidP="003E00E9">
      <w:pPr>
        <w:pStyle w:val="B1"/>
        <w:rPr>
          <w:lang w:val="en-US"/>
        </w:rPr>
      </w:pPr>
      <w:r>
        <w:rPr>
          <w:i/>
          <w:lang w:val="en-US"/>
        </w:rPr>
        <w:t>-</w:t>
      </w:r>
      <w:r>
        <w:rPr>
          <w:i/>
          <w:lang w:val="en-US"/>
        </w:rPr>
        <w:tab/>
      </w:r>
      <m:oMath>
        <m:sSubSup>
          <m:sSubSupPr>
            <m:ctrlPr>
              <w:rPr>
                <w:rFonts w:ascii="Cambria Math" w:hAnsi="Cambria Math"/>
                <w:i/>
                <w:noProof/>
                <w:color w:val="000000"/>
              </w:rPr>
            </m:ctrlPr>
          </m:sSubSupPr>
          <m:e>
            <m:r>
              <w:rPr>
                <w:rFonts w:ascii="Cambria Math" w:hAnsi="Cambria Math"/>
                <w:noProof/>
                <w:color w:val="000000"/>
              </w:rPr>
              <m:t>N</m:t>
            </m:r>
          </m:e>
          <m:sub>
            <m:r>
              <m:rPr>
                <m:nor/>
              </m:rPr>
              <w:rPr>
                <w:rFonts w:ascii="Cambria Math" w:hAnsi="Cambria Math"/>
                <w:noProof/>
                <w:color w:val="000000"/>
              </w:rPr>
              <m:t xml:space="preserve">slot, offset, </m:t>
            </m:r>
            <m:r>
              <m:rPr>
                <m:nor/>
              </m:rPr>
              <w:rPr>
                <w:noProof/>
                <w:color w:val="000000"/>
              </w:rPr>
              <m:t>PDCCH</m:t>
            </m:r>
          </m:sub>
          <m:sup>
            <m:r>
              <m:rPr>
                <m:nor/>
              </m:rPr>
              <w:rPr>
                <w:rFonts w:ascii="Cambria Math" w:hAnsi="Cambria Math"/>
                <w:noProof/>
                <w:color w:val="000000"/>
              </w:rPr>
              <m:t>CA</m:t>
            </m:r>
          </m:sup>
        </m:sSubSup>
        <m:r>
          <w:rPr>
            <w:rFonts w:ascii="Cambria Math" w:hAnsi="Cambria Math"/>
            <w:noProof/>
            <w:color w:val="000000"/>
          </w:rPr>
          <m:t xml:space="preserve"> </m:t>
        </m:r>
      </m:oMath>
      <w:r>
        <w:rPr>
          <w:color w:val="000000"/>
        </w:rPr>
        <w:t>a</w:t>
      </w:r>
      <w:proofErr w:type="spellStart"/>
      <w:r w:rsidRPr="00A8519E">
        <w:rPr>
          <w:color w:val="000000"/>
        </w:rPr>
        <w:t>nd</w:t>
      </w:r>
      <w:proofErr w:type="spellEnd"/>
      <w:r w:rsidRPr="00A8519E">
        <w:rPr>
          <w:color w:val="000000"/>
        </w:rPr>
        <w:t xml:space="preserve"> </w:t>
      </w:r>
      <m:oMath>
        <m:sSub>
          <m:sSubPr>
            <m:ctrlPr>
              <w:rPr>
                <w:rFonts w:ascii="Cambria Math" w:hAnsi="Cambria Math"/>
                <w:color w:val="000000"/>
              </w:rPr>
            </m:ctrlPr>
          </m:sSubPr>
          <m:e>
            <m:r>
              <w:rPr>
                <w:rFonts w:ascii="Cambria Math" w:hAnsi="Cambria Math"/>
                <w:color w:val="000000"/>
              </w:rPr>
              <m:t>μ</m:t>
            </m:r>
          </m:e>
          <m:sub>
            <m:r>
              <m:rPr>
                <m:nor/>
              </m:rPr>
              <w:rPr>
                <w:color w:val="000000"/>
              </w:rPr>
              <m:t>offset</m:t>
            </m:r>
            <m:r>
              <m:rPr>
                <m:nor/>
              </m:rPr>
              <w:rPr>
                <w:rFonts w:ascii="Cambria Math"/>
                <w:color w:val="000000"/>
              </w:rPr>
              <m:t>,PDCCH</m:t>
            </m:r>
          </m:sub>
        </m:sSub>
      </m:oMath>
      <w:r w:rsidRPr="00A8519E">
        <w:rPr>
          <w:color w:val="000000"/>
        </w:rPr>
        <w:t xml:space="preserve"> are</w:t>
      </w:r>
      <w:r w:rsidRPr="00F46D6D">
        <w:rPr>
          <w:color w:val="000000"/>
        </w:rPr>
        <w:t xml:space="preserve"> the</w:t>
      </w:r>
      <m:oMath>
        <m:sSubSup>
          <m:sSubSupPr>
            <m:ctrlPr>
              <w:rPr>
                <w:rFonts w:ascii="Cambria Math" w:hAnsi="Cambria Math"/>
                <w:i/>
                <w:noProof/>
                <w:color w:val="000000"/>
              </w:rPr>
            </m:ctrlPr>
          </m:sSubSupPr>
          <m:e>
            <m:r>
              <w:rPr>
                <w:rFonts w:ascii="Cambria Math" w:hAnsi="Cambria Math"/>
                <w:noProof/>
                <w:color w:val="000000"/>
              </w:rPr>
              <m:t xml:space="preserve"> N</m:t>
            </m:r>
          </m:e>
          <m:sub>
            <m:r>
              <m:rPr>
                <m:nor/>
              </m:rPr>
              <w:rPr>
                <w:rFonts w:ascii="Cambria Math" w:hAnsi="Cambria Math"/>
                <w:noProof/>
                <w:color w:val="000000"/>
              </w:rPr>
              <m:t>slot, offset</m:t>
            </m:r>
          </m:sub>
          <m:sup>
            <m:r>
              <m:rPr>
                <m:nor/>
              </m:rPr>
              <w:rPr>
                <w:rFonts w:ascii="Cambria Math" w:hAnsi="Cambria Math"/>
                <w:noProof/>
                <w:color w:val="000000"/>
              </w:rPr>
              <m:t>CA</m:t>
            </m:r>
          </m:sup>
        </m:sSubSup>
      </m:oMath>
      <w:r>
        <w:rPr>
          <w:color w:val="000000"/>
          <w:lang w:val="en-US"/>
        </w:rPr>
        <w:t xml:space="preserve"> </w:t>
      </w:r>
      <w:r w:rsidRPr="00A8519E">
        <w:rPr>
          <w:color w:val="000000"/>
          <w:lang w:eastAsia="ja-JP"/>
        </w:rPr>
        <w:t>and the</w:t>
      </w:r>
      <w:r>
        <w:rPr>
          <w:color w:val="000000"/>
          <w:lang w:val="en-US" w:eastAsia="ja-JP"/>
        </w:rPr>
        <w:t xml:space="preserve"> </w:t>
      </w:r>
      <w:r w:rsidRPr="00A8519E">
        <w:rPr>
          <w:noProof/>
          <w:color w:val="000000"/>
          <w:position w:val="-10"/>
          <w:lang w:eastAsia="ja-JP"/>
        </w:rPr>
        <w:object w:dxaOrig="460" w:dyaOrig="300" w14:anchorId="131AF5E3">
          <v:shape id="_x0000_i1042" type="#_x0000_t75" style="width:24pt;height:14.5pt" o:ole="">
            <v:imagedata r:id="rId43" o:title=""/>
          </v:shape>
          <o:OLEObject Type="Embed" ProgID="Equation.DSMT4" ShapeID="_x0000_i1042" DrawAspect="Content" ObjectID="_1809769857" r:id="rId44"/>
        </w:object>
      </w:r>
      <w:r>
        <w:rPr>
          <w:noProof/>
          <w:color w:val="000000"/>
          <w:lang w:val="en-US" w:eastAsia="ja-JP"/>
        </w:rPr>
        <w:t xml:space="preserve"> </w:t>
      </w:r>
      <w:r w:rsidRPr="00F46D6D">
        <w:rPr>
          <w:color w:val="000000"/>
          <w:lang w:eastAsia="ja-JP"/>
        </w:rPr>
        <w:t xml:space="preserve">which </w:t>
      </w:r>
      <w:r>
        <w:rPr>
          <w:color w:val="000000"/>
          <w:lang w:val="en-US" w:eastAsia="ja-JP"/>
        </w:rPr>
        <w:t>are</w:t>
      </w:r>
      <w:r w:rsidRPr="00F46D6D">
        <w:rPr>
          <w:color w:val="000000"/>
          <w:lang w:eastAsia="ja-JP"/>
        </w:rPr>
        <w:t xml:space="preserve"> determined by higher-layer configured </w:t>
      </w:r>
      <w:r w:rsidRPr="00F46D6D">
        <w:rPr>
          <w:rFonts w:ascii="Times" w:hAnsi="Times"/>
          <w:i/>
          <w:iCs/>
        </w:rPr>
        <w:t>ca-</w:t>
      </w:r>
      <w:proofErr w:type="spellStart"/>
      <w:r w:rsidRPr="00F46D6D">
        <w:rPr>
          <w:rFonts w:ascii="Times" w:hAnsi="Times"/>
          <w:i/>
          <w:iCs/>
        </w:rPr>
        <w:t>SlotOffset</w:t>
      </w:r>
      <w:proofErr w:type="spellEnd"/>
      <w:r w:rsidRPr="00F46D6D">
        <w:rPr>
          <w:rFonts w:ascii="SimSun" w:hAnsi="SimSun" w:hint="eastAsia"/>
          <w:i/>
          <w:iCs/>
          <w:color w:val="000000"/>
          <w:sz w:val="12"/>
          <w:szCs w:val="12"/>
        </w:rPr>
        <w:t xml:space="preserve"> </w:t>
      </w:r>
      <w:r w:rsidRPr="00F46D6D">
        <w:rPr>
          <w:color w:val="000000"/>
          <w:lang w:eastAsia="ja-JP"/>
        </w:rPr>
        <w:t>for the cell receiving the PDCCH,</w:t>
      </w:r>
      <w:r>
        <w:rPr>
          <w:color w:val="000000"/>
          <w:lang w:val="en-US" w:eastAsia="ja-JP"/>
        </w:rPr>
        <w:t xml:space="preserve"> </w:t>
      </w:r>
      <m:oMath>
        <m:sSubSup>
          <m:sSubSupPr>
            <m:ctrlPr>
              <w:rPr>
                <w:rFonts w:ascii="Cambria Math" w:hAnsi="Cambria Math"/>
                <w:i/>
                <w:noProof/>
                <w:color w:val="000000"/>
              </w:rPr>
            </m:ctrlPr>
          </m:sSubSupPr>
          <m:e>
            <m:r>
              <w:rPr>
                <w:rFonts w:ascii="Cambria Math" w:hAnsi="Cambria Math"/>
                <w:noProof/>
                <w:color w:val="000000"/>
              </w:rPr>
              <m:t>N</m:t>
            </m:r>
          </m:e>
          <m:sub>
            <m:r>
              <m:rPr>
                <m:nor/>
              </m:rPr>
              <w:rPr>
                <w:rFonts w:ascii="Cambria Math" w:hAnsi="Cambria Math"/>
                <w:noProof/>
                <w:color w:val="000000"/>
              </w:rPr>
              <m:t xml:space="preserve">slot, offset, </m:t>
            </m:r>
            <m:r>
              <m:rPr>
                <m:nor/>
              </m:rPr>
              <w:rPr>
                <w:rFonts w:ascii="Cambria Math" w:hint="eastAsia"/>
                <w:noProof/>
                <w:color w:val="000000"/>
              </w:rPr>
              <m:t>CSIRS</m:t>
            </m:r>
          </m:sub>
          <m:sup>
            <m:r>
              <m:rPr>
                <m:nor/>
              </m:rPr>
              <w:rPr>
                <w:rFonts w:ascii="Cambria Math" w:hAnsi="Cambria Math"/>
                <w:noProof/>
                <w:color w:val="000000"/>
              </w:rPr>
              <m:t>CA</m:t>
            </m:r>
          </m:sup>
        </m:sSubSup>
        <m:r>
          <w:rPr>
            <w:rFonts w:ascii="Cambria Math" w:hAnsi="Cambria Math"/>
            <w:noProof/>
            <w:color w:val="000000"/>
          </w:rPr>
          <m:t xml:space="preserve"> </m:t>
        </m:r>
      </m:oMath>
      <w:r>
        <w:rPr>
          <w:color w:val="000000"/>
        </w:rPr>
        <w:t>a</w:t>
      </w:r>
      <w:proofErr w:type="spellStart"/>
      <w:r w:rsidRPr="00A8519E">
        <w:rPr>
          <w:color w:val="000000"/>
        </w:rPr>
        <w:t>nd</w:t>
      </w:r>
      <w:proofErr w:type="spellEnd"/>
      <w:r w:rsidRPr="00A8519E">
        <w:rPr>
          <w:color w:val="000000"/>
        </w:rPr>
        <w:t xml:space="preserve"> </w:t>
      </w:r>
      <m:oMath>
        <m:sSub>
          <m:sSubPr>
            <m:ctrlPr>
              <w:rPr>
                <w:rFonts w:ascii="Cambria Math" w:hAnsi="Cambria Math"/>
                <w:color w:val="000000"/>
              </w:rPr>
            </m:ctrlPr>
          </m:sSubPr>
          <m:e>
            <m:r>
              <w:rPr>
                <w:rFonts w:ascii="Cambria Math" w:hAnsi="Cambria Math"/>
                <w:color w:val="000000"/>
              </w:rPr>
              <m:t>μ</m:t>
            </m:r>
          </m:e>
          <m:sub>
            <m:r>
              <m:rPr>
                <m:nor/>
              </m:rPr>
              <w:rPr>
                <w:color w:val="000000"/>
              </w:rPr>
              <m:t>offset</m:t>
            </m:r>
            <m:r>
              <m:rPr>
                <m:nor/>
              </m:rPr>
              <w:rPr>
                <w:rFonts w:ascii="Cambria Math"/>
                <w:color w:val="000000"/>
              </w:rPr>
              <m:t>,CSIRS</m:t>
            </m:r>
          </m:sub>
        </m:sSub>
      </m:oMath>
      <w:r w:rsidRPr="00A8519E">
        <w:rPr>
          <w:color w:val="000000"/>
        </w:rPr>
        <w:t xml:space="preserve"> are</w:t>
      </w:r>
      <w:r w:rsidRPr="00F46D6D">
        <w:rPr>
          <w:color w:val="000000"/>
        </w:rPr>
        <w:t xml:space="preserve"> the</w:t>
      </w:r>
      <m:oMath>
        <m:sSubSup>
          <m:sSubSupPr>
            <m:ctrlPr>
              <w:rPr>
                <w:rFonts w:ascii="Cambria Math" w:hAnsi="Cambria Math"/>
                <w:i/>
                <w:noProof/>
                <w:color w:val="000000"/>
              </w:rPr>
            </m:ctrlPr>
          </m:sSubSupPr>
          <m:e>
            <m:r>
              <w:rPr>
                <w:rFonts w:ascii="Cambria Math" w:hAnsi="Cambria Math"/>
                <w:noProof/>
                <w:color w:val="000000"/>
              </w:rPr>
              <m:t xml:space="preserve"> N</m:t>
            </m:r>
          </m:e>
          <m:sub>
            <m:r>
              <m:rPr>
                <m:nor/>
              </m:rPr>
              <w:rPr>
                <w:rFonts w:ascii="Cambria Math" w:hAnsi="Cambria Math"/>
                <w:noProof/>
                <w:color w:val="000000"/>
              </w:rPr>
              <m:t>slot, offset</m:t>
            </m:r>
          </m:sub>
          <m:sup>
            <m:r>
              <m:rPr>
                <m:nor/>
              </m:rPr>
              <w:rPr>
                <w:rFonts w:ascii="Cambria Math" w:hAnsi="Cambria Math"/>
                <w:noProof/>
                <w:color w:val="000000"/>
              </w:rPr>
              <m:t>CA</m:t>
            </m:r>
          </m:sup>
        </m:sSubSup>
      </m:oMath>
      <w:r>
        <w:rPr>
          <w:color w:val="000000"/>
          <w:lang w:val="en-US"/>
        </w:rPr>
        <w:t xml:space="preserve"> </w:t>
      </w:r>
      <w:r w:rsidRPr="00A8519E">
        <w:rPr>
          <w:color w:val="000000"/>
          <w:lang w:eastAsia="ja-JP"/>
        </w:rPr>
        <w:t>and the</w:t>
      </w:r>
      <w:r>
        <w:rPr>
          <w:color w:val="000000"/>
          <w:lang w:val="en-US" w:eastAsia="ja-JP"/>
        </w:rPr>
        <w:t xml:space="preserve"> </w:t>
      </w:r>
      <w:r w:rsidRPr="00A8519E">
        <w:rPr>
          <w:noProof/>
          <w:color w:val="000000"/>
          <w:position w:val="-10"/>
          <w:lang w:eastAsia="ja-JP"/>
        </w:rPr>
        <w:object w:dxaOrig="460" w:dyaOrig="300" w14:anchorId="0C57CCCD">
          <v:shape id="_x0000_i1043" type="#_x0000_t75" style="width:24pt;height:14.5pt" o:ole="">
            <v:imagedata r:id="rId43" o:title=""/>
          </v:shape>
          <o:OLEObject Type="Embed" ProgID="Equation.DSMT4" ShapeID="_x0000_i1043" DrawAspect="Content" ObjectID="_1809769858" r:id="rId45"/>
        </w:object>
      </w:r>
      <w:r>
        <w:rPr>
          <w:noProof/>
          <w:color w:val="000000"/>
          <w:lang w:val="en-US" w:eastAsia="ja-JP"/>
        </w:rPr>
        <w:t xml:space="preserve"> </w:t>
      </w:r>
      <w:r w:rsidRPr="00F46D6D">
        <w:rPr>
          <w:color w:val="000000"/>
          <w:lang w:eastAsia="ja-JP"/>
        </w:rPr>
        <w:t xml:space="preserve">which </w:t>
      </w:r>
      <w:r>
        <w:rPr>
          <w:color w:val="000000"/>
          <w:lang w:val="en-US" w:eastAsia="ja-JP"/>
        </w:rPr>
        <w:t>are</w:t>
      </w:r>
      <w:r w:rsidRPr="00F46D6D">
        <w:rPr>
          <w:color w:val="000000"/>
          <w:lang w:eastAsia="ja-JP"/>
        </w:rPr>
        <w:t xml:space="preserve"> determined by higher-layer configured </w:t>
      </w:r>
      <w:r w:rsidRPr="00F46D6D">
        <w:rPr>
          <w:rFonts w:ascii="Times" w:hAnsi="Times"/>
          <w:i/>
          <w:iCs/>
        </w:rPr>
        <w:t>ca-</w:t>
      </w:r>
      <w:proofErr w:type="spellStart"/>
      <w:r w:rsidRPr="00F46D6D">
        <w:rPr>
          <w:rFonts w:ascii="Times" w:hAnsi="Times"/>
          <w:i/>
          <w:iCs/>
        </w:rPr>
        <w:t>SlotOffset</w:t>
      </w:r>
      <w:proofErr w:type="spellEnd"/>
      <w:r w:rsidRPr="00F46D6D">
        <w:rPr>
          <w:rFonts w:ascii="SimSun" w:hAnsi="SimSun" w:hint="eastAsia"/>
          <w:i/>
          <w:iCs/>
          <w:color w:val="000000"/>
        </w:rPr>
        <w:t xml:space="preserve"> </w:t>
      </w:r>
      <w:r w:rsidRPr="00F46D6D">
        <w:rPr>
          <w:color w:val="000000"/>
          <w:lang w:eastAsia="ja-JP"/>
        </w:rPr>
        <w:t xml:space="preserve">for the cell transmitting the </w:t>
      </w:r>
      <w:r w:rsidRPr="00F46D6D">
        <w:rPr>
          <w:color w:val="000000"/>
        </w:rPr>
        <w:t>C</w:t>
      </w:r>
      <w:r w:rsidRPr="00F46D6D">
        <w:rPr>
          <w:color w:val="000000"/>
          <w:lang w:eastAsia="ja-JP"/>
        </w:rPr>
        <w:t xml:space="preserve">SI-RS respectively, as </w:t>
      </w:r>
      <w:r w:rsidRPr="00F46D6D">
        <w:rPr>
          <w:color w:val="000000"/>
        </w:rPr>
        <w:t>defined in [4, TS 38.211] clause 4.5</w:t>
      </w:r>
      <w:r>
        <w:rPr>
          <w:color w:val="000000"/>
        </w:rPr>
        <w:t>.</w:t>
      </w:r>
    </w:p>
    <w:p w14:paraId="6094298C" w14:textId="77777777" w:rsidR="003E00E9" w:rsidRDefault="003E00E9" w:rsidP="003E00E9">
      <w:pPr>
        <w:rPr>
          <w:color w:val="000000"/>
          <w:lang w:val="en-US"/>
        </w:rPr>
      </w:pPr>
      <w:r w:rsidRPr="00941744">
        <w:rPr>
          <w:color w:val="000000"/>
          <w:lang w:val="en-US"/>
        </w:rPr>
        <w:t>The UE does not expect that aperiodic CSI-RS is transmitted before the OFDM symbol(s) carrying its triggering DCI.</w:t>
      </w:r>
      <w:r w:rsidRPr="00A84867">
        <w:rPr>
          <w:color w:val="000000"/>
          <w:lang w:val="en-US"/>
        </w:rPr>
        <w:t xml:space="preserve"> </w:t>
      </w:r>
      <w:r>
        <w:t xml:space="preserve">When the </w:t>
      </w:r>
      <w:r w:rsidRPr="007377F7">
        <w:t>minimum scheduling offset restriction is applied</w:t>
      </w:r>
      <w:r>
        <w:t xml:space="preserve">, </w:t>
      </w:r>
      <w:r>
        <w:rPr>
          <w:color w:val="000000"/>
        </w:rPr>
        <w:t xml:space="preserve">UE is not expected to be triggered by </w:t>
      </w:r>
      <w:r>
        <w:t>CSI triggering state indicated by the CSI request field in DCI</w:t>
      </w:r>
      <w:r>
        <w:rPr>
          <w:color w:val="000000"/>
        </w:rPr>
        <w:t xml:space="preserve"> in which </w:t>
      </w:r>
      <w:r>
        <w:rPr>
          <w:color w:val="000000"/>
          <w:lang w:val="en-US"/>
        </w:rPr>
        <w:t xml:space="preserve">CSI-RS triggering offset is smaller </w:t>
      </w:r>
      <w:r>
        <w:t xml:space="preserve">than the currently applicable minimum scheduling offset restriction </w:t>
      </w:r>
      <w:r w:rsidRPr="00851191">
        <w:rPr>
          <w:i/>
        </w:rPr>
        <w:t>K</w:t>
      </w:r>
      <w:r w:rsidRPr="00851191">
        <w:rPr>
          <w:vertAlign w:val="subscript"/>
        </w:rPr>
        <w:t>0min</w:t>
      </w:r>
      <w:r>
        <w:t>.</w:t>
      </w:r>
    </w:p>
    <w:p w14:paraId="2F0AC098" w14:textId="77777777" w:rsidR="003E00E9" w:rsidRDefault="003E00E9" w:rsidP="003E00E9">
      <w:pPr>
        <w:rPr>
          <w:color w:val="000000"/>
          <w:lang w:val="en-US"/>
        </w:rPr>
      </w:pPr>
      <w:r w:rsidRPr="00362722">
        <w:rPr>
          <w:color w:val="000000"/>
          <w:lang w:val="en-US"/>
        </w:rPr>
        <w:t xml:space="preserve">If interference measurement is performed on aperiodic NZP CSI-RS, </w:t>
      </w:r>
      <w:r>
        <w:rPr>
          <w:color w:val="000000"/>
          <w:lang w:val="en-US"/>
        </w:rPr>
        <w:t xml:space="preserve">a </w:t>
      </w:r>
      <w:r w:rsidRPr="00362722">
        <w:rPr>
          <w:color w:val="000000"/>
          <w:lang w:val="en-US"/>
        </w:rPr>
        <w:t>UE is not expected to be configured with a different aperiodic triggering offset of the NZP CSI-RS for interference measurement from the associated NZP CSI-RS for channel measurement.</w:t>
      </w:r>
    </w:p>
    <w:p w14:paraId="4A8B4DCD" w14:textId="77777777" w:rsidR="003E00E9" w:rsidRDefault="003E00E9" w:rsidP="003E00E9">
      <w:pPr>
        <w:rPr>
          <w:color w:val="000000"/>
          <w:lang w:val="en-US"/>
        </w:rPr>
      </w:pPr>
      <w:r>
        <w:rPr>
          <w:color w:val="000000"/>
          <w:lang w:val="en-US"/>
        </w:rPr>
        <w:t>If the UE is configured with a single carrier for uplink, the</w:t>
      </w:r>
      <w:r w:rsidRPr="003B5A7E">
        <w:rPr>
          <w:color w:val="000000"/>
          <w:lang w:val="en-US"/>
        </w:rPr>
        <w:t xml:space="preserve"> UE is not expected to transmit more than one aperiodic CSI report triggered by different DCIs on overlapping OFDM symbols.</w:t>
      </w:r>
    </w:p>
    <w:p w14:paraId="5D348F5B" w14:textId="77777777" w:rsidR="003E00E9" w:rsidRDefault="003E00E9" w:rsidP="003E00E9">
      <w:pPr>
        <w:rPr>
          <w:rFonts w:ascii="Times" w:eastAsia="Batang" w:hAnsi="Times" w:cs="Times"/>
          <w:bCs/>
          <w:iCs/>
        </w:rPr>
      </w:pPr>
      <w:r w:rsidRPr="00F1140A">
        <w:t xml:space="preserve">When the </w:t>
      </w:r>
      <w:r>
        <w:t xml:space="preserve">PDCCH reception includes two </w:t>
      </w:r>
      <w:r w:rsidRPr="00F1140A">
        <w:t xml:space="preserve">PDCCH candidates </w:t>
      </w:r>
      <w:r>
        <w:t>from two respective search space sets, as described in clause 10.1 of [6, TS 38.213]</w:t>
      </w:r>
      <w:r w:rsidRPr="00F1140A">
        <w:t>,</w:t>
      </w:r>
      <w:r w:rsidRPr="00F1140A">
        <w:rPr>
          <w:color w:val="000000"/>
        </w:rPr>
        <w:t xml:space="preserve"> for the purpose of determining </w:t>
      </w:r>
      <w:r w:rsidRPr="00F1140A">
        <w:t>scheduling offset between the last symbol of the PDCCH carrying the triggering DCI and the first symbol of the aperiodic CSI-RS resources</w:t>
      </w:r>
      <w:r w:rsidRPr="00F1140A">
        <w:rPr>
          <w:color w:val="000000"/>
        </w:rPr>
        <w:t xml:space="preserve">, the PDCCH candidate that ends later in time is used, and </w:t>
      </w:r>
      <w:r w:rsidRPr="00F1140A">
        <w:rPr>
          <w:rFonts w:ascii="Times" w:eastAsia="Batang" w:hAnsi="Times" w:cs="Times"/>
          <w:bCs/>
          <w:iCs/>
        </w:rPr>
        <w:t xml:space="preserve">the UE does not expect that the </w:t>
      </w:r>
      <w:r w:rsidRPr="00F1140A">
        <w:rPr>
          <w:color w:val="000000"/>
          <w:lang w:val="en-US"/>
        </w:rPr>
        <w:t xml:space="preserve">aperiodic </w:t>
      </w:r>
      <w:r w:rsidRPr="00F1140A">
        <w:rPr>
          <w:rFonts w:ascii="Times" w:eastAsia="Batang" w:hAnsi="Times" w:cs="Times"/>
          <w:bCs/>
          <w:iCs/>
        </w:rPr>
        <w:t>CSI-RS is transmitted before the first symbol of the PDCCH candidate that starts later in time.</w:t>
      </w:r>
    </w:p>
    <w:p w14:paraId="446C86C0" w14:textId="77777777" w:rsidR="003E00E9" w:rsidRPr="00820AA8" w:rsidRDefault="003E00E9" w:rsidP="003E00E9">
      <w:r w:rsidRPr="00820AA8">
        <w:t xml:space="preserve">When a UE is configured </w:t>
      </w:r>
      <w:r w:rsidRPr="00820AA8">
        <w:rPr>
          <w:lang w:eastAsia="zh-CN"/>
        </w:rPr>
        <w:t xml:space="preserve">with </w:t>
      </w:r>
      <w:r w:rsidRPr="00820AA8">
        <w:rPr>
          <w:i/>
          <w:iCs/>
        </w:rPr>
        <w:t>dl-</w:t>
      </w:r>
      <w:proofErr w:type="spellStart"/>
      <w:r w:rsidRPr="00820AA8">
        <w:rPr>
          <w:i/>
          <w:iCs/>
        </w:rPr>
        <w:t>OrJointTCI</w:t>
      </w:r>
      <w:proofErr w:type="spellEnd"/>
      <w:r w:rsidRPr="00820AA8">
        <w:rPr>
          <w:i/>
          <w:iCs/>
        </w:rPr>
        <w:t>-</w:t>
      </w:r>
      <w:proofErr w:type="spellStart"/>
      <w:r w:rsidRPr="00820AA8">
        <w:rPr>
          <w:i/>
          <w:iCs/>
        </w:rPr>
        <w:t>StateList</w:t>
      </w:r>
      <w:proofErr w:type="spellEnd"/>
      <w:r w:rsidRPr="00820AA8">
        <w:rPr>
          <w:lang w:val="en-US" w:eastAsia="zh-CN"/>
        </w:rPr>
        <w:t xml:space="preserve"> and </w:t>
      </w:r>
      <w:r w:rsidRPr="00820AA8">
        <w:rPr>
          <w:lang w:eastAsia="zh-CN"/>
        </w:rPr>
        <w:t xml:space="preserve">is having </w:t>
      </w:r>
      <w:r w:rsidRPr="00820AA8">
        <w:rPr>
          <w:lang w:val="en-US" w:eastAsia="zh-CN"/>
        </w:rPr>
        <w:t>two indicated TCI states</w:t>
      </w:r>
      <w:r w:rsidRPr="00820AA8">
        <w:rPr>
          <w:noProof/>
          <w:szCs w:val="16"/>
          <w:lang w:eastAsia="zh-CN"/>
        </w:rPr>
        <w:t xml:space="preserve">, a higher layer configuration can be provided to an aperiodic CSI-RS resource set or a CSI-RS resource in an aperiodic CSI-RS resource set to inform that the UE shall apply the first or the second indicated TCI-State to the aperiodic CSI-RS resource set or to the CSI-RS resource in the aperiodic CSI-RS resource set, if the higher layer configuration is provided </w:t>
      </w:r>
      <w:r w:rsidRPr="00820AA8">
        <w:t xml:space="preserve">and if the offset between the last symbol of the PDCCH carrying the triggering DCI and the first symbol of the aperiodic CSI-RS resources in the aperiodic CSI-RS resource set is equal to or larger than </w:t>
      </w:r>
      <w:r w:rsidRPr="00820AA8">
        <w:rPr>
          <w:rFonts w:eastAsia="Batang"/>
        </w:rPr>
        <w:t xml:space="preserve">the UE reported threshold </w:t>
      </w:r>
      <w:proofErr w:type="spellStart"/>
      <w:r w:rsidRPr="00820AA8">
        <w:rPr>
          <w:rFonts w:eastAsia="Batang"/>
          <w:i/>
        </w:rPr>
        <w:t>beamSwitchTiming</w:t>
      </w:r>
      <w:proofErr w:type="spellEnd"/>
      <w:r w:rsidRPr="00820AA8">
        <w:rPr>
          <w:rFonts w:eastAsia="Batang"/>
        </w:rPr>
        <w:t xml:space="preserve"> when the reported value is one of the values of {14,28,48}</w:t>
      </w:r>
      <m:oMath>
        <m:r>
          <m:rPr>
            <m:sty m:val="p"/>
          </m:rPr>
          <w:rPr>
            <w:rFonts w:ascii="Cambria Math" w:eastAsia="Batang" w:hAnsi="Cambria Math"/>
          </w:rPr>
          <m:t>∙</m:t>
        </m:r>
        <w:bookmarkStart w:id="57" w:name="OLE_LINK33"/>
        <m:sSup>
          <m:sSupPr>
            <m:ctrlPr>
              <w:rPr>
                <w:rFonts w:ascii="Cambria Math" w:eastAsia="Batang" w:hAnsi="Cambria Math" w:cs="PMingLiU"/>
                <w:iCs/>
                <w:sz w:val="24"/>
                <w:szCs w:val="24"/>
              </w:rPr>
            </m:ctrlPr>
          </m:sSupPr>
          <m:e>
            <m:r>
              <w:rPr>
                <w:rFonts w:ascii="Cambria Math" w:eastAsia="Batang" w:hAnsi="Cambria Math"/>
              </w:rPr>
              <m:t>2</m:t>
            </m:r>
          </m:e>
          <m:sup>
            <m:sSub>
              <m:sSubPr>
                <m:ctrlPr>
                  <w:rPr>
                    <w:rFonts w:ascii="Cambria Math" w:eastAsia="Batang" w:hAnsi="Cambria Math" w:cs="PMingLiU"/>
                    <w:i/>
                    <w:iCs/>
                    <w:sz w:val="24"/>
                    <w:szCs w:val="24"/>
                  </w:rPr>
                </m:ctrlPr>
              </m:sSubPr>
              <m:e>
                <m:r>
                  <w:rPr>
                    <w:rFonts w:ascii="Cambria Math" w:eastAsia="Batang" w:hAnsi="Cambria Math"/>
                  </w:rPr>
                  <m:t>max(0, μ</m:t>
                </m:r>
              </m:e>
              <m:sub>
                <m:r>
                  <w:rPr>
                    <w:rFonts w:ascii="Cambria Math" w:eastAsia="Batang" w:hAnsi="Cambria Math"/>
                  </w:rPr>
                  <m:t>CSIRS</m:t>
                </m:r>
              </m:sub>
            </m:sSub>
            <m:r>
              <w:rPr>
                <w:rFonts w:ascii="Cambria Math" w:eastAsia="Batang" w:hAnsi="Cambria Math"/>
              </w:rPr>
              <m:t>-3)</m:t>
            </m:r>
          </m:sup>
        </m:sSup>
      </m:oMath>
      <w:bookmarkEnd w:id="57"/>
      <w:r w:rsidRPr="00820AA8">
        <w:rPr>
          <w:rFonts w:eastAsia="Batang"/>
        </w:rPr>
        <w:t xml:space="preserve"> and </w:t>
      </w:r>
      <w:proofErr w:type="spellStart"/>
      <w:r w:rsidRPr="00820AA8">
        <w:rPr>
          <w:rFonts w:eastAsia="Batang"/>
          <w:i/>
        </w:rPr>
        <w:t>enableBeamSwitchTiming</w:t>
      </w:r>
      <w:proofErr w:type="spellEnd"/>
      <w:r w:rsidRPr="00820AA8">
        <w:rPr>
          <w:rFonts w:eastAsia="Batang"/>
        </w:rPr>
        <w:t xml:space="preserve"> is not provided and the </w:t>
      </w:r>
      <w:r w:rsidRPr="00820AA8">
        <w:rPr>
          <w:rFonts w:eastAsia="Batang"/>
          <w:i/>
          <w:iCs/>
        </w:rPr>
        <w:t>NZP-CSI-RS-</w:t>
      </w:r>
      <w:proofErr w:type="spellStart"/>
      <w:r w:rsidRPr="00820AA8">
        <w:rPr>
          <w:rFonts w:eastAsia="Batang"/>
          <w:i/>
          <w:iCs/>
        </w:rPr>
        <w:t>ResourceSet</w:t>
      </w:r>
      <w:proofErr w:type="spellEnd"/>
      <w:r w:rsidRPr="00820AA8">
        <w:rPr>
          <w:rFonts w:eastAsia="Batang"/>
        </w:rPr>
        <w:t xml:space="preserve"> is not configured with higher layer parameter </w:t>
      </w:r>
      <w:proofErr w:type="spellStart"/>
      <w:r w:rsidRPr="00820AA8">
        <w:rPr>
          <w:rFonts w:eastAsia="Batang"/>
          <w:i/>
          <w:iCs/>
        </w:rPr>
        <w:t>trs</w:t>
      </w:r>
      <w:proofErr w:type="spellEnd"/>
      <w:r w:rsidRPr="00820AA8">
        <w:rPr>
          <w:rFonts w:eastAsia="Batang"/>
          <w:i/>
          <w:iCs/>
        </w:rPr>
        <w:t>-Info</w:t>
      </w:r>
      <w:r w:rsidRPr="00820AA8">
        <w:rPr>
          <w:rFonts w:eastAsia="Batang"/>
        </w:rPr>
        <w:t xml:space="preserve">, or is equal to or greater than the UE reported threshold </w:t>
      </w:r>
      <w:proofErr w:type="spellStart"/>
      <w:r w:rsidRPr="00820AA8">
        <w:rPr>
          <w:rFonts w:eastAsia="Batang"/>
          <w:i/>
          <w:iCs/>
        </w:rPr>
        <w:t>beamSwitchTiming</w:t>
      </w:r>
      <w:proofErr w:type="spellEnd"/>
      <w:r w:rsidRPr="00820AA8">
        <w:rPr>
          <w:rFonts w:eastAsia="Batang"/>
        </w:rPr>
        <w:t xml:space="preserve"> when the reported value </w:t>
      </w:r>
      <w:r w:rsidRPr="00820AA8">
        <w:rPr>
          <w:rFonts w:eastAsia="Batang"/>
        </w:rPr>
        <w:lastRenderedPageBreak/>
        <w:t>is one of the values of {14,28,48}</w:t>
      </w:r>
      <m:oMath>
        <m:r>
          <m:rPr>
            <m:sty m:val="p"/>
          </m:rPr>
          <w:rPr>
            <w:rFonts w:ascii="Cambria Math" w:eastAsia="Batang" w:hAnsi="Cambria Math"/>
          </w:rPr>
          <m:t>∙</m:t>
        </m:r>
        <m:sSup>
          <m:sSupPr>
            <m:ctrlPr>
              <w:rPr>
                <w:rFonts w:ascii="Cambria Math" w:eastAsia="Batang" w:hAnsi="Cambria Math" w:cs="PMingLiU"/>
                <w:iCs/>
                <w:sz w:val="24"/>
                <w:szCs w:val="24"/>
              </w:rPr>
            </m:ctrlPr>
          </m:sSupPr>
          <m:e>
            <m:r>
              <w:rPr>
                <w:rFonts w:ascii="Cambria Math" w:eastAsia="Batang" w:hAnsi="Cambria Math"/>
              </w:rPr>
              <m:t>2</m:t>
            </m:r>
          </m:e>
          <m:sup>
            <m:sSub>
              <m:sSubPr>
                <m:ctrlPr>
                  <w:rPr>
                    <w:rFonts w:ascii="Cambria Math" w:eastAsia="Batang" w:hAnsi="Cambria Math" w:cs="PMingLiU"/>
                    <w:i/>
                    <w:iCs/>
                    <w:sz w:val="24"/>
                    <w:szCs w:val="24"/>
                  </w:rPr>
                </m:ctrlPr>
              </m:sSubPr>
              <m:e>
                <m:r>
                  <w:rPr>
                    <w:rFonts w:ascii="Cambria Math" w:eastAsia="Batang" w:hAnsi="Cambria Math"/>
                  </w:rPr>
                  <m:t>max(0, μ</m:t>
                </m:r>
              </m:e>
              <m:sub>
                <m:r>
                  <w:rPr>
                    <w:rFonts w:ascii="Cambria Math" w:eastAsia="Batang" w:hAnsi="Cambria Math"/>
                  </w:rPr>
                  <m:t>CSIRS</m:t>
                </m:r>
              </m:sub>
            </m:sSub>
            <m:r>
              <w:rPr>
                <w:rFonts w:ascii="Cambria Math" w:eastAsia="Batang" w:hAnsi="Cambria Math"/>
              </w:rPr>
              <m:t>-3)</m:t>
            </m:r>
          </m:sup>
        </m:sSup>
      </m:oMath>
      <w:r w:rsidRPr="00820AA8">
        <w:rPr>
          <w:rFonts w:eastAsia="Batang"/>
        </w:rPr>
        <w:t xml:space="preserve"> and the </w:t>
      </w:r>
      <w:r w:rsidRPr="00820AA8">
        <w:rPr>
          <w:rFonts w:eastAsia="Batang"/>
          <w:i/>
          <w:iCs/>
        </w:rPr>
        <w:t>NZP-CSI-RS-</w:t>
      </w:r>
      <w:proofErr w:type="spellStart"/>
      <w:r w:rsidRPr="00820AA8">
        <w:rPr>
          <w:rFonts w:eastAsia="Batang"/>
          <w:i/>
          <w:iCs/>
        </w:rPr>
        <w:t>ResourceSet</w:t>
      </w:r>
      <w:proofErr w:type="spellEnd"/>
      <w:r w:rsidRPr="00820AA8">
        <w:rPr>
          <w:rFonts w:eastAsia="Batang"/>
        </w:rPr>
        <w:t xml:space="preserve"> is configured with higher layer parameter </w:t>
      </w:r>
      <w:proofErr w:type="spellStart"/>
      <w:r w:rsidRPr="00820AA8">
        <w:rPr>
          <w:rFonts w:eastAsia="Batang"/>
          <w:i/>
          <w:iCs/>
        </w:rPr>
        <w:t>trs</w:t>
      </w:r>
      <w:proofErr w:type="spellEnd"/>
      <w:r w:rsidRPr="00820AA8">
        <w:rPr>
          <w:rFonts w:eastAsia="Batang"/>
          <w:i/>
          <w:iCs/>
        </w:rPr>
        <w:t>-Info</w:t>
      </w:r>
      <w:r w:rsidRPr="00820AA8">
        <w:rPr>
          <w:rFonts w:eastAsia="Batang"/>
        </w:rPr>
        <w:t>, or is equal to or greater than 48</w:t>
      </w:r>
      <m:oMath>
        <m:r>
          <m:rPr>
            <m:sty m:val="p"/>
          </m:rPr>
          <w:rPr>
            <w:rFonts w:ascii="Cambria Math" w:eastAsia="Batang" w:hAnsi="Cambria Math"/>
          </w:rPr>
          <m:t>∙</m:t>
        </m:r>
        <m:sSup>
          <m:sSupPr>
            <m:ctrlPr>
              <w:rPr>
                <w:rFonts w:ascii="Cambria Math" w:eastAsia="Batang" w:hAnsi="Cambria Math" w:cs="PMingLiU"/>
                <w:iCs/>
                <w:sz w:val="24"/>
                <w:szCs w:val="24"/>
              </w:rPr>
            </m:ctrlPr>
          </m:sSupPr>
          <m:e>
            <m:r>
              <w:rPr>
                <w:rFonts w:ascii="Cambria Math" w:eastAsia="Batang" w:hAnsi="Cambria Math"/>
              </w:rPr>
              <m:t>2</m:t>
            </m:r>
          </m:e>
          <m:sup>
            <m:sSub>
              <m:sSubPr>
                <m:ctrlPr>
                  <w:rPr>
                    <w:rFonts w:ascii="Cambria Math" w:eastAsia="Batang" w:hAnsi="Cambria Math" w:cs="PMingLiU"/>
                    <w:i/>
                    <w:iCs/>
                    <w:sz w:val="24"/>
                    <w:szCs w:val="24"/>
                  </w:rPr>
                </m:ctrlPr>
              </m:sSubPr>
              <m:e>
                <m:r>
                  <w:rPr>
                    <w:rFonts w:ascii="Cambria Math" w:eastAsia="Batang" w:hAnsi="Cambria Math"/>
                  </w:rPr>
                  <m:t>max(0, μ</m:t>
                </m:r>
              </m:e>
              <m:sub>
                <m:r>
                  <w:rPr>
                    <w:rFonts w:ascii="Cambria Math" w:eastAsia="Batang" w:hAnsi="Cambria Math"/>
                  </w:rPr>
                  <m:t>CSIRS</m:t>
                </m:r>
              </m:sub>
            </m:sSub>
            <m:r>
              <w:rPr>
                <w:rFonts w:ascii="Cambria Math" w:eastAsia="Batang" w:hAnsi="Cambria Math"/>
              </w:rPr>
              <m:t>-3)</m:t>
            </m:r>
          </m:sup>
        </m:sSup>
      </m:oMath>
      <w:r w:rsidRPr="00820AA8">
        <w:rPr>
          <w:rFonts w:eastAsia="Batang"/>
        </w:rPr>
        <w:t xml:space="preserve"> when the UE provides </w:t>
      </w:r>
      <w:r w:rsidRPr="00820AA8">
        <w:rPr>
          <w:rFonts w:eastAsia="Batang"/>
          <w:i/>
        </w:rPr>
        <w:t>beamSwitchTiming-r16</w:t>
      </w:r>
      <w:r w:rsidRPr="00820AA8">
        <w:rPr>
          <w:rFonts w:eastAsia="Batang"/>
        </w:rPr>
        <w:t xml:space="preserve"> and </w:t>
      </w:r>
      <w:proofErr w:type="spellStart"/>
      <w:r w:rsidRPr="00820AA8">
        <w:rPr>
          <w:rFonts w:eastAsia="Batang"/>
          <w:i/>
        </w:rPr>
        <w:t>enableBeamSwitchTiming</w:t>
      </w:r>
      <w:proofErr w:type="spellEnd"/>
      <w:r w:rsidRPr="00820AA8">
        <w:rPr>
          <w:rFonts w:eastAsia="Batang"/>
        </w:rPr>
        <w:t xml:space="preserve"> is provided </w:t>
      </w:r>
      <w:r w:rsidRPr="00820AA8">
        <w:rPr>
          <w:rFonts w:eastAsia="Batang"/>
          <w:lang w:eastAsia="zh-CN"/>
        </w:rPr>
        <w:t xml:space="preserve">and the </w:t>
      </w:r>
      <w:r w:rsidRPr="00820AA8">
        <w:rPr>
          <w:rFonts w:eastAsia="Batang"/>
          <w:i/>
          <w:iCs/>
          <w:lang w:eastAsia="zh-CN"/>
        </w:rPr>
        <w:t>NZP-CSI-RS-</w:t>
      </w:r>
      <w:proofErr w:type="spellStart"/>
      <w:r w:rsidRPr="00820AA8">
        <w:rPr>
          <w:rFonts w:eastAsia="Batang"/>
          <w:i/>
          <w:iCs/>
          <w:lang w:eastAsia="zh-CN"/>
        </w:rPr>
        <w:t>ResourceSet</w:t>
      </w:r>
      <w:proofErr w:type="spellEnd"/>
      <w:r w:rsidRPr="00820AA8">
        <w:rPr>
          <w:rFonts w:eastAsia="Batang"/>
          <w:lang w:eastAsia="zh-CN"/>
        </w:rPr>
        <w:t xml:space="preserve"> is configured with the higher layer parameter </w:t>
      </w:r>
      <w:r w:rsidRPr="00820AA8">
        <w:rPr>
          <w:rFonts w:eastAsia="Batang"/>
          <w:i/>
          <w:iCs/>
          <w:lang w:eastAsia="zh-CN"/>
        </w:rPr>
        <w:t>repetition</w:t>
      </w:r>
      <w:r w:rsidRPr="00820AA8">
        <w:rPr>
          <w:rFonts w:eastAsia="Batang"/>
          <w:lang w:eastAsia="zh-CN"/>
        </w:rPr>
        <w:t xml:space="preserve"> set to 'off' or configured without the higher layer parameters </w:t>
      </w:r>
      <w:r w:rsidRPr="00820AA8">
        <w:rPr>
          <w:rFonts w:eastAsia="Batang"/>
          <w:i/>
          <w:iCs/>
          <w:lang w:eastAsia="zh-CN"/>
        </w:rPr>
        <w:t xml:space="preserve">repetition </w:t>
      </w:r>
      <w:r w:rsidRPr="00820AA8">
        <w:rPr>
          <w:rFonts w:eastAsia="Batang"/>
          <w:lang w:eastAsia="zh-CN"/>
        </w:rPr>
        <w:t xml:space="preserve">and </w:t>
      </w:r>
      <w:proofErr w:type="spellStart"/>
      <w:r w:rsidRPr="00820AA8">
        <w:rPr>
          <w:rFonts w:eastAsia="Batang"/>
          <w:i/>
          <w:iCs/>
          <w:lang w:eastAsia="zh-CN"/>
        </w:rPr>
        <w:t>trs</w:t>
      </w:r>
      <w:proofErr w:type="spellEnd"/>
      <w:r w:rsidRPr="00820AA8">
        <w:rPr>
          <w:rFonts w:eastAsia="Batang"/>
          <w:i/>
          <w:iCs/>
          <w:lang w:eastAsia="zh-CN"/>
        </w:rPr>
        <w:t>-Info</w:t>
      </w:r>
      <w:r w:rsidRPr="00820AA8">
        <w:rPr>
          <w:rFonts w:eastAsia="Batang"/>
        </w:rPr>
        <w:t xml:space="preserve">, </w:t>
      </w:r>
      <w:r w:rsidRPr="00820AA8">
        <w:rPr>
          <w:rFonts w:eastAsia="Batang"/>
          <w:lang w:eastAsia="zh-CN"/>
        </w:rPr>
        <w:t xml:space="preserve">or is </w:t>
      </w:r>
      <w:r w:rsidRPr="00820AA8">
        <w:rPr>
          <w:rFonts w:eastAsia="Batang"/>
        </w:rPr>
        <w:t>equal to or greater</w:t>
      </w:r>
      <w:r w:rsidRPr="00820AA8">
        <w:rPr>
          <w:rFonts w:eastAsia="Batang"/>
          <w:lang w:eastAsia="zh-CN"/>
        </w:rPr>
        <w:t xml:space="preserve"> </w:t>
      </w:r>
      <w:r w:rsidRPr="00820AA8">
        <w:rPr>
          <w:rFonts w:eastAsia="Batang"/>
        </w:rPr>
        <w:t xml:space="preserve">than the UE reported threshold </w:t>
      </w:r>
      <w:r w:rsidRPr="00820AA8">
        <w:rPr>
          <w:rFonts w:eastAsia="Batang"/>
          <w:i/>
        </w:rPr>
        <w:t xml:space="preserve">beamSwitchTiming-r16, </w:t>
      </w:r>
      <w:r w:rsidRPr="00820AA8">
        <w:rPr>
          <w:rFonts w:eastAsia="Batang"/>
          <w:iCs/>
        </w:rPr>
        <w:t xml:space="preserve">when </w:t>
      </w:r>
      <w:proofErr w:type="spellStart"/>
      <w:r w:rsidRPr="00820AA8">
        <w:rPr>
          <w:rFonts w:eastAsia="Batang"/>
          <w:i/>
          <w:iCs/>
          <w:lang w:eastAsia="zh-CN"/>
        </w:rPr>
        <w:t>enableBeamSwitchTiming</w:t>
      </w:r>
      <w:proofErr w:type="spellEnd"/>
      <w:r w:rsidRPr="00820AA8">
        <w:rPr>
          <w:rFonts w:eastAsia="Batang"/>
          <w:i/>
          <w:iCs/>
          <w:lang w:eastAsia="zh-CN"/>
        </w:rPr>
        <w:t xml:space="preserve"> </w:t>
      </w:r>
      <w:r w:rsidRPr="00820AA8">
        <w:rPr>
          <w:rFonts w:eastAsia="Batang"/>
          <w:lang w:eastAsia="zh-CN"/>
        </w:rPr>
        <w:t xml:space="preserve">is provided and the </w:t>
      </w:r>
      <w:r w:rsidRPr="00820AA8">
        <w:rPr>
          <w:rFonts w:eastAsia="Batang"/>
          <w:i/>
          <w:iCs/>
          <w:lang w:eastAsia="zh-CN"/>
        </w:rPr>
        <w:t>NZP-CSI-RS-</w:t>
      </w:r>
      <w:proofErr w:type="spellStart"/>
      <w:r w:rsidRPr="00820AA8">
        <w:rPr>
          <w:rFonts w:eastAsia="Batang"/>
          <w:i/>
          <w:iCs/>
          <w:lang w:eastAsia="zh-CN"/>
        </w:rPr>
        <w:t>ResourceSet</w:t>
      </w:r>
      <w:proofErr w:type="spellEnd"/>
      <w:r w:rsidRPr="00820AA8">
        <w:rPr>
          <w:rFonts w:eastAsia="Batang"/>
          <w:lang w:eastAsia="zh-CN"/>
        </w:rPr>
        <w:t xml:space="preserve"> is configured with the higher layer parameter </w:t>
      </w:r>
      <w:r w:rsidRPr="00820AA8">
        <w:rPr>
          <w:rFonts w:eastAsia="Batang"/>
          <w:i/>
          <w:iCs/>
          <w:lang w:eastAsia="zh-CN"/>
        </w:rPr>
        <w:t>repetition</w:t>
      </w:r>
      <w:r w:rsidRPr="00820AA8">
        <w:rPr>
          <w:rFonts w:eastAsia="Batang"/>
          <w:lang w:eastAsia="zh-CN"/>
        </w:rPr>
        <w:t xml:space="preserve"> set to 'on':</w:t>
      </w:r>
    </w:p>
    <w:p w14:paraId="127A54C9" w14:textId="77777777" w:rsidR="003E00E9" w:rsidRPr="00820AA8" w:rsidRDefault="003E00E9" w:rsidP="003E00E9">
      <w:pPr>
        <w:pStyle w:val="B1"/>
      </w:pPr>
      <w:r w:rsidRPr="00820AA8">
        <w:rPr>
          <w:iCs/>
        </w:rPr>
        <w:t>-</w:t>
      </w:r>
      <w:r w:rsidRPr="00820AA8">
        <w:rPr>
          <w:i/>
        </w:rPr>
        <w:tab/>
      </w:r>
      <w:r w:rsidRPr="00820AA8">
        <w:t xml:space="preserve">If the UE is configured by higher layer parameter PDCCH-Config that contains two different values of </w:t>
      </w:r>
      <w:proofErr w:type="spellStart"/>
      <w:r w:rsidRPr="00820AA8">
        <w:t>CORESETPoolIndex</w:t>
      </w:r>
      <w:proofErr w:type="spellEnd"/>
      <w:r w:rsidRPr="00820AA8">
        <w:t xml:space="preserve"> in different </w:t>
      </w:r>
      <w:proofErr w:type="spellStart"/>
      <w:r w:rsidRPr="00820AA8">
        <w:t>ControlResourceSets</w:t>
      </w:r>
      <w:proofErr w:type="spellEnd"/>
      <w:r w:rsidRPr="00820AA8">
        <w:t xml:space="preserve">, the first and the second indicated TCI-States correspond to the indicated TCI-States specific to </w:t>
      </w:r>
      <w:proofErr w:type="spellStart"/>
      <w:r w:rsidRPr="00820AA8">
        <w:t>coresetPoolIndex</w:t>
      </w:r>
      <w:proofErr w:type="spellEnd"/>
      <w:r w:rsidRPr="00820AA8">
        <w:t xml:space="preserve"> value 0 and value 1, respectively. </w:t>
      </w:r>
    </w:p>
    <w:p w14:paraId="7A135F1C" w14:textId="77777777" w:rsidR="003E00E9" w:rsidRPr="00820AA8" w:rsidRDefault="003E00E9" w:rsidP="003E00E9">
      <w:r w:rsidRPr="00820AA8">
        <w:t xml:space="preserve">When a UE is configured with </w:t>
      </w:r>
      <w:r w:rsidRPr="00820AA8">
        <w:rPr>
          <w:i/>
          <w:iCs/>
        </w:rPr>
        <w:t>dl-</w:t>
      </w:r>
      <w:proofErr w:type="spellStart"/>
      <w:r w:rsidRPr="00820AA8">
        <w:rPr>
          <w:i/>
          <w:iCs/>
        </w:rPr>
        <w:t>OrJointTCI</w:t>
      </w:r>
      <w:proofErr w:type="spellEnd"/>
      <w:r w:rsidRPr="00820AA8">
        <w:rPr>
          <w:i/>
          <w:iCs/>
        </w:rPr>
        <w:t>-</w:t>
      </w:r>
      <w:proofErr w:type="spellStart"/>
      <w:r w:rsidRPr="00820AA8">
        <w:rPr>
          <w:i/>
          <w:iCs/>
        </w:rPr>
        <w:t>StateList</w:t>
      </w:r>
      <w:proofErr w:type="spellEnd"/>
      <w:r w:rsidRPr="00820AA8">
        <w:t xml:space="preserve"> and is having two indicated TCI states and if the offset between the last symbol of the PDCCH carrying the triggering DCI and the first symbol of the aperiodic CSI-RS resources in the aperiodic CSI-RS resource set is smaller than </w:t>
      </w:r>
      <w:r w:rsidRPr="00820AA8">
        <w:rPr>
          <w:rFonts w:eastAsia="Batang"/>
        </w:rPr>
        <w:t xml:space="preserve">the UE reported threshold </w:t>
      </w:r>
      <w:proofErr w:type="spellStart"/>
      <w:r w:rsidRPr="00820AA8">
        <w:rPr>
          <w:rFonts w:eastAsia="Batang"/>
          <w:i/>
        </w:rPr>
        <w:t>beamSwitchTiming</w:t>
      </w:r>
      <w:proofErr w:type="spellEnd"/>
      <w:r w:rsidRPr="00820AA8">
        <w:rPr>
          <w:rFonts w:eastAsia="Batang"/>
        </w:rPr>
        <w:t xml:space="preserve"> when the reported value is one of the values of {14,28,48}</w:t>
      </w:r>
      <m:oMath>
        <m:r>
          <m:rPr>
            <m:sty m:val="p"/>
          </m:rPr>
          <w:rPr>
            <w:rFonts w:ascii="Cambria Math" w:eastAsia="Batang" w:hAnsi="Cambria Math"/>
          </w:rPr>
          <m:t>∙</m:t>
        </m:r>
        <m:sSup>
          <m:sSupPr>
            <m:ctrlPr>
              <w:rPr>
                <w:rFonts w:ascii="Cambria Math" w:eastAsia="Batang" w:hAnsi="Cambria Math"/>
                <w:iCs/>
                <w:szCs w:val="24"/>
              </w:rPr>
            </m:ctrlPr>
          </m:sSupPr>
          <m:e>
            <m:r>
              <w:rPr>
                <w:rFonts w:ascii="Cambria Math" w:eastAsia="Batang" w:hAnsi="Cambria Math"/>
              </w:rPr>
              <m:t>2</m:t>
            </m:r>
          </m:e>
          <m:sup>
            <m:sSub>
              <m:sSubPr>
                <m:ctrlPr>
                  <w:rPr>
                    <w:rFonts w:ascii="Cambria Math" w:eastAsia="Batang" w:hAnsi="Cambria Math"/>
                    <w:i/>
                    <w:iCs/>
                    <w:szCs w:val="24"/>
                  </w:rPr>
                </m:ctrlPr>
              </m:sSubPr>
              <m:e>
                <m:r>
                  <w:rPr>
                    <w:rFonts w:ascii="Cambria Math" w:eastAsia="Batang" w:hAnsi="Cambria Math"/>
                  </w:rPr>
                  <m:t>max(0, μ</m:t>
                </m:r>
              </m:e>
              <m:sub>
                <m:r>
                  <w:rPr>
                    <w:rFonts w:ascii="Cambria Math" w:eastAsia="Batang" w:hAnsi="Cambria Math"/>
                  </w:rPr>
                  <m:t>CSIRS</m:t>
                </m:r>
              </m:sub>
            </m:sSub>
            <m:r>
              <w:rPr>
                <w:rFonts w:ascii="Cambria Math" w:eastAsia="Batang" w:hAnsi="Cambria Math"/>
              </w:rPr>
              <m:t>-3)</m:t>
            </m:r>
          </m:sup>
        </m:sSup>
      </m:oMath>
      <w:r w:rsidRPr="00820AA8">
        <w:rPr>
          <w:rFonts w:eastAsia="Batang"/>
        </w:rPr>
        <w:t xml:space="preserve"> and </w:t>
      </w:r>
      <w:proofErr w:type="spellStart"/>
      <w:r w:rsidRPr="00820AA8">
        <w:rPr>
          <w:rFonts w:eastAsia="Batang"/>
          <w:i/>
        </w:rPr>
        <w:t>enableBeamSwitchTiming</w:t>
      </w:r>
      <w:proofErr w:type="spellEnd"/>
      <w:r w:rsidRPr="00820AA8">
        <w:rPr>
          <w:rFonts w:eastAsia="Batang"/>
        </w:rPr>
        <w:t xml:space="preserve"> is not provided and the </w:t>
      </w:r>
      <w:r w:rsidRPr="00820AA8">
        <w:rPr>
          <w:rFonts w:eastAsia="Batang"/>
          <w:i/>
          <w:iCs/>
        </w:rPr>
        <w:t>NZP-CSI-RS-</w:t>
      </w:r>
      <w:proofErr w:type="spellStart"/>
      <w:r w:rsidRPr="00820AA8">
        <w:rPr>
          <w:rFonts w:eastAsia="Batang"/>
          <w:i/>
          <w:iCs/>
        </w:rPr>
        <w:t>ResourceSet</w:t>
      </w:r>
      <w:proofErr w:type="spellEnd"/>
      <w:r w:rsidRPr="00820AA8">
        <w:rPr>
          <w:rFonts w:eastAsia="Batang"/>
        </w:rPr>
        <w:t xml:space="preserve"> is not configured with higher layer parameter </w:t>
      </w:r>
      <w:proofErr w:type="spellStart"/>
      <w:r w:rsidRPr="00820AA8">
        <w:rPr>
          <w:rFonts w:eastAsia="Batang"/>
          <w:i/>
          <w:iCs/>
        </w:rPr>
        <w:t>trs</w:t>
      </w:r>
      <w:proofErr w:type="spellEnd"/>
      <w:r w:rsidRPr="00820AA8">
        <w:rPr>
          <w:rFonts w:eastAsia="Batang"/>
          <w:i/>
          <w:iCs/>
        </w:rPr>
        <w:t>-Info</w:t>
      </w:r>
      <w:r w:rsidRPr="00820AA8">
        <w:rPr>
          <w:rFonts w:eastAsia="Batang"/>
        </w:rPr>
        <w:t xml:space="preserve">, or is </w:t>
      </w:r>
      <w:bookmarkStart w:id="58" w:name="OLE_LINK38"/>
      <w:r w:rsidRPr="00820AA8">
        <w:rPr>
          <w:rFonts w:eastAsia="Batang"/>
        </w:rPr>
        <w:t xml:space="preserve">smaller </w:t>
      </w:r>
      <w:bookmarkEnd w:id="58"/>
      <w:r w:rsidRPr="00820AA8">
        <w:rPr>
          <w:rFonts w:eastAsia="Batang"/>
        </w:rPr>
        <w:t xml:space="preserve">than the UE reported threshold </w:t>
      </w:r>
      <w:proofErr w:type="spellStart"/>
      <w:r w:rsidRPr="00820AA8">
        <w:rPr>
          <w:rFonts w:eastAsia="Batang"/>
          <w:i/>
          <w:iCs/>
        </w:rPr>
        <w:t>beamSwitchTiming</w:t>
      </w:r>
      <w:proofErr w:type="spellEnd"/>
      <w:r w:rsidRPr="00820AA8">
        <w:rPr>
          <w:rFonts w:eastAsia="Batang"/>
        </w:rPr>
        <w:t xml:space="preserve"> when the reported value is one of the values of {14,28,48}</w:t>
      </w:r>
      <m:oMath>
        <m:r>
          <m:rPr>
            <m:sty m:val="p"/>
          </m:rPr>
          <w:rPr>
            <w:rFonts w:ascii="Cambria Math" w:eastAsia="Batang" w:hAnsi="Cambria Math"/>
          </w:rPr>
          <m:t>∙</m:t>
        </m:r>
        <m:sSup>
          <m:sSupPr>
            <m:ctrlPr>
              <w:rPr>
                <w:rFonts w:ascii="Cambria Math" w:eastAsia="Batang" w:hAnsi="Cambria Math"/>
                <w:iCs/>
                <w:szCs w:val="24"/>
              </w:rPr>
            </m:ctrlPr>
          </m:sSupPr>
          <m:e>
            <m:r>
              <w:rPr>
                <w:rFonts w:ascii="Cambria Math" w:eastAsia="Batang" w:hAnsi="Cambria Math"/>
              </w:rPr>
              <m:t>2</m:t>
            </m:r>
          </m:e>
          <m:sup>
            <m:sSub>
              <m:sSubPr>
                <m:ctrlPr>
                  <w:rPr>
                    <w:rFonts w:ascii="Cambria Math" w:eastAsia="Batang" w:hAnsi="Cambria Math"/>
                    <w:i/>
                    <w:iCs/>
                    <w:szCs w:val="24"/>
                  </w:rPr>
                </m:ctrlPr>
              </m:sSubPr>
              <m:e>
                <m:r>
                  <w:rPr>
                    <w:rFonts w:ascii="Cambria Math" w:eastAsia="Batang" w:hAnsi="Cambria Math"/>
                  </w:rPr>
                  <m:t>max(0, μ</m:t>
                </m:r>
              </m:e>
              <m:sub>
                <m:r>
                  <w:rPr>
                    <w:rFonts w:ascii="Cambria Math" w:eastAsia="Batang" w:hAnsi="Cambria Math"/>
                  </w:rPr>
                  <m:t>CSIRS</m:t>
                </m:r>
              </m:sub>
            </m:sSub>
            <m:r>
              <w:rPr>
                <w:rFonts w:ascii="Cambria Math" w:eastAsia="Batang" w:hAnsi="Cambria Math"/>
              </w:rPr>
              <m:t>-3)</m:t>
            </m:r>
          </m:sup>
        </m:sSup>
      </m:oMath>
      <w:r w:rsidRPr="00820AA8">
        <w:rPr>
          <w:rFonts w:eastAsia="Batang"/>
        </w:rPr>
        <w:t xml:space="preserve"> and the </w:t>
      </w:r>
      <w:r w:rsidRPr="00820AA8">
        <w:rPr>
          <w:rFonts w:eastAsia="Batang"/>
          <w:i/>
          <w:iCs/>
        </w:rPr>
        <w:t>NZP-CSI-RS-</w:t>
      </w:r>
      <w:proofErr w:type="spellStart"/>
      <w:r w:rsidRPr="00820AA8">
        <w:rPr>
          <w:rFonts w:eastAsia="Batang"/>
          <w:i/>
          <w:iCs/>
        </w:rPr>
        <w:t>ResourceSet</w:t>
      </w:r>
      <w:proofErr w:type="spellEnd"/>
      <w:r w:rsidRPr="00820AA8">
        <w:rPr>
          <w:rFonts w:eastAsia="Batang"/>
        </w:rPr>
        <w:t xml:space="preserve"> is configured with higher layer parameter </w:t>
      </w:r>
      <w:proofErr w:type="spellStart"/>
      <w:r w:rsidRPr="00820AA8">
        <w:rPr>
          <w:rFonts w:eastAsia="Batang"/>
          <w:i/>
          <w:iCs/>
        </w:rPr>
        <w:t>trs</w:t>
      </w:r>
      <w:proofErr w:type="spellEnd"/>
      <w:r w:rsidRPr="00820AA8">
        <w:rPr>
          <w:rFonts w:eastAsia="Batang"/>
          <w:i/>
          <w:iCs/>
        </w:rPr>
        <w:t>-Info</w:t>
      </w:r>
      <w:r w:rsidRPr="00820AA8">
        <w:rPr>
          <w:rFonts w:eastAsia="Batang"/>
        </w:rPr>
        <w:t>, or is smaller than 48</w:t>
      </w:r>
      <m:oMath>
        <m:r>
          <m:rPr>
            <m:sty m:val="p"/>
          </m:rPr>
          <w:rPr>
            <w:rFonts w:ascii="Cambria Math" w:eastAsia="Batang" w:hAnsi="Cambria Math"/>
          </w:rPr>
          <m:t>∙</m:t>
        </m:r>
        <m:sSup>
          <m:sSupPr>
            <m:ctrlPr>
              <w:rPr>
                <w:rFonts w:ascii="Cambria Math" w:eastAsia="Batang" w:hAnsi="Cambria Math"/>
                <w:iCs/>
                <w:szCs w:val="24"/>
              </w:rPr>
            </m:ctrlPr>
          </m:sSupPr>
          <m:e>
            <m:r>
              <w:rPr>
                <w:rFonts w:ascii="Cambria Math" w:eastAsia="Batang" w:hAnsi="Cambria Math"/>
              </w:rPr>
              <m:t>2</m:t>
            </m:r>
          </m:e>
          <m:sup>
            <m:sSub>
              <m:sSubPr>
                <m:ctrlPr>
                  <w:rPr>
                    <w:rFonts w:ascii="Cambria Math" w:eastAsia="Batang" w:hAnsi="Cambria Math"/>
                    <w:i/>
                    <w:iCs/>
                    <w:szCs w:val="24"/>
                  </w:rPr>
                </m:ctrlPr>
              </m:sSubPr>
              <m:e>
                <m:r>
                  <w:rPr>
                    <w:rFonts w:ascii="Cambria Math" w:eastAsia="Batang" w:hAnsi="Cambria Math"/>
                  </w:rPr>
                  <m:t>max(0, μ</m:t>
                </m:r>
              </m:e>
              <m:sub>
                <m:r>
                  <w:rPr>
                    <w:rFonts w:ascii="Cambria Math" w:eastAsia="Batang" w:hAnsi="Cambria Math"/>
                  </w:rPr>
                  <m:t>CSIRS</m:t>
                </m:r>
              </m:sub>
            </m:sSub>
            <m:r>
              <w:rPr>
                <w:rFonts w:ascii="Cambria Math" w:eastAsia="Batang" w:hAnsi="Cambria Math"/>
              </w:rPr>
              <m:t>-3)</m:t>
            </m:r>
          </m:sup>
        </m:sSup>
      </m:oMath>
      <w:r w:rsidRPr="00820AA8">
        <w:rPr>
          <w:rFonts w:eastAsia="Batang"/>
        </w:rPr>
        <w:t xml:space="preserve"> when the UE provides </w:t>
      </w:r>
      <w:r w:rsidRPr="00820AA8">
        <w:rPr>
          <w:rFonts w:eastAsia="Batang"/>
          <w:i/>
        </w:rPr>
        <w:t>beamSwitchTiming-r16</w:t>
      </w:r>
      <w:r w:rsidRPr="00820AA8">
        <w:rPr>
          <w:rFonts w:eastAsia="Batang"/>
        </w:rPr>
        <w:t xml:space="preserve"> and </w:t>
      </w:r>
      <w:proofErr w:type="spellStart"/>
      <w:r w:rsidRPr="00820AA8">
        <w:rPr>
          <w:rFonts w:eastAsia="Batang"/>
          <w:i/>
        </w:rPr>
        <w:t>enableBeamSwitchTiming</w:t>
      </w:r>
      <w:proofErr w:type="spellEnd"/>
      <w:r w:rsidRPr="00820AA8">
        <w:rPr>
          <w:rFonts w:eastAsia="Batang"/>
        </w:rPr>
        <w:t xml:space="preserve"> is provided </w:t>
      </w:r>
      <w:r w:rsidRPr="00820AA8">
        <w:rPr>
          <w:rFonts w:eastAsia="Batang"/>
          <w:lang w:eastAsia="zh-CN"/>
        </w:rPr>
        <w:t xml:space="preserve">and the </w:t>
      </w:r>
      <w:r w:rsidRPr="00820AA8">
        <w:rPr>
          <w:rFonts w:eastAsia="Batang"/>
          <w:i/>
          <w:iCs/>
          <w:lang w:eastAsia="zh-CN"/>
        </w:rPr>
        <w:t>NZP-CSI-RS-</w:t>
      </w:r>
      <w:proofErr w:type="spellStart"/>
      <w:r w:rsidRPr="00820AA8">
        <w:rPr>
          <w:rFonts w:eastAsia="Batang"/>
          <w:i/>
          <w:iCs/>
          <w:lang w:eastAsia="zh-CN"/>
        </w:rPr>
        <w:t>ResourceSet</w:t>
      </w:r>
      <w:proofErr w:type="spellEnd"/>
      <w:r w:rsidRPr="00820AA8">
        <w:rPr>
          <w:rFonts w:eastAsia="Batang"/>
          <w:lang w:eastAsia="zh-CN"/>
        </w:rPr>
        <w:t xml:space="preserve"> is configured with the higher layer parameter </w:t>
      </w:r>
      <w:r w:rsidRPr="00820AA8">
        <w:rPr>
          <w:rFonts w:eastAsia="Batang"/>
          <w:i/>
          <w:iCs/>
          <w:lang w:eastAsia="zh-CN"/>
        </w:rPr>
        <w:t>repetition</w:t>
      </w:r>
      <w:r w:rsidRPr="00820AA8">
        <w:rPr>
          <w:rFonts w:eastAsia="Batang"/>
          <w:lang w:eastAsia="zh-CN"/>
        </w:rPr>
        <w:t xml:space="preserve"> set to 'off' or configured without the higher layer parameters </w:t>
      </w:r>
      <w:r w:rsidRPr="00820AA8">
        <w:rPr>
          <w:rFonts w:eastAsia="Batang"/>
          <w:i/>
          <w:iCs/>
          <w:lang w:eastAsia="zh-CN"/>
        </w:rPr>
        <w:t xml:space="preserve">repetition </w:t>
      </w:r>
      <w:r w:rsidRPr="00820AA8">
        <w:rPr>
          <w:rFonts w:eastAsia="Batang"/>
          <w:lang w:eastAsia="zh-CN"/>
        </w:rPr>
        <w:t xml:space="preserve">and </w:t>
      </w:r>
      <w:proofErr w:type="spellStart"/>
      <w:r w:rsidRPr="00820AA8">
        <w:rPr>
          <w:rFonts w:eastAsia="Batang"/>
          <w:i/>
          <w:iCs/>
          <w:lang w:eastAsia="zh-CN"/>
        </w:rPr>
        <w:t>trs</w:t>
      </w:r>
      <w:proofErr w:type="spellEnd"/>
      <w:r w:rsidRPr="00820AA8">
        <w:rPr>
          <w:rFonts w:eastAsia="Batang"/>
          <w:i/>
          <w:iCs/>
          <w:lang w:eastAsia="zh-CN"/>
        </w:rPr>
        <w:t>-Info</w:t>
      </w:r>
      <w:r w:rsidRPr="00820AA8">
        <w:rPr>
          <w:rFonts w:eastAsia="Batang"/>
        </w:rPr>
        <w:t xml:space="preserve">, </w:t>
      </w:r>
      <w:r w:rsidRPr="00820AA8">
        <w:rPr>
          <w:rFonts w:eastAsia="Batang"/>
          <w:lang w:eastAsia="zh-CN"/>
        </w:rPr>
        <w:t xml:space="preserve">or is </w:t>
      </w:r>
      <w:r w:rsidRPr="00820AA8">
        <w:rPr>
          <w:rFonts w:eastAsia="Batang"/>
        </w:rPr>
        <w:t>smaller</w:t>
      </w:r>
      <w:r w:rsidRPr="00820AA8">
        <w:rPr>
          <w:rFonts w:eastAsia="Batang"/>
          <w:lang w:eastAsia="zh-CN"/>
        </w:rPr>
        <w:t xml:space="preserve"> </w:t>
      </w:r>
      <w:r w:rsidRPr="00820AA8">
        <w:rPr>
          <w:rFonts w:eastAsia="Batang"/>
        </w:rPr>
        <w:t xml:space="preserve">than the UE reported threshold </w:t>
      </w:r>
      <w:r w:rsidRPr="00820AA8">
        <w:rPr>
          <w:rFonts w:eastAsia="Batang"/>
          <w:i/>
        </w:rPr>
        <w:t xml:space="preserve">beamSwitchTiming-r16, </w:t>
      </w:r>
      <w:r w:rsidRPr="00820AA8">
        <w:rPr>
          <w:rFonts w:eastAsia="Batang"/>
          <w:iCs/>
        </w:rPr>
        <w:t xml:space="preserve">when </w:t>
      </w:r>
      <w:proofErr w:type="spellStart"/>
      <w:r w:rsidRPr="00820AA8">
        <w:rPr>
          <w:rFonts w:eastAsia="Batang"/>
          <w:i/>
          <w:iCs/>
          <w:lang w:eastAsia="zh-CN"/>
        </w:rPr>
        <w:t>enableBeamSwitchTiming</w:t>
      </w:r>
      <w:proofErr w:type="spellEnd"/>
      <w:r w:rsidRPr="00820AA8">
        <w:rPr>
          <w:rFonts w:eastAsia="Batang"/>
          <w:i/>
          <w:iCs/>
          <w:lang w:eastAsia="zh-CN"/>
        </w:rPr>
        <w:t xml:space="preserve"> </w:t>
      </w:r>
      <w:r w:rsidRPr="00820AA8">
        <w:rPr>
          <w:rFonts w:eastAsia="Batang"/>
          <w:lang w:eastAsia="zh-CN"/>
        </w:rPr>
        <w:t xml:space="preserve">is provided and the </w:t>
      </w:r>
      <w:r w:rsidRPr="00820AA8">
        <w:rPr>
          <w:rFonts w:eastAsia="Batang"/>
          <w:i/>
          <w:iCs/>
          <w:lang w:eastAsia="zh-CN"/>
        </w:rPr>
        <w:t>NZP-CSI-RS-</w:t>
      </w:r>
      <w:proofErr w:type="spellStart"/>
      <w:r w:rsidRPr="00820AA8">
        <w:rPr>
          <w:rFonts w:eastAsia="Batang"/>
          <w:i/>
          <w:iCs/>
          <w:lang w:eastAsia="zh-CN"/>
        </w:rPr>
        <w:t>ResourceSet</w:t>
      </w:r>
      <w:proofErr w:type="spellEnd"/>
      <w:r w:rsidRPr="00820AA8">
        <w:rPr>
          <w:rFonts w:eastAsia="Batang"/>
          <w:lang w:eastAsia="zh-CN"/>
        </w:rPr>
        <w:t xml:space="preserve"> is configured with the higher layer parameter </w:t>
      </w:r>
      <w:r w:rsidRPr="00820AA8">
        <w:rPr>
          <w:rFonts w:eastAsia="Batang"/>
          <w:i/>
          <w:iCs/>
          <w:lang w:eastAsia="zh-CN"/>
        </w:rPr>
        <w:t>repetition</w:t>
      </w:r>
      <w:r w:rsidRPr="00820AA8">
        <w:rPr>
          <w:rFonts w:eastAsia="Batang"/>
          <w:lang w:eastAsia="zh-CN"/>
        </w:rPr>
        <w:t xml:space="preserve"> set to 'on'</w:t>
      </w:r>
      <w:r w:rsidRPr="00820AA8">
        <w:t>:</w:t>
      </w:r>
    </w:p>
    <w:p w14:paraId="5434A8EF" w14:textId="77777777" w:rsidR="003E00E9" w:rsidRDefault="003E00E9" w:rsidP="003E00E9">
      <w:pPr>
        <w:pStyle w:val="B1"/>
      </w:pPr>
      <w:r w:rsidRPr="00436432">
        <w:rPr>
          <w:iCs/>
        </w:rPr>
        <w:t>-</w:t>
      </w:r>
      <w:r w:rsidRPr="00857C5D">
        <w:rPr>
          <w:i/>
        </w:rPr>
        <w:tab/>
      </w:r>
      <w:r w:rsidRPr="002A17DE">
        <w:t xml:space="preserve">If there is no DL signal in the same symbols as the </w:t>
      </w:r>
      <w:r>
        <w:t>aperiodic</w:t>
      </w:r>
      <w:r w:rsidRPr="002A17DE">
        <w:t xml:space="preserve"> CSI-RS</w:t>
      </w:r>
    </w:p>
    <w:p w14:paraId="0341CB18" w14:textId="77777777" w:rsidR="003E00E9" w:rsidRPr="001E19A8" w:rsidRDefault="003E00E9" w:rsidP="003E00E9">
      <w:pPr>
        <w:pStyle w:val="B2"/>
      </w:pPr>
      <w:r w:rsidRPr="00436432">
        <w:rPr>
          <w:iCs/>
        </w:rPr>
        <w:t>-</w:t>
      </w:r>
      <w:r w:rsidRPr="00857C5D">
        <w:rPr>
          <w:i/>
        </w:rPr>
        <w:tab/>
      </w:r>
      <w:r w:rsidRPr="001E19A8">
        <w:t xml:space="preserve">if the UE is in frequency range 1, or the UE reports its capability of </w:t>
      </w:r>
      <w:proofErr w:type="spellStart"/>
      <w:r w:rsidRPr="00E56304">
        <w:rPr>
          <w:i/>
          <w:iCs/>
        </w:rPr>
        <w:t>defaultQCL-TwoTCI</w:t>
      </w:r>
      <w:proofErr w:type="spellEnd"/>
      <w:r w:rsidRPr="001E19A8">
        <w:t xml:space="preserve"> in frequency range 2</w:t>
      </w:r>
      <w:r w:rsidRPr="00D71D28">
        <w:t xml:space="preserve">, the UE shall apply the first or the second indicated joint/DL TCI state to the </w:t>
      </w:r>
      <w:r>
        <w:t>aperiodic</w:t>
      </w:r>
      <w:r w:rsidRPr="00D71D28">
        <w:t xml:space="preserve"> CSI-RS according to the </w:t>
      </w:r>
      <w:r>
        <w:t>higher layer</w:t>
      </w:r>
      <w:r w:rsidRPr="00D71D28">
        <w:t xml:space="preserve"> configuration(s) provided to the </w:t>
      </w:r>
      <w:r>
        <w:t>aperiodic</w:t>
      </w:r>
      <w:r w:rsidRPr="00D71D28">
        <w:t xml:space="preserve"> CSI-RS resource or </w:t>
      </w:r>
      <w:r>
        <w:t>to the aperiodic</w:t>
      </w:r>
      <w:r w:rsidRPr="00D71D28">
        <w:t xml:space="preserve"> CSI-RS resource set</w:t>
      </w:r>
    </w:p>
    <w:p w14:paraId="0E190B46" w14:textId="77777777" w:rsidR="003E00E9" w:rsidRPr="003B029E" w:rsidRDefault="003E00E9" w:rsidP="003E00E9">
      <w:pPr>
        <w:pStyle w:val="B2"/>
      </w:pPr>
      <w:r w:rsidRPr="00436432">
        <w:rPr>
          <w:iCs/>
        </w:rPr>
        <w:t>-</w:t>
      </w:r>
      <w:r w:rsidRPr="00857C5D">
        <w:rPr>
          <w:i/>
        </w:rPr>
        <w:tab/>
      </w:r>
      <w:r>
        <w:t xml:space="preserve">otherwise, </w:t>
      </w:r>
      <w:r w:rsidRPr="001E19A8">
        <w:t xml:space="preserve">the UE shall apply the first indicated joint/DL TCI state to the </w:t>
      </w:r>
      <w:r>
        <w:t>aperiodic</w:t>
      </w:r>
      <w:r w:rsidRPr="001E19A8">
        <w:t xml:space="preserve"> CSI-RS</w:t>
      </w:r>
    </w:p>
    <w:p w14:paraId="71D22EB5" w14:textId="77777777" w:rsidR="003E00E9" w:rsidRPr="00BB4F81" w:rsidRDefault="003E00E9" w:rsidP="003E00E9">
      <w:pPr>
        <w:pStyle w:val="B1"/>
      </w:pPr>
      <w:r w:rsidRPr="003B029E">
        <w:rPr>
          <w:iCs/>
        </w:rPr>
        <w:t>-</w:t>
      </w:r>
      <w:r w:rsidRPr="003B029E">
        <w:rPr>
          <w:i/>
        </w:rPr>
        <w:tab/>
      </w:r>
      <w:r w:rsidRPr="003B029E">
        <w:t xml:space="preserve">else 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sidRPr="003B029E">
        <w:rPr>
          <w:i/>
          <w:iCs/>
        </w:rPr>
        <w:t>timeDurationForQCL</w:t>
      </w:r>
      <w:proofErr w:type="spellEnd"/>
      <w:r w:rsidRPr="003B029E">
        <w:t xml:space="preserve">, as defined in [13, TS 38.306], periodic CSI-RS, semi-persistent CSI-RS, aperiodic CSI-RS in a </w:t>
      </w:r>
      <w:r w:rsidRPr="003B029E">
        <w:rPr>
          <w:i/>
          <w:iCs/>
        </w:rPr>
        <w:t>NZP-CSI-RS-</w:t>
      </w:r>
      <w:proofErr w:type="spellStart"/>
      <w:r w:rsidRPr="003B029E">
        <w:rPr>
          <w:i/>
          <w:iCs/>
        </w:rPr>
        <w:t>ResourceSet</w:t>
      </w:r>
      <w:proofErr w:type="spellEnd"/>
      <w:r w:rsidRPr="003B029E">
        <w:t xml:space="preserve"> scheduled with offset larger than or equal to the UE reported threshold </w:t>
      </w:r>
      <w:proofErr w:type="spellStart"/>
      <w:r w:rsidRPr="003B029E">
        <w:rPr>
          <w:i/>
          <w:iCs/>
        </w:rPr>
        <w:t>beamSwitchTiming</w:t>
      </w:r>
      <w:proofErr w:type="spellEnd"/>
      <w:r w:rsidRPr="003B029E">
        <w:t xml:space="preserve"> when the reported value is one of the values {14,28,48}∙2max(0,μCSIRS-3) and when </w:t>
      </w:r>
      <w:proofErr w:type="spellStart"/>
      <w:r w:rsidRPr="003B029E">
        <w:rPr>
          <w:i/>
          <w:iCs/>
        </w:rPr>
        <w:t>enableBeamSwitchTiming</w:t>
      </w:r>
      <w:proofErr w:type="spellEnd"/>
      <w:r w:rsidRPr="003B029E">
        <w:t xml:space="preserve"> is not provided or the </w:t>
      </w:r>
      <w:r w:rsidRPr="003B029E">
        <w:rPr>
          <w:i/>
          <w:iCs/>
        </w:rPr>
        <w:t>NZP-CSI-RS-</w:t>
      </w:r>
      <w:proofErr w:type="spellStart"/>
      <w:r w:rsidRPr="003B029E">
        <w:rPr>
          <w:i/>
          <w:iCs/>
        </w:rPr>
        <w:t>ResourceSet</w:t>
      </w:r>
      <w:proofErr w:type="spellEnd"/>
      <w:r w:rsidRPr="003B029E">
        <w:t xml:space="preserve"> is configured with the higher layer parameter </w:t>
      </w:r>
      <w:proofErr w:type="spellStart"/>
      <w:r w:rsidRPr="003B029E">
        <w:rPr>
          <w:i/>
          <w:iCs/>
        </w:rPr>
        <w:t>trs</w:t>
      </w:r>
      <w:proofErr w:type="spellEnd"/>
      <w:r w:rsidRPr="003B029E">
        <w:rPr>
          <w:i/>
          <w:iCs/>
        </w:rPr>
        <w:t>-Info</w:t>
      </w:r>
      <w:r w:rsidRPr="003B029E">
        <w:t xml:space="preserve">, aperiodic CSI-RS in a </w:t>
      </w:r>
      <w:r w:rsidRPr="003B029E">
        <w:rPr>
          <w:i/>
          <w:iCs/>
        </w:rPr>
        <w:t>NZP-CSI-RS-</w:t>
      </w:r>
      <w:proofErr w:type="spellStart"/>
      <w:r w:rsidRPr="003B029E">
        <w:rPr>
          <w:i/>
          <w:iCs/>
        </w:rPr>
        <w:t>ResourceSet</w:t>
      </w:r>
      <w:proofErr w:type="spellEnd"/>
      <w:r w:rsidRPr="003B029E">
        <w:t xml:space="preserve"> configured with the higher layer parameter </w:t>
      </w:r>
      <w:r w:rsidRPr="003B029E">
        <w:rPr>
          <w:i/>
          <w:iCs/>
        </w:rPr>
        <w:t>repetition</w:t>
      </w:r>
      <w:r w:rsidRPr="003B029E">
        <w:t xml:space="preserve"> set to 'off' or configured without the higher layer parameters </w:t>
      </w:r>
      <w:r w:rsidRPr="003B029E">
        <w:rPr>
          <w:i/>
          <w:iCs/>
        </w:rPr>
        <w:t>repetition</w:t>
      </w:r>
      <w:r w:rsidRPr="003B029E">
        <w:t xml:space="preserve"> and </w:t>
      </w:r>
      <w:proofErr w:type="spellStart"/>
      <w:r w:rsidRPr="003B029E">
        <w:rPr>
          <w:i/>
          <w:iCs/>
        </w:rPr>
        <w:t>trs</w:t>
      </w:r>
      <w:proofErr w:type="spellEnd"/>
      <w:r w:rsidRPr="003B029E">
        <w:rPr>
          <w:i/>
          <w:iCs/>
        </w:rPr>
        <w:t>-Info</w:t>
      </w:r>
      <w:r w:rsidRPr="003B029E">
        <w:t xml:space="preserve"> scheduled with offset larger than or equal to 48∙2max(0,μCSIRS-3) when the UE provides </w:t>
      </w:r>
      <w:r w:rsidRPr="003B029E">
        <w:rPr>
          <w:i/>
          <w:iCs/>
        </w:rPr>
        <w:t>beamSwitchTiming-r16</w:t>
      </w:r>
      <w:r w:rsidRPr="003B029E">
        <w:t xml:space="preserve"> and </w:t>
      </w:r>
      <w:proofErr w:type="spellStart"/>
      <w:r w:rsidRPr="003B029E">
        <w:rPr>
          <w:i/>
          <w:iCs/>
        </w:rPr>
        <w:t>enableBeamSwitchTiming</w:t>
      </w:r>
      <w:proofErr w:type="spellEnd"/>
      <w:r w:rsidRPr="003B029E">
        <w:t xml:space="preserve"> is provided, aperiodic CSI-RS in a </w:t>
      </w:r>
      <w:r w:rsidRPr="003B029E">
        <w:rPr>
          <w:i/>
          <w:iCs/>
        </w:rPr>
        <w:t>NZP-CSI-RS-</w:t>
      </w:r>
      <w:proofErr w:type="spellStart"/>
      <w:r w:rsidRPr="003B029E">
        <w:rPr>
          <w:i/>
          <w:iCs/>
        </w:rPr>
        <w:t>ResourceSet</w:t>
      </w:r>
      <w:proofErr w:type="spellEnd"/>
      <w:r w:rsidRPr="003B029E">
        <w:t xml:space="preserve"> configured with the higher layer parameter </w:t>
      </w:r>
      <w:r w:rsidRPr="003B029E">
        <w:rPr>
          <w:i/>
          <w:iCs/>
        </w:rPr>
        <w:t>repetition</w:t>
      </w:r>
      <w:r w:rsidRPr="003B029E">
        <w:t xml:space="preserve"> set to 'on' scheduled with offset larger than or equal to the UE reported threshold </w:t>
      </w:r>
      <w:r w:rsidRPr="003B029E">
        <w:rPr>
          <w:i/>
          <w:iCs/>
        </w:rPr>
        <w:t>beamSwitchTiming-r16</w:t>
      </w:r>
      <w:r w:rsidRPr="003B029E">
        <w:t xml:space="preserve"> and </w:t>
      </w:r>
      <w:proofErr w:type="spellStart"/>
      <w:r w:rsidRPr="003B029E">
        <w:rPr>
          <w:i/>
          <w:iCs/>
        </w:rPr>
        <w:t>enableBeamSwitchTiming</w:t>
      </w:r>
      <w:proofErr w:type="spellEnd"/>
      <w:r w:rsidRPr="003B029E">
        <w:t xml:space="preserve"> is provided. If there is a PDSCH applying two indicated joint/DL TCI states in the same symbols as the AP CSI-RS, the UE applies the first or the second indicated joint/DL TCI state to the AP CSI-RS according to the higher layer configuration(s) provided to the AP CSI-RS resource or to the aperiodic CSI-RS resource set.</w:t>
      </w:r>
    </w:p>
    <w:p w14:paraId="2756C207" w14:textId="77777777" w:rsidR="003E00E9" w:rsidRPr="00820AA8" w:rsidRDefault="003E00E9" w:rsidP="003E00E9">
      <w:r w:rsidRPr="00820AA8">
        <w:t xml:space="preserve">When a UE is configured with </w:t>
      </w:r>
      <w:r w:rsidRPr="00820AA8">
        <w:rPr>
          <w:i/>
          <w:iCs/>
        </w:rPr>
        <w:t>dl-</w:t>
      </w:r>
      <w:proofErr w:type="spellStart"/>
      <w:r w:rsidRPr="00820AA8">
        <w:rPr>
          <w:i/>
          <w:iCs/>
        </w:rPr>
        <w:t>OrJointTCI</w:t>
      </w:r>
      <w:proofErr w:type="spellEnd"/>
      <w:r w:rsidRPr="00820AA8">
        <w:rPr>
          <w:i/>
          <w:iCs/>
        </w:rPr>
        <w:t>-</w:t>
      </w:r>
      <w:proofErr w:type="spellStart"/>
      <w:r w:rsidRPr="00820AA8">
        <w:rPr>
          <w:i/>
          <w:iCs/>
        </w:rPr>
        <w:t>StateList</w:t>
      </w:r>
      <w:proofErr w:type="spellEnd"/>
      <w:r w:rsidRPr="00820AA8">
        <w:t xml:space="preserve">, is configured by higher layer parameter </w:t>
      </w:r>
      <w:r w:rsidRPr="00820AA8">
        <w:rPr>
          <w:i/>
          <w:iCs/>
        </w:rPr>
        <w:t>PDCCH-Config</w:t>
      </w:r>
      <w:r w:rsidRPr="00820AA8">
        <w:t xml:space="preserve"> that contains two different values of </w:t>
      </w:r>
      <w:proofErr w:type="spellStart"/>
      <w:r w:rsidRPr="00820AA8">
        <w:rPr>
          <w:i/>
          <w:iCs/>
        </w:rPr>
        <w:t>coresetPoolIndex</w:t>
      </w:r>
      <w:proofErr w:type="spellEnd"/>
      <w:r w:rsidRPr="00820AA8">
        <w:t xml:space="preserve"> in different </w:t>
      </w:r>
      <w:proofErr w:type="spellStart"/>
      <w:r w:rsidRPr="00820AA8">
        <w:rPr>
          <w:i/>
          <w:iCs/>
        </w:rPr>
        <w:t>ControlResourceSets</w:t>
      </w:r>
      <w:proofErr w:type="spellEnd"/>
      <w:r w:rsidRPr="00820AA8">
        <w:rPr>
          <w:i/>
          <w:iCs/>
        </w:rPr>
        <w:t>,</w:t>
      </w:r>
      <w:r w:rsidRPr="00820AA8">
        <w:t xml:space="preserve"> is having two indicated TCI states </w:t>
      </w:r>
      <w:r w:rsidRPr="00820AA8">
        <w:rPr>
          <w:sz w:val="18"/>
          <w:szCs w:val="18"/>
        </w:rPr>
        <w:t xml:space="preserve">where the first and the second indicated TCI states correspond to the indicated TCI states specific to </w:t>
      </w:r>
      <w:proofErr w:type="spellStart"/>
      <w:r w:rsidRPr="00820AA8">
        <w:rPr>
          <w:i/>
          <w:iCs/>
          <w:sz w:val="18"/>
          <w:szCs w:val="18"/>
        </w:rPr>
        <w:t>coresetPoolIndex</w:t>
      </w:r>
      <w:proofErr w:type="spellEnd"/>
      <w:r w:rsidRPr="00820AA8">
        <w:rPr>
          <w:sz w:val="18"/>
          <w:szCs w:val="18"/>
        </w:rPr>
        <w:t xml:space="preserve"> value 0 and value 1 </w:t>
      </w:r>
      <w:r w:rsidRPr="00820AA8">
        <w:t xml:space="preserve">and if the offset between the last symbol of the PDCCH carrying the triggering DCI and the first symbol of the aperiodic CSI-RS resources in the aperiodic CSI-RS resource set is smaller than </w:t>
      </w:r>
      <w:r w:rsidRPr="00820AA8">
        <w:rPr>
          <w:rFonts w:eastAsia="Batang"/>
        </w:rPr>
        <w:t xml:space="preserve">the UE reported threshold </w:t>
      </w:r>
      <w:proofErr w:type="spellStart"/>
      <w:r w:rsidRPr="00820AA8">
        <w:rPr>
          <w:rFonts w:eastAsia="Batang"/>
          <w:i/>
        </w:rPr>
        <w:t>beamSwitchTiming</w:t>
      </w:r>
      <w:proofErr w:type="spellEnd"/>
      <w:r w:rsidRPr="00820AA8">
        <w:rPr>
          <w:rFonts w:eastAsia="Batang"/>
        </w:rPr>
        <w:t xml:space="preserve"> when the reported value is one of the values of {14,28,48}</w:t>
      </w:r>
      <m:oMath>
        <m:r>
          <m:rPr>
            <m:sty m:val="p"/>
          </m:rPr>
          <w:rPr>
            <w:rFonts w:ascii="Cambria Math" w:eastAsia="Batang" w:hAnsi="Cambria Math"/>
          </w:rPr>
          <m:t>∙</m:t>
        </m:r>
        <m:sSup>
          <m:sSupPr>
            <m:ctrlPr>
              <w:rPr>
                <w:rFonts w:ascii="Cambria Math" w:eastAsia="Batang" w:hAnsi="Cambria Math"/>
                <w:iCs/>
                <w:sz w:val="24"/>
                <w:szCs w:val="24"/>
              </w:rPr>
            </m:ctrlPr>
          </m:sSupPr>
          <m:e>
            <m:r>
              <w:rPr>
                <w:rFonts w:ascii="Cambria Math" w:eastAsia="Batang" w:hAnsi="Cambria Math"/>
              </w:rPr>
              <m:t>2</m:t>
            </m:r>
          </m:e>
          <m:sup>
            <m:sSub>
              <m:sSubPr>
                <m:ctrlPr>
                  <w:rPr>
                    <w:rFonts w:ascii="Cambria Math" w:eastAsia="Batang" w:hAnsi="Cambria Math"/>
                    <w:i/>
                    <w:iCs/>
                    <w:sz w:val="24"/>
                    <w:szCs w:val="24"/>
                  </w:rPr>
                </m:ctrlPr>
              </m:sSubPr>
              <m:e>
                <m:r>
                  <w:rPr>
                    <w:rFonts w:ascii="Cambria Math" w:eastAsia="Batang" w:hAnsi="Cambria Math"/>
                  </w:rPr>
                  <m:t>max(0, μ</m:t>
                </m:r>
              </m:e>
              <m:sub>
                <m:r>
                  <w:rPr>
                    <w:rFonts w:ascii="Cambria Math" w:eastAsia="Batang" w:hAnsi="Cambria Math"/>
                  </w:rPr>
                  <m:t>CSIRS</m:t>
                </m:r>
              </m:sub>
            </m:sSub>
            <m:r>
              <w:rPr>
                <w:rFonts w:ascii="Cambria Math" w:eastAsia="Batang" w:hAnsi="Cambria Math"/>
              </w:rPr>
              <m:t>-3)</m:t>
            </m:r>
          </m:sup>
        </m:sSup>
      </m:oMath>
      <w:r w:rsidRPr="00820AA8">
        <w:rPr>
          <w:rFonts w:eastAsia="Batang"/>
        </w:rPr>
        <w:t xml:space="preserve"> and </w:t>
      </w:r>
      <w:proofErr w:type="spellStart"/>
      <w:r w:rsidRPr="00820AA8">
        <w:rPr>
          <w:rFonts w:eastAsia="Batang"/>
          <w:i/>
        </w:rPr>
        <w:t>enableBeamSwitchTiming</w:t>
      </w:r>
      <w:proofErr w:type="spellEnd"/>
      <w:r w:rsidRPr="00820AA8">
        <w:rPr>
          <w:rFonts w:eastAsia="Batang"/>
        </w:rPr>
        <w:t xml:space="preserve"> is not provided and the </w:t>
      </w:r>
      <w:r w:rsidRPr="00820AA8">
        <w:rPr>
          <w:rFonts w:eastAsia="Batang"/>
          <w:i/>
          <w:iCs/>
        </w:rPr>
        <w:t>NZP-CSI-RS-</w:t>
      </w:r>
      <w:proofErr w:type="spellStart"/>
      <w:r w:rsidRPr="00820AA8">
        <w:rPr>
          <w:rFonts w:eastAsia="Batang"/>
          <w:i/>
          <w:iCs/>
        </w:rPr>
        <w:t>ResourceSet</w:t>
      </w:r>
      <w:proofErr w:type="spellEnd"/>
      <w:r w:rsidRPr="00820AA8">
        <w:rPr>
          <w:rFonts w:eastAsia="Batang"/>
        </w:rPr>
        <w:t xml:space="preserve"> is not configured with higher layer parameter </w:t>
      </w:r>
      <w:proofErr w:type="spellStart"/>
      <w:r w:rsidRPr="00820AA8">
        <w:rPr>
          <w:rFonts w:eastAsia="Batang"/>
          <w:i/>
          <w:iCs/>
        </w:rPr>
        <w:t>trs</w:t>
      </w:r>
      <w:proofErr w:type="spellEnd"/>
      <w:r w:rsidRPr="00820AA8">
        <w:rPr>
          <w:rFonts w:eastAsia="Batang"/>
          <w:i/>
          <w:iCs/>
        </w:rPr>
        <w:t>-Info</w:t>
      </w:r>
      <w:r w:rsidRPr="00820AA8">
        <w:rPr>
          <w:rFonts w:eastAsia="Batang"/>
        </w:rPr>
        <w:t xml:space="preserve">, or is smaller than the UE reported threshold </w:t>
      </w:r>
      <w:proofErr w:type="spellStart"/>
      <w:r w:rsidRPr="00820AA8">
        <w:rPr>
          <w:rFonts w:eastAsia="Batang"/>
          <w:i/>
          <w:iCs/>
        </w:rPr>
        <w:t>beamSwitchTiming</w:t>
      </w:r>
      <w:proofErr w:type="spellEnd"/>
      <w:r w:rsidRPr="00820AA8">
        <w:rPr>
          <w:rFonts w:eastAsia="Batang"/>
        </w:rPr>
        <w:t xml:space="preserve"> when the reported value is one of the values of {14,28,48}</w:t>
      </w:r>
      <m:oMath>
        <m:r>
          <m:rPr>
            <m:sty m:val="p"/>
          </m:rPr>
          <w:rPr>
            <w:rFonts w:ascii="Cambria Math" w:eastAsia="Batang" w:hAnsi="Cambria Math"/>
          </w:rPr>
          <m:t>∙</m:t>
        </m:r>
        <m:sSup>
          <m:sSupPr>
            <m:ctrlPr>
              <w:rPr>
                <w:rFonts w:ascii="Cambria Math" w:eastAsia="Batang" w:hAnsi="Cambria Math"/>
                <w:iCs/>
                <w:sz w:val="24"/>
                <w:szCs w:val="24"/>
              </w:rPr>
            </m:ctrlPr>
          </m:sSupPr>
          <m:e>
            <m:r>
              <w:rPr>
                <w:rFonts w:ascii="Cambria Math" w:eastAsia="Batang" w:hAnsi="Cambria Math"/>
              </w:rPr>
              <m:t>2</m:t>
            </m:r>
          </m:e>
          <m:sup>
            <m:sSub>
              <m:sSubPr>
                <m:ctrlPr>
                  <w:rPr>
                    <w:rFonts w:ascii="Cambria Math" w:eastAsia="Batang" w:hAnsi="Cambria Math"/>
                    <w:i/>
                    <w:iCs/>
                    <w:sz w:val="24"/>
                    <w:szCs w:val="24"/>
                  </w:rPr>
                </m:ctrlPr>
              </m:sSubPr>
              <m:e>
                <m:r>
                  <w:rPr>
                    <w:rFonts w:ascii="Cambria Math" w:eastAsia="Batang" w:hAnsi="Cambria Math"/>
                  </w:rPr>
                  <m:t>max(0, μ</m:t>
                </m:r>
              </m:e>
              <m:sub>
                <m:r>
                  <w:rPr>
                    <w:rFonts w:ascii="Cambria Math" w:eastAsia="Batang" w:hAnsi="Cambria Math"/>
                  </w:rPr>
                  <m:t>CSIRS</m:t>
                </m:r>
              </m:sub>
            </m:sSub>
            <m:r>
              <w:rPr>
                <w:rFonts w:ascii="Cambria Math" w:eastAsia="Batang" w:hAnsi="Cambria Math"/>
              </w:rPr>
              <m:t>-3)</m:t>
            </m:r>
          </m:sup>
        </m:sSup>
      </m:oMath>
      <w:r w:rsidRPr="00820AA8">
        <w:rPr>
          <w:rFonts w:eastAsia="Batang"/>
        </w:rPr>
        <w:t xml:space="preserve"> and the </w:t>
      </w:r>
      <w:r w:rsidRPr="00820AA8">
        <w:rPr>
          <w:rFonts w:eastAsia="Batang"/>
          <w:i/>
          <w:iCs/>
        </w:rPr>
        <w:t>NZP-CSI-RS-</w:t>
      </w:r>
      <w:proofErr w:type="spellStart"/>
      <w:r w:rsidRPr="00820AA8">
        <w:rPr>
          <w:rFonts w:eastAsia="Batang"/>
          <w:i/>
          <w:iCs/>
        </w:rPr>
        <w:t>ResourceSet</w:t>
      </w:r>
      <w:proofErr w:type="spellEnd"/>
      <w:r w:rsidRPr="00820AA8">
        <w:rPr>
          <w:rFonts w:eastAsia="Batang"/>
        </w:rPr>
        <w:t xml:space="preserve"> is configured with higher layer parameter </w:t>
      </w:r>
      <w:proofErr w:type="spellStart"/>
      <w:r w:rsidRPr="00820AA8">
        <w:rPr>
          <w:rFonts w:eastAsia="Batang"/>
          <w:i/>
          <w:iCs/>
        </w:rPr>
        <w:t>trs</w:t>
      </w:r>
      <w:proofErr w:type="spellEnd"/>
      <w:r w:rsidRPr="00820AA8">
        <w:rPr>
          <w:rFonts w:eastAsia="Batang"/>
          <w:i/>
          <w:iCs/>
        </w:rPr>
        <w:t>-Info</w:t>
      </w:r>
      <w:r w:rsidRPr="00820AA8">
        <w:rPr>
          <w:rFonts w:eastAsia="Batang"/>
        </w:rPr>
        <w:t>, or is smaller than 48</w:t>
      </w:r>
      <m:oMath>
        <m:r>
          <m:rPr>
            <m:sty m:val="p"/>
          </m:rPr>
          <w:rPr>
            <w:rFonts w:ascii="Cambria Math" w:eastAsia="Batang" w:hAnsi="Cambria Math"/>
          </w:rPr>
          <m:t>∙</m:t>
        </m:r>
        <m:sSup>
          <m:sSupPr>
            <m:ctrlPr>
              <w:rPr>
                <w:rFonts w:ascii="Cambria Math" w:eastAsia="Batang" w:hAnsi="Cambria Math"/>
                <w:iCs/>
                <w:sz w:val="24"/>
                <w:szCs w:val="24"/>
              </w:rPr>
            </m:ctrlPr>
          </m:sSupPr>
          <m:e>
            <m:r>
              <w:rPr>
                <w:rFonts w:ascii="Cambria Math" w:eastAsia="Batang" w:hAnsi="Cambria Math"/>
              </w:rPr>
              <m:t>2</m:t>
            </m:r>
          </m:e>
          <m:sup>
            <m:sSub>
              <m:sSubPr>
                <m:ctrlPr>
                  <w:rPr>
                    <w:rFonts w:ascii="Cambria Math" w:eastAsia="Batang" w:hAnsi="Cambria Math"/>
                    <w:i/>
                    <w:iCs/>
                    <w:sz w:val="24"/>
                    <w:szCs w:val="24"/>
                  </w:rPr>
                </m:ctrlPr>
              </m:sSubPr>
              <m:e>
                <m:r>
                  <w:rPr>
                    <w:rFonts w:ascii="Cambria Math" w:eastAsia="Batang" w:hAnsi="Cambria Math"/>
                  </w:rPr>
                  <m:t>max(0, μ</m:t>
                </m:r>
              </m:e>
              <m:sub>
                <m:r>
                  <w:rPr>
                    <w:rFonts w:ascii="Cambria Math" w:eastAsia="Batang" w:hAnsi="Cambria Math"/>
                  </w:rPr>
                  <m:t>CSIRS</m:t>
                </m:r>
              </m:sub>
            </m:sSub>
            <m:r>
              <w:rPr>
                <w:rFonts w:ascii="Cambria Math" w:eastAsia="Batang" w:hAnsi="Cambria Math"/>
              </w:rPr>
              <m:t>-3)</m:t>
            </m:r>
          </m:sup>
        </m:sSup>
      </m:oMath>
      <w:r w:rsidRPr="00820AA8">
        <w:rPr>
          <w:rFonts w:eastAsia="Batang"/>
        </w:rPr>
        <w:t xml:space="preserve"> when the UE provides </w:t>
      </w:r>
      <w:r w:rsidRPr="00820AA8">
        <w:rPr>
          <w:rFonts w:eastAsia="Batang"/>
          <w:i/>
        </w:rPr>
        <w:t>beamSwitchTiming-r16</w:t>
      </w:r>
      <w:r w:rsidRPr="00820AA8">
        <w:rPr>
          <w:rFonts w:eastAsia="Batang"/>
        </w:rPr>
        <w:t xml:space="preserve"> and </w:t>
      </w:r>
      <w:proofErr w:type="spellStart"/>
      <w:r w:rsidRPr="00820AA8">
        <w:rPr>
          <w:rFonts w:eastAsia="Batang"/>
          <w:i/>
        </w:rPr>
        <w:t>enableBeamSwitchTiming</w:t>
      </w:r>
      <w:proofErr w:type="spellEnd"/>
      <w:r w:rsidRPr="00820AA8">
        <w:rPr>
          <w:rFonts w:eastAsia="Batang"/>
        </w:rPr>
        <w:t xml:space="preserve"> is provided </w:t>
      </w:r>
      <w:r w:rsidRPr="00820AA8">
        <w:rPr>
          <w:rFonts w:eastAsia="Batang"/>
          <w:lang w:eastAsia="zh-CN"/>
        </w:rPr>
        <w:t xml:space="preserve">and the </w:t>
      </w:r>
      <w:r w:rsidRPr="00820AA8">
        <w:rPr>
          <w:rFonts w:eastAsia="Batang"/>
          <w:i/>
          <w:iCs/>
          <w:lang w:eastAsia="zh-CN"/>
        </w:rPr>
        <w:t>NZP-CSI-RS-</w:t>
      </w:r>
      <w:proofErr w:type="spellStart"/>
      <w:r w:rsidRPr="00820AA8">
        <w:rPr>
          <w:rFonts w:eastAsia="Batang"/>
          <w:i/>
          <w:iCs/>
          <w:lang w:eastAsia="zh-CN"/>
        </w:rPr>
        <w:t>ResourceSet</w:t>
      </w:r>
      <w:proofErr w:type="spellEnd"/>
      <w:r w:rsidRPr="00820AA8">
        <w:rPr>
          <w:rFonts w:eastAsia="Batang"/>
          <w:lang w:eastAsia="zh-CN"/>
        </w:rPr>
        <w:t xml:space="preserve"> is configured with the higher layer parameter </w:t>
      </w:r>
      <w:r w:rsidRPr="00820AA8">
        <w:rPr>
          <w:rFonts w:eastAsia="Batang"/>
          <w:i/>
          <w:iCs/>
          <w:lang w:eastAsia="zh-CN"/>
        </w:rPr>
        <w:t>repetition</w:t>
      </w:r>
      <w:r w:rsidRPr="00820AA8">
        <w:rPr>
          <w:rFonts w:eastAsia="Batang"/>
          <w:lang w:eastAsia="zh-CN"/>
        </w:rPr>
        <w:t xml:space="preserve"> set to 'off' or configured without the higher layer parameters </w:t>
      </w:r>
      <w:r w:rsidRPr="00820AA8">
        <w:rPr>
          <w:rFonts w:eastAsia="Batang"/>
          <w:i/>
          <w:iCs/>
          <w:lang w:eastAsia="zh-CN"/>
        </w:rPr>
        <w:t xml:space="preserve">repetition </w:t>
      </w:r>
      <w:r w:rsidRPr="00820AA8">
        <w:rPr>
          <w:rFonts w:eastAsia="Batang"/>
          <w:lang w:eastAsia="zh-CN"/>
        </w:rPr>
        <w:t xml:space="preserve">and </w:t>
      </w:r>
      <w:proofErr w:type="spellStart"/>
      <w:r w:rsidRPr="00820AA8">
        <w:rPr>
          <w:rFonts w:eastAsia="Batang"/>
          <w:i/>
          <w:iCs/>
          <w:lang w:eastAsia="zh-CN"/>
        </w:rPr>
        <w:t>trs</w:t>
      </w:r>
      <w:proofErr w:type="spellEnd"/>
      <w:r w:rsidRPr="00820AA8">
        <w:rPr>
          <w:rFonts w:eastAsia="Batang"/>
          <w:i/>
          <w:iCs/>
          <w:lang w:eastAsia="zh-CN"/>
        </w:rPr>
        <w:t>-Info</w:t>
      </w:r>
      <w:r w:rsidRPr="00820AA8">
        <w:rPr>
          <w:rFonts w:eastAsia="Batang"/>
        </w:rPr>
        <w:t xml:space="preserve">, </w:t>
      </w:r>
      <w:r w:rsidRPr="00820AA8">
        <w:rPr>
          <w:rFonts w:eastAsia="Batang"/>
          <w:lang w:eastAsia="zh-CN"/>
        </w:rPr>
        <w:t xml:space="preserve">or is </w:t>
      </w:r>
      <w:r w:rsidRPr="00820AA8">
        <w:rPr>
          <w:rFonts w:eastAsia="Batang"/>
        </w:rPr>
        <w:t>smaller</w:t>
      </w:r>
      <w:r w:rsidRPr="00820AA8">
        <w:rPr>
          <w:rFonts w:eastAsia="Batang"/>
          <w:lang w:eastAsia="zh-CN"/>
        </w:rPr>
        <w:t xml:space="preserve"> </w:t>
      </w:r>
      <w:r w:rsidRPr="00820AA8">
        <w:rPr>
          <w:rFonts w:eastAsia="Batang"/>
        </w:rPr>
        <w:t xml:space="preserve">than the UE </w:t>
      </w:r>
      <w:r w:rsidRPr="00820AA8">
        <w:rPr>
          <w:rFonts w:eastAsia="Batang"/>
        </w:rPr>
        <w:lastRenderedPageBreak/>
        <w:t xml:space="preserve">reported threshold </w:t>
      </w:r>
      <w:r w:rsidRPr="00820AA8">
        <w:rPr>
          <w:rFonts w:eastAsia="Batang"/>
          <w:i/>
        </w:rPr>
        <w:t xml:space="preserve">beamSwitchTiming-r16, </w:t>
      </w:r>
      <w:r w:rsidRPr="00820AA8">
        <w:rPr>
          <w:rFonts w:eastAsia="Batang"/>
          <w:iCs/>
        </w:rPr>
        <w:t xml:space="preserve">when </w:t>
      </w:r>
      <w:proofErr w:type="spellStart"/>
      <w:r w:rsidRPr="00820AA8">
        <w:rPr>
          <w:rFonts w:eastAsia="Batang"/>
          <w:i/>
          <w:iCs/>
          <w:lang w:eastAsia="zh-CN"/>
        </w:rPr>
        <w:t>enableBeamSwitchTiming</w:t>
      </w:r>
      <w:proofErr w:type="spellEnd"/>
      <w:r w:rsidRPr="00820AA8">
        <w:rPr>
          <w:rFonts w:eastAsia="Batang"/>
          <w:i/>
          <w:iCs/>
          <w:lang w:eastAsia="zh-CN"/>
        </w:rPr>
        <w:t xml:space="preserve"> </w:t>
      </w:r>
      <w:r w:rsidRPr="00820AA8">
        <w:rPr>
          <w:rFonts w:eastAsia="Batang"/>
          <w:lang w:eastAsia="zh-CN"/>
        </w:rPr>
        <w:t xml:space="preserve">is provided and the </w:t>
      </w:r>
      <w:r w:rsidRPr="00820AA8">
        <w:rPr>
          <w:rFonts w:eastAsia="Batang"/>
          <w:i/>
          <w:iCs/>
          <w:lang w:eastAsia="zh-CN"/>
        </w:rPr>
        <w:t>NZP-CSI-RS-</w:t>
      </w:r>
      <w:proofErr w:type="spellStart"/>
      <w:r w:rsidRPr="00820AA8">
        <w:rPr>
          <w:rFonts w:eastAsia="Batang"/>
          <w:i/>
          <w:iCs/>
          <w:lang w:eastAsia="zh-CN"/>
        </w:rPr>
        <w:t>ResourceSet</w:t>
      </w:r>
      <w:proofErr w:type="spellEnd"/>
      <w:r w:rsidRPr="00820AA8">
        <w:rPr>
          <w:rFonts w:eastAsia="Batang"/>
          <w:lang w:eastAsia="zh-CN"/>
        </w:rPr>
        <w:t xml:space="preserve"> is configured with the higher layer parameter </w:t>
      </w:r>
      <w:r w:rsidRPr="00820AA8">
        <w:rPr>
          <w:rFonts w:eastAsia="Batang"/>
          <w:i/>
          <w:iCs/>
          <w:lang w:eastAsia="zh-CN"/>
        </w:rPr>
        <w:t>repetition</w:t>
      </w:r>
      <w:r w:rsidRPr="00820AA8">
        <w:rPr>
          <w:rFonts w:eastAsia="Batang"/>
          <w:lang w:eastAsia="zh-CN"/>
        </w:rPr>
        <w:t xml:space="preserve"> set to 'on'</w:t>
      </w:r>
      <w:r w:rsidRPr="00820AA8">
        <w:t>:</w:t>
      </w:r>
    </w:p>
    <w:p w14:paraId="465E4C27" w14:textId="77777777" w:rsidR="003E00E9" w:rsidRDefault="003E00E9" w:rsidP="003E00E9">
      <w:pPr>
        <w:pStyle w:val="B1"/>
      </w:pPr>
      <w:r w:rsidRPr="00436432">
        <w:rPr>
          <w:iCs/>
        </w:rPr>
        <w:t>-</w:t>
      </w:r>
      <w:r w:rsidRPr="00857C5D">
        <w:rPr>
          <w:i/>
        </w:rPr>
        <w:tab/>
      </w:r>
      <w:r w:rsidRPr="00AD1CA8">
        <w:t xml:space="preserve">If there is no </w:t>
      </w:r>
      <w:r>
        <w:t xml:space="preserve">other </w:t>
      </w:r>
      <w:r w:rsidRPr="00AD1CA8">
        <w:t xml:space="preserve">DL signal in the same symbols as the </w:t>
      </w:r>
      <w:r>
        <w:t>aperiodic</w:t>
      </w:r>
      <w:r w:rsidRPr="00AD1CA8">
        <w:t xml:space="preserve"> CSI-RS</w:t>
      </w:r>
    </w:p>
    <w:p w14:paraId="2A9C4431" w14:textId="77777777" w:rsidR="003E00E9" w:rsidRDefault="003E00E9" w:rsidP="003E00E9">
      <w:pPr>
        <w:pStyle w:val="B2"/>
      </w:pPr>
      <w:r w:rsidRPr="00436432">
        <w:rPr>
          <w:iCs/>
        </w:rPr>
        <w:t>-</w:t>
      </w:r>
      <w:r w:rsidRPr="00857C5D">
        <w:rPr>
          <w:i/>
        </w:rPr>
        <w:tab/>
      </w:r>
      <w:r w:rsidRPr="001E19A8">
        <w:t xml:space="preserve">if the UE is in frequency range 1, or the UE reports its capability of </w:t>
      </w:r>
      <w:proofErr w:type="spellStart"/>
      <w:r w:rsidRPr="00E56304">
        <w:rPr>
          <w:i/>
          <w:iCs/>
        </w:rPr>
        <w:t>defaultQCL-</w:t>
      </w:r>
      <w:r>
        <w:rPr>
          <w:i/>
          <w:iCs/>
        </w:rPr>
        <w:t>PerCORESETPoolIndex</w:t>
      </w:r>
      <w:proofErr w:type="spellEnd"/>
      <w:r w:rsidRPr="001E19A8">
        <w:t xml:space="preserve"> in frequency range 2</w:t>
      </w:r>
      <w:r w:rsidRPr="00D71D28">
        <w:t xml:space="preserve">, the UE shall apply the first or the second indicated TCI state to the </w:t>
      </w:r>
      <w:r>
        <w:t>aperiodic</w:t>
      </w:r>
      <w:r w:rsidRPr="00D71D28">
        <w:t xml:space="preserve"> CSI-RS according to the </w:t>
      </w:r>
      <w:r>
        <w:t>higher layer</w:t>
      </w:r>
      <w:r w:rsidRPr="00D71D28">
        <w:t xml:space="preserve"> configuration(s) provided to the </w:t>
      </w:r>
      <w:r>
        <w:t>aperiodic</w:t>
      </w:r>
      <w:r w:rsidRPr="00D71D28">
        <w:t xml:space="preserve"> CSI-RS resource or </w:t>
      </w:r>
      <w:r>
        <w:t>aperiodic</w:t>
      </w:r>
      <w:r w:rsidRPr="00D71D28">
        <w:t xml:space="preserve"> CSI-RS resource set</w:t>
      </w:r>
    </w:p>
    <w:p w14:paraId="47F0E557" w14:textId="77777777" w:rsidR="003E00E9" w:rsidRDefault="003E00E9" w:rsidP="003E00E9">
      <w:pPr>
        <w:pStyle w:val="B2"/>
      </w:pPr>
      <w:r w:rsidRPr="00436432">
        <w:rPr>
          <w:iCs/>
        </w:rPr>
        <w:t>-</w:t>
      </w:r>
      <w:r w:rsidRPr="00857C5D">
        <w:rPr>
          <w:i/>
        </w:rPr>
        <w:tab/>
      </w:r>
      <w:r>
        <w:t>otherwise,</w:t>
      </w:r>
      <w:r w:rsidRPr="00FC3801">
        <w:t xml:space="preserve"> the UE shall apply the indicated TCI state specific to </w:t>
      </w:r>
      <w:proofErr w:type="spellStart"/>
      <w:r w:rsidRPr="00FC3801">
        <w:rPr>
          <w:i/>
          <w:iCs/>
        </w:rPr>
        <w:t>coresetPoolIndex</w:t>
      </w:r>
      <w:proofErr w:type="spellEnd"/>
      <w:r w:rsidRPr="00FC3801">
        <w:t xml:space="preserve"> value 0 to the aperiodic CSI-RS resource set</w:t>
      </w:r>
    </w:p>
    <w:p w14:paraId="7F9B16C4" w14:textId="77777777" w:rsidR="003E00E9" w:rsidRPr="002E189D" w:rsidRDefault="003E00E9" w:rsidP="003E00E9">
      <w:pPr>
        <w:pStyle w:val="B1"/>
      </w:pPr>
      <w:r w:rsidRPr="00436432">
        <w:rPr>
          <w:iCs/>
        </w:rPr>
        <w:t>-</w:t>
      </w:r>
      <w:r w:rsidRPr="00857C5D">
        <w:rPr>
          <w:i/>
        </w:rPr>
        <w:tab/>
      </w:r>
      <w:r w:rsidRPr="004E66E4">
        <w:t xml:space="preserve">else if there is any other DL signal with an indicated TCI state in the same symbols as the </w:t>
      </w:r>
      <w:proofErr w:type="spellStart"/>
      <w:r>
        <w:t>aperiodidc</w:t>
      </w:r>
      <w:proofErr w:type="spellEnd"/>
      <w:r>
        <w:t xml:space="preserve"> </w:t>
      </w:r>
      <w:r w:rsidRPr="004E66E4">
        <w:t xml:space="preserve">CSI-RS, </w:t>
      </w:r>
    </w:p>
    <w:p w14:paraId="7BC54713" w14:textId="77777777" w:rsidR="003E00E9" w:rsidRPr="002E189D" w:rsidRDefault="003E00E9" w:rsidP="003E00E9">
      <w:pPr>
        <w:pStyle w:val="B2"/>
      </w:pPr>
      <w:r>
        <w:t>-</w:t>
      </w:r>
      <w:r>
        <w:tab/>
      </w:r>
      <w:r w:rsidRPr="002E189D">
        <w:t xml:space="preserve">if the UE is in frequency range 1, or the UE reports its capability of </w:t>
      </w:r>
      <w:proofErr w:type="spellStart"/>
      <w:r w:rsidRPr="00E56304">
        <w:rPr>
          <w:i/>
          <w:iCs/>
        </w:rPr>
        <w:t>defaultQCL-</w:t>
      </w:r>
      <w:r>
        <w:rPr>
          <w:i/>
          <w:iCs/>
        </w:rPr>
        <w:t>PerCORESETPoolIndex</w:t>
      </w:r>
      <w:proofErr w:type="spellEnd"/>
      <w:r w:rsidRPr="002E189D">
        <w:t xml:space="preserve"> in frequency range 2, and there are two other DL signals applying the first and the second indicated TCI states, respectively, in the same symbols as the aperiodic CSI-RS, the UE shall apply the first or the second indicated TCI state to the aperiodic CSI-RS according to the higher layer configuration(s) provided to the aperiodic CSI-RS resource or aperiodic CSI-RS resource set</w:t>
      </w:r>
    </w:p>
    <w:p w14:paraId="5A449711" w14:textId="77777777" w:rsidR="003E00E9" w:rsidRPr="006F6224" w:rsidRDefault="003E00E9" w:rsidP="003E00E9">
      <w:pPr>
        <w:pStyle w:val="B2"/>
      </w:pPr>
      <w:r>
        <w:t>-</w:t>
      </w:r>
      <w:r>
        <w:tab/>
      </w:r>
      <w:r w:rsidRPr="002E189D">
        <w:t>otherwise</w:t>
      </w:r>
      <w:r>
        <w:t xml:space="preserve">, </w:t>
      </w:r>
      <w:r w:rsidRPr="004E66E4">
        <w:t xml:space="preserve">the UE applies the QCL assumption of the other DL signal also when receiving the aperiodic CSI-RS. The other DL signal refers to PDSCH scheduled with offset larger than or equal to the threshold </w:t>
      </w:r>
      <w:proofErr w:type="spellStart"/>
      <w:r w:rsidRPr="00CB7822">
        <w:rPr>
          <w:i/>
        </w:rPr>
        <w:t>timeDurationForQCL</w:t>
      </w:r>
      <w:proofErr w:type="spellEnd"/>
      <w:r w:rsidRPr="004E66E4">
        <w:t xml:space="preserve">, as defined in [13, TS 38.306], periodic CSI-RS, semi-persistent CSI-RS, aperiodic CSI-RS in a </w:t>
      </w:r>
      <w:r w:rsidRPr="00CB7822">
        <w:rPr>
          <w:i/>
        </w:rPr>
        <w:t>NZP-CSI-RS-</w:t>
      </w:r>
      <w:proofErr w:type="spellStart"/>
      <w:r w:rsidRPr="00CB7822">
        <w:rPr>
          <w:i/>
        </w:rPr>
        <w:t>ResourceSet</w:t>
      </w:r>
      <w:proofErr w:type="spellEnd"/>
      <w:r w:rsidRPr="004E66E4">
        <w:t xml:space="preserve"> scheduled with offset larger than or equal to the UE reported threshold </w:t>
      </w:r>
      <w:proofErr w:type="spellStart"/>
      <w:r w:rsidRPr="00CB7822">
        <w:rPr>
          <w:i/>
        </w:rPr>
        <w:t>beamSwitchTiming</w:t>
      </w:r>
      <w:proofErr w:type="spellEnd"/>
      <w:r w:rsidRPr="004E66E4">
        <w:t xml:space="preserve"> when the reported value is one of the values {14,28,48}∙2max(0,μCSIRS-3) and when </w:t>
      </w:r>
      <w:proofErr w:type="spellStart"/>
      <w:r w:rsidRPr="00CB7822">
        <w:rPr>
          <w:i/>
        </w:rPr>
        <w:t>enableBeamSwitchTiming</w:t>
      </w:r>
      <w:proofErr w:type="spellEnd"/>
      <w:r w:rsidRPr="004E66E4">
        <w:t xml:space="preserve"> is not provided or the </w:t>
      </w:r>
      <w:r w:rsidRPr="00CB7822">
        <w:rPr>
          <w:i/>
        </w:rPr>
        <w:t>NZP-CSI-RS-</w:t>
      </w:r>
      <w:proofErr w:type="spellStart"/>
      <w:r w:rsidRPr="00CB7822">
        <w:rPr>
          <w:i/>
        </w:rPr>
        <w:t>ResourceSet</w:t>
      </w:r>
      <w:proofErr w:type="spellEnd"/>
      <w:r w:rsidRPr="004E66E4">
        <w:t xml:space="preserve"> is configured with the higher layer parameter </w:t>
      </w:r>
      <w:proofErr w:type="spellStart"/>
      <w:r w:rsidRPr="00CB7822">
        <w:rPr>
          <w:i/>
        </w:rPr>
        <w:t>trs</w:t>
      </w:r>
      <w:proofErr w:type="spellEnd"/>
      <w:r w:rsidRPr="00CB7822">
        <w:rPr>
          <w:i/>
        </w:rPr>
        <w:t>-Info</w:t>
      </w:r>
      <w:r w:rsidRPr="004E66E4">
        <w:t xml:space="preserve">, aperiodic CSI-RS in a </w:t>
      </w:r>
      <w:r w:rsidRPr="00CB7822">
        <w:rPr>
          <w:i/>
        </w:rPr>
        <w:t>NZP-CSI-RS-</w:t>
      </w:r>
      <w:proofErr w:type="spellStart"/>
      <w:r w:rsidRPr="00CB7822">
        <w:rPr>
          <w:i/>
        </w:rPr>
        <w:t>ResourceSet</w:t>
      </w:r>
      <w:proofErr w:type="spellEnd"/>
      <w:r w:rsidRPr="004E66E4">
        <w:t xml:space="preserve"> configured with the higher layer parameter </w:t>
      </w:r>
      <w:r w:rsidRPr="00CB7822">
        <w:rPr>
          <w:i/>
        </w:rPr>
        <w:t>repetition</w:t>
      </w:r>
      <w:r w:rsidRPr="004E66E4">
        <w:t xml:space="preserve"> set to 'off' or configured without the higher layer parameters repetition and </w:t>
      </w:r>
      <w:proofErr w:type="spellStart"/>
      <w:r w:rsidRPr="00CB7822">
        <w:rPr>
          <w:i/>
        </w:rPr>
        <w:t>trs</w:t>
      </w:r>
      <w:proofErr w:type="spellEnd"/>
      <w:r w:rsidRPr="00CB7822">
        <w:rPr>
          <w:i/>
        </w:rPr>
        <w:t>-Info</w:t>
      </w:r>
      <w:r w:rsidRPr="004E66E4">
        <w:t xml:space="preserve"> scheduled with offset larger than or equal to 48∙2max(0,μCSIRS-3) when the UE provides </w:t>
      </w:r>
      <w:r w:rsidRPr="00CB7822">
        <w:rPr>
          <w:i/>
        </w:rPr>
        <w:t>beamSwitchTiming-r16</w:t>
      </w:r>
      <w:r w:rsidRPr="004E66E4">
        <w:t xml:space="preserve"> and </w:t>
      </w:r>
      <w:proofErr w:type="spellStart"/>
      <w:r w:rsidRPr="00CB7822">
        <w:rPr>
          <w:i/>
        </w:rPr>
        <w:t>enableBeamSwitchTiming</w:t>
      </w:r>
      <w:proofErr w:type="spellEnd"/>
      <w:r w:rsidRPr="004E66E4">
        <w:t xml:space="preserve"> is provided, aperiodic CSI-RS in a </w:t>
      </w:r>
      <w:r w:rsidRPr="00CB7822">
        <w:rPr>
          <w:i/>
        </w:rPr>
        <w:t>NZP-CSI-RS-</w:t>
      </w:r>
      <w:proofErr w:type="spellStart"/>
      <w:r w:rsidRPr="00CB7822">
        <w:rPr>
          <w:i/>
        </w:rPr>
        <w:t>ResourceSet</w:t>
      </w:r>
      <w:proofErr w:type="spellEnd"/>
      <w:r w:rsidRPr="004E66E4">
        <w:t xml:space="preserve"> configured with the higher layer parameter </w:t>
      </w:r>
      <w:r w:rsidRPr="00CB7822">
        <w:rPr>
          <w:i/>
        </w:rPr>
        <w:t>repetition</w:t>
      </w:r>
      <w:r w:rsidRPr="004E66E4">
        <w:t xml:space="preserve"> set to 'on' scheduled with offset larger than or equal to the UE reported threshold </w:t>
      </w:r>
      <w:r w:rsidRPr="00CB7822">
        <w:rPr>
          <w:i/>
        </w:rPr>
        <w:t>beamSwitchTiming-r16</w:t>
      </w:r>
      <w:r w:rsidRPr="004E66E4">
        <w:t xml:space="preserve"> and </w:t>
      </w:r>
      <w:proofErr w:type="spellStart"/>
      <w:r w:rsidRPr="00CB7822">
        <w:rPr>
          <w:i/>
        </w:rPr>
        <w:t>enableBeamSwitchTiming</w:t>
      </w:r>
      <w:proofErr w:type="spellEnd"/>
      <w:r w:rsidRPr="004E66E4">
        <w:t xml:space="preserve"> is provided</w:t>
      </w:r>
      <w:r>
        <w:t>.</w:t>
      </w:r>
    </w:p>
    <w:p w14:paraId="14644810" w14:textId="77777777" w:rsidR="003E00E9" w:rsidRDefault="003E00E9" w:rsidP="003E00E9">
      <w:pPr>
        <w:pStyle w:val="Heading5"/>
      </w:pPr>
      <w:bookmarkStart w:id="59" w:name="_Toc29673174"/>
      <w:bookmarkStart w:id="60" w:name="_Toc29673315"/>
      <w:bookmarkStart w:id="61" w:name="_Toc29674308"/>
      <w:bookmarkStart w:id="62" w:name="_Toc36645538"/>
      <w:bookmarkStart w:id="63" w:name="_Toc45810583"/>
      <w:bookmarkStart w:id="64" w:name="_Toc192172897"/>
      <w:r w:rsidRPr="0048482F">
        <w:t>5.2.1.5.1</w:t>
      </w:r>
      <w:r>
        <w:t>a</w:t>
      </w:r>
      <w:r w:rsidRPr="0048482F">
        <w:tab/>
        <w:t xml:space="preserve">Aperiodic CSI </w:t>
      </w:r>
      <w:r>
        <w:t>Reporting/Aperiodic CSI-RS</w:t>
      </w:r>
      <w:r w:rsidRPr="00907ADE">
        <w:t xml:space="preserve"> when the triggering PDCCH and the CSI-RS have </w:t>
      </w:r>
      <w:r>
        <w:t>different</w:t>
      </w:r>
      <w:r w:rsidRPr="00907ADE">
        <w:t xml:space="preserve"> numerolog</w:t>
      </w:r>
      <w:r>
        <w:t>ies</w:t>
      </w:r>
      <w:bookmarkEnd w:id="59"/>
      <w:bookmarkEnd w:id="60"/>
      <w:bookmarkEnd w:id="61"/>
      <w:bookmarkEnd w:id="62"/>
      <w:bookmarkEnd w:id="63"/>
      <w:bookmarkEnd w:id="64"/>
    </w:p>
    <w:p w14:paraId="662D3BF7" w14:textId="77777777" w:rsidR="003E00E9" w:rsidRDefault="003E00E9" w:rsidP="003E00E9">
      <w:pPr>
        <w:rPr>
          <w:lang w:val="en-US"/>
        </w:rPr>
      </w:pPr>
      <w:r>
        <w:rPr>
          <w:lang w:val="en-US"/>
        </w:rPr>
        <w:t xml:space="preserve">When the triggering PDCCH and the triggered aperiodic CSI-RS are of different numerologies, the behavior defined in </w:t>
      </w:r>
      <w:r w:rsidRPr="00BE0FEA">
        <w:rPr>
          <w:lang w:val="en-US"/>
        </w:rPr>
        <w:t>5.2.1.5.1 for the case where the numerologies are the same applies with the following exceptions:</w:t>
      </w:r>
    </w:p>
    <w:p w14:paraId="70626EBC" w14:textId="77777777" w:rsidR="003E00E9" w:rsidRPr="00B361AE" w:rsidRDefault="003E00E9" w:rsidP="003E00E9">
      <w:pPr>
        <w:rPr>
          <w:lang w:val="en-US"/>
        </w:rPr>
      </w:pPr>
      <w:r w:rsidRPr="00B361AE">
        <w:rPr>
          <w:lang w:val="en-US"/>
        </w:rPr>
        <w:t>Beam switch timing:</w:t>
      </w:r>
    </w:p>
    <w:p w14:paraId="0B3F13BE" w14:textId="77777777" w:rsidR="003E00E9" w:rsidRPr="00B361AE" w:rsidRDefault="003E00E9" w:rsidP="003E00E9">
      <w:pPr>
        <w:pStyle w:val="B1"/>
      </w:pPr>
      <w:r w:rsidRPr="00B361AE">
        <w:t>-</w:t>
      </w:r>
      <w:r w:rsidRPr="00B361AE">
        <w:tab/>
        <w:t xml:space="preserve">If the scheduling offset between the last symbol of the PDCCH carrying the triggering DCI and the first symbol of the aperiodic CSI-RS resources in a </w:t>
      </w:r>
      <w:r w:rsidRPr="00B361AE">
        <w:rPr>
          <w:i/>
        </w:rPr>
        <w:t>NZP-CSI-RS-</w:t>
      </w:r>
      <w:proofErr w:type="spellStart"/>
      <w:r w:rsidRPr="00B361AE">
        <w:rPr>
          <w:i/>
        </w:rPr>
        <w:t>ResourceSet</w:t>
      </w:r>
      <w:proofErr w:type="spellEnd"/>
      <w:r w:rsidRPr="00B361AE">
        <w:t xml:space="preserve"> configured without higher layer parameter </w:t>
      </w:r>
      <w:proofErr w:type="spellStart"/>
      <w:r w:rsidRPr="00B361AE">
        <w:rPr>
          <w:i/>
        </w:rPr>
        <w:t>trs</w:t>
      </w:r>
      <w:proofErr w:type="spellEnd"/>
      <w:r w:rsidRPr="00B361AE">
        <w:rPr>
          <w:i/>
        </w:rPr>
        <w:t>-Info</w:t>
      </w:r>
      <w:r w:rsidRPr="00B361AE">
        <w:t xml:space="preserve"> is smaller than </w:t>
      </w:r>
      <w:proofErr w:type="spellStart"/>
      <w:r w:rsidRPr="00B361AE">
        <w:rPr>
          <w:i/>
          <w:iCs/>
          <w:lang w:eastAsia="zh-CN"/>
        </w:rPr>
        <w:t>beamSwitchTiming</w:t>
      </w:r>
      <w:proofErr w:type="spellEnd"/>
      <w:r w:rsidRPr="00B361AE">
        <w:rPr>
          <w:rStyle w:val="apple-converted-space"/>
          <w:lang w:val="en-US" w:eastAsia="zh-CN"/>
        </w:rPr>
        <w:t xml:space="preserve"> </w:t>
      </w:r>
      <w:r w:rsidRPr="00B361AE">
        <w:rPr>
          <w:lang w:eastAsia="zh-CN"/>
        </w:rPr>
        <w:t>+</w:t>
      </w:r>
      <w:r w:rsidRPr="00B361AE">
        <w:rPr>
          <w:lang w:val="en-US" w:eastAsia="zh-CN"/>
        </w:rPr>
        <w:t xml:space="preserve"> </w:t>
      </w:r>
      <w:r w:rsidRPr="00B361AE">
        <w:rPr>
          <w:i/>
          <w:iCs/>
          <w:lang w:eastAsia="zh-CN"/>
        </w:rPr>
        <w:t>d</w:t>
      </w:r>
      <w:r w:rsidRPr="00B361AE">
        <w:rPr>
          <w:i/>
          <w:iCs/>
          <w:lang w:val="en-US" w:eastAsia="zh-CN"/>
        </w:rPr>
        <w:t xml:space="preserve"> </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PDCCH</m:t>
                </m:r>
              </m:sub>
            </m:sSub>
          </m:sup>
        </m:sSup>
      </m:oMath>
      <w:r w:rsidRPr="00B361AE">
        <w:rPr>
          <w:lang w:val="en-US"/>
        </w:rPr>
        <w:t xml:space="preserve"> </w:t>
      </w:r>
      <w:r w:rsidRPr="00B361AE">
        <w:rPr>
          <w:lang w:eastAsia="zh-CN"/>
        </w:rPr>
        <w:t>in CSI-RS symbols</w:t>
      </w:r>
      <w:r w:rsidRPr="00B361AE">
        <w:rPr>
          <w:i/>
        </w:rPr>
        <w:t xml:space="preserve">, </w:t>
      </w:r>
      <w:r w:rsidRPr="00B361AE">
        <w:t>as defined in [13, TS 38.306], when the reported value is one of the values of {14, 28, 48}</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B361AE">
        <w:rPr>
          <w:lang w:val="en-US"/>
        </w:rPr>
        <w:t xml:space="preserve"> </w:t>
      </w:r>
      <w:r w:rsidRPr="00DB787D">
        <w:t xml:space="preserve">and </w:t>
      </w:r>
      <w:proofErr w:type="spellStart"/>
      <w:r w:rsidRPr="00DB787D">
        <w:rPr>
          <w:i/>
          <w:iCs/>
        </w:rPr>
        <w:t>enableBeamSwitchTiming</w:t>
      </w:r>
      <w:proofErr w:type="spellEnd"/>
      <w:r w:rsidRPr="00DB787D">
        <w:t xml:space="preserve"> is not provided</w:t>
      </w:r>
      <w:r w:rsidRPr="00B361AE">
        <w:t>, or is smaller than 48</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B361AE">
        <w:t xml:space="preserve">+ </w:t>
      </w:r>
      <m:oMath>
        <m:r>
          <w:rPr>
            <w:rFonts w:ascii="Cambria Math" w:hAnsi="Cambria Math"/>
          </w:rPr>
          <m:t>d</m:t>
        </m:r>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PDCCH</m:t>
                </m:r>
              </m:sub>
            </m:sSub>
          </m:sup>
        </m:sSup>
      </m:oMath>
      <w:r w:rsidRPr="00B361AE">
        <w:t xml:space="preserve"> in CSI-RS symbols</w:t>
      </w:r>
      <w:r w:rsidRPr="00B361AE">
        <w:rPr>
          <w:i/>
        </w:rPr>
        <w:t xml:space="preserve"> </w:t>
      </w:r>
      <w:r w:rsidRPr="00B361AE">
        <w:t xml:space="preserve">when the </w:t>
      </w:r>
      <w:r>
        <w:t>UE provides</w:t>
      </w:r>
      <w:r w:rsidRPr="00B361AE">
        <w:t xml:space="preserve"> </w:t>
      </w:r>
      <w:r w:rsidRPr="00B361AE">
        <w:rPr>
          <w:i/>
          <w:iCs/>
        </w:rPr>
        <w:t>beamSwitchTiming-r16</w:t>
      </w:r>
      <w:r w:rsidRPr="00B361AE">
        <w:t xml:space="preserve"> and </w:t>
      </w:r>
      <w:proofErr w:type="spellStart"/>
      <w:r w:rsidRPr="00B361AE">
        <w:rPr>
          <w:i/>
          <w:iCs/>
        </w:rPr>
        <w:t>enableBeamSwitchTiming</w:t>
      </w:r>
      <w:proofErr w:type="spellEnd"/>
      <w:r w:rsidRPr="00B361AE">
        <w:rPr>
          <w:i/>
          <w:iCs/>
          <w:lang w:val="en-US"/>
        </w:rPr>
        <w:t xml:space="preserve"> </w:t>
      </w:r>
      <w:r w:rsidRPr="00B361AE">
        <w:t>is provided</w:t>
      </w:r>
      <w:r>
        <w:rPr>
          <w:lang w:val="en-US"/>
        </w:rPr>
        <w:t xml:space="preserve"> </w:t>
      </w:r>
      <w:r>
        <w:rPr>
          <w:lang w:eastAsia="zh-CN"/>
        </w:rPr>
        <w:t xml:space="preserve">and the </w:t>
      </w:r>
      <w:r w:rsidRPr="000D3617">
        <w:rPr>
          <w:i/>
          <w:iCs/>
          <w:lang w:eastAsia="zh-CN"/>
        </w:rPr>
        <w:t>NZP-CSI-RS-</w:t>
      </w:r>
      <w:proofErr w:type="spellStart"/>
      <w:r w:rsidRPr="000D3617">
        <w:rPr>
          <w:i/>
          <w:iCs/>
          <w:lang w:eastAsia="zh-CN"/>
        </w:rPr>
        <w:t>ResourceSet</w:t>
      </w:r>
      <w:proofErr w:type="spellEnd"/>
      <w:r>
        <w:rPr>
          <w:lang w:eastAsia="zh-CN"/>
        </w:rPr>
        <w:t xml:space="preserve"> is configured with the higher layer parameter </w:t>
      </w:r>
      <w:r w:rsidRPr="000D3617">
        <w:rPr>
          <w:i/>
          <w:iCs/>
          <w:lang w:eastAsia="zh-CN"/>
        </w:rPr>
        <w:t>repetition</w:t>
      </w:r>
      <w:r>
        <w:rPr>
          <w:lang w:eastAsia="zh-CN"/>
        </w:rPr>
        <w:t xml:space="preserve"> set to 'off' or configured without the higher layer parameter </w:t>
      </w:r>
      <w:r w:rsidRPr="000D3617">
        <w:rPr>
          <w:i/>
          <w:iCs/>
          <w:lang w:eastAsia="zh-CN"/>
        </w:rPr>
        <w:t>repetition</w:t>
      </w:r>
      <w:r>
        <w:rPr>
          <w:i/>
          <w:iCs/>
          <w:lang w:eastAsia="zh-CN"/>
        </w:rPr>
        <w:t xml:space="preserve">, </w:t>
      </w:r>
      <w:r>
        <w:rPr>
          <w:lang w:eastAsia="zh-CN"/>
        </w:rPr>
        <w:t xml:space="preserve">or is smaller </w:t>
      </w:r>
      <w:r w:rsidRPr="00E472D7">
        <w:t xml:space="preserve">than </w:t>
      </w:r>
      <w:r w:rsidRPr="009C0095">
        <w:rPr>
          <w:i/>
        </w:rPr>
        <w:t>beamSwitchTiming</w:t>
      </w:r>
      <w:r>
        <w:rPr>
          <w:i/>
        </w:rPr>
        <w:t xml:space="preserve">-r16 + </w:t>
      </w:r>
      <m:oMath>
        <m:r>
          <w:rPr>
            <w:rFonts w:ascii="Cambria Math" w:hAnsi="Cambria Math"/>
          </w:rPr>
          <m:t>d</m:t>
        </m:r>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PDCCH</m:t>
                </m:r>
              </m:sub>
            </m:sSub>
          </m:sup>
        </m:sSup>
      </m:oMath>
      <w:r w:rsidRPr="002F483E">
        <w:t xml:space="preserve"> </w:t>
      </w:r>
      <w:r w:rsidRPr="00B361AE">
        <w:t>in CSI-RS symbols</w:t>
      </w:r>
      <w:r>
        <w:rPr>
          <w:i/>
        </w:rPr>
        <w:t>,</w:t>
      </w:r>
      <w:r>
        <w:rPr>
          <w:iCs/>
        </w:rPr>
        <w:t xml:space="preserve"> when </w:t>
      </w:r>
      <w:proofErr w:type="spellStart"/>
      <w:r w:rsidRPr="00C66C30">
        <w:rPr>
          <w:i/>
          <w:iCs/>
          <w:lang w:eastAsia="zh-CN"/>
        </w:rPr>
        <w:t>enableBeamSwitchTiming</w:t>
      </w:r>
      <w:proofErr w:type="spellEnd"/>
      <w:r w:rsidRPr="00C66C30">
        <w:rPr>
          <w:i/>
          <w:iCs/>
          <w:lang w:eastAsia="zh-CN"/>
        </w:rPr>
        <w:t xml:space="preserve"> </w:t>
      </w:r>
      <w:r w:rsidRPr="00C66C30">
        <w:rPr>
          <w:lang w:eastAsia="zh-CN"/>
        </w:rPr>
        <w:t>is provided</w:t>
      </w:r>
      <w:r>
        <w:rPr>
          <w:lang w:eastAsia="zh-CN"/>
        </w:rPr>
        <w:t xml:space="preserve"> and the </w:t>
      </w:r>
      <w:r w:rsidRPr="000D3617">
        <w:rPr>
          <w:i/>
          <w:iCs/>
          <w:lang w:eastAsia="zh-CN"/>
        </w:rPr>
        <w:t>NZP-CSI-RS-</w:t>
      </w:r>
      <w:proofErr w:type="spellStart"/>
      <w:r w:rsidRPr="000D3617">
        <w:rPr>
          <w:i/>
          <w:iCs/>
          <w:lang w:eastAsia="zh-CN"/>
        </w:rPr>
        <w:t>ResourceSet</w:t>
      </w:r>
      <w:proofErr w:type="spellEnd"/>
      <w:r>
        <w:rPr>
          <w:lang w:eastAsia="zh-CN"/>
        </w:rPr>
        <w:t xml:space="preserve"> is configured with the higher layer parameter </w:t>
      </w:r>
      <w:r w:rsidRPr="000D3617">
        <w:rPr>
          <w:i/>
          <w:iCs/>
          <w:lang w:eastAsia="zh-CN"/>
        </w:rPr>
        <w:t>repetition</w:t>
      </w:r>
      <w:r>
        <w:rPr>
          <w:lang w:eastAsia="zh-CN"/>
        </w:rPr>
        <w:t xml:space="preserve"> set to 'on'</w:t>
      </w:r>
      <w:r w:rsidRPr="00B361AE">
        <w:t>, where if the µ</w:t>
      </w:r>
      <w:r w:rsidRPr="00B361AE">
        <w:rPr>
          <w:vertAlign w:val="subscript"/>
        </w:rPr>
        <w:t>PDCCH</w:t>
      </w:r>
      <w:r w:rsidRPr="00B361AE">
        <w:t xml:space="preserve"> &lt; µ</w:t>
      </w:r>
      <w:r w:rsidRPr="00B361AE">
        <w:rPr>
          <w:vertAlign w:val="subscript"/>
        </w:rPr>
        <w:t>CSIRS,</w:t>
      </w:r>
      <w:r w:rsidRPr="00B361AE">
        <w:t xml:space="preserve"> the beam switching timing delay </w:t>
      </w:r>
      <w:r w:rsidRPr="00B361AE">
        <w:rPr>
          <w:i/>
        </w:rPr>
        <w:t>d</w:t>
      </w:r>
      <w:r w:rsidRPr="00B361AE">
        <w:t xml:space="preserve"> is defined in Table 5.2.1.5.1a-1,</w:t>
      </w:r>
      <w:r w:rsidRPr="00B361AE">
        <w:rPr>
          <w:lang w:val="en-US"/>
        </w:rPr>
        <w:t xml:space="preserve"> </w:t>
      </w:r>
      <w:r w:rsidRPr="00B361AE">
        <w:t xml:space="preserve">else </w:t>
      </w:r>
      <w:r w:rsidRPr="00B361AE">
        <w:rPr>
          <w:i/>
        </w:rPr>
        <w:t>d</w:t>
      </w:r>
      <w:r w:rsidRPr="00B361AE">
        <w:t xml:space="preserve"> is zero</w:t>
      </w:r>
    </w:p>
    <w:p w14:paraId="0DE513CD" w14:textId="77777777" w:rsidR="003E00E9" w:rsidRPr="00B361AE" w:rsidRDefault="003E00E9" w:rsidP="003E00E9">
      <w:pPr>
        <w:pStyle w:val="B2"/>
      </w:pPr>
      <w:r w:rsidRPr="00B361AE">
        <w:t>-</w:t>
      </w:r>
      <w:r w:rsidRPr="00B361AE">
        <w:tab/>
        <w:t xml:space="preserve">if one of the associated trigger states has the higher layer parameter </w:t>
      </w:r>
      <w:proofErr w:type="spellStart"/>
      <w:r w:rsidRPr="00B361AE">
        <w:rPr>
          <w:i/>
        </w:rPr>
        <w:t>qcl</w:t>
      </w:r>
      <w:proofErr w:type="spellEnd"/>
      <w:r w:rsidRPr="00B361AE">
        <w:rPr>
          <w:i/>
        </w:rPr>
        <w:t>-Type</w:t>
      </w:r>
      <w:r w:rsidRPr="00B361AE">
        <w:t xml:space="preserve"> set to '</w:t>
      </w:r>
      <w:r>
        <w:rPr>
          <w:lang w:val="en-US"/>
        </w:rPr>
        <w:t>t</w:t>
      </w:r>
      <w:proofErr w:type="spellStart"/>
      <w:r w:rsidRPr="00B361AE">
        <w:t>ypeD</w:t>
      </w:r>
      <w:proofErr w:type="spellEnd"/>
      <w:r w:rsidRPr="00B361AE">
        <w:t>',</w:t>
      </w:r>
    </w:p>
    <w:p w14:paraId="283566A8" w14:textId="77777777" w:rsidR="003E00E9" w:rsidRPr="00B361AE" w:rsidRDefault="003E00E9" w:rsidP="003E00E9">
      <w:pPr>
        <w:pStyle w:val="B3"/>
        <w:rPr>
          <w:lang w:val="en-US"/>
        </w:rPr>
      </w:pPr>
      <w:r w:rsidRPr="00B361AE">
        <w:t>-</w:t>
      </w:r>
      <w:r w:rsidRPr="00B361AE">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sidRPr="00B361AE">
        <w:rPr>
          <w:i/>
        </w:rPr>
        <w:t>timeDurationForQCL</w:t>
      </w:r>
      <w:proofErr w:type="spellEnd"/>
      <w:r w:rsidRPr="00B361AE">
        <w:rPr>
          <w:i/>
        </w:rPr>
        <w:t xml:space="preserve">, </w:t>
      </w:r>
      <w:r w:rsidRPr="00B361AE">
        <w:t xml:space="preserve">as defined in [13, TS 38.306], periodic CSI-RS, semi-persistent CSI-RS, aperiodic CSI-RS scheduled with offset larger than or equal to </w:t>
      </w:r>
      <w:proofErr w:type="spellStart"/>
      <w:r w:rsidRPr="00B361AE">
        <w:rPr>
          <w:i/>
          <w:iCs/>
          <w:lang w:eastAsia="zh-CN"/>
        </w:rPr>
        <w:t>beamSwitchTiming</w:t>
      </w:r>
      <w:proofErr w:type="spellEnd"/>
      <w:r w:rsidRPr="00B361AE">
        <w:rPr>
          <w:i/>
          <w:iCs/>
          <w:lang w:val="en-US" w:eastAsia="zh-CN"/>
        </w:rPr>
        <w:t xml:space="preserve"> </w:t>
      </w:r>
      <w:r w:rsidRPr="00B361AE">
        <w:rPr>
          <w:lang w:eastAsia="zh-CN"/>
        </w:rPr>
        <w:t>+</w:t>
      </w:r>
      <w:r w:rsidRPr="00B361AE">
        <w:rPr>
          <w:lang w:val="en-US" w:eastAsia="zh-CN"/>
        </w:rPr>
        <w:t xml:space="preserve"> </w:t>
      </w:r>
      <w:r w:rsidRPr="00B361AE">
        <w:rPr>
          <w:i/>
          <w:iCs/>
          <w:lang w:eastAsia="zh-CN"/>
        </w:rPr>
        <w:t>d</w:t>
      </w:r>
      <w:r w:rsidRPr="00B361AE">
        <w:rPr>
          <w:i/>
          <w:iCs/>
          <w:lang w:val="en-US" w:eastAsia="zh-CN"/>
        </w:rPr>
        <w:t xml:space="preserve"> </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PDCCH</m:t>
                </m:r>
              </m:sub>
            </m:sSub>
          </m:sup>
        </m:sSup>
      </m:oMath>
      <w:r w:rsidRPr="00B361AE">
        <w:rPr>
          <w:lang w:val="en-US" w:eastAsia="zh-CN"/>
        </w:rPr>
        <w:t xml:space="preserve"> </w:t>
      </w:r>
      <w:r w:rsidRPr="00B361AE">
        <w:rPr>
          <w:lang w:eastAsia="zh-CN"/>
        </w:rPr>
        <w:t>in CSI-RS symbols</w:t>
      </w:r>
      <w:r w:rsidRPr="00B361AE">
        <w:t xml:space="preserve"> when the reported value is one of the values {14,28,48}</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DB787D">
        <w:t xml:space="preserve"> </w:t>
      </w:r>
      <w:r w:rsidRPr="00B361AE">
        <w:t>and</w:t>
      </w:r>
      <w:r>
        <w:rPr>
          <w:lang w:val="en-US"/>
        </w:rPr>
        <w:t xml:space="preserve"> when</w:t>
      </w:r>
      <w:r w:rsidRPr="00B361AE">
        <w:rPr>
          <w:lang w:val="en-US"/>
        </w:rPr>
        <w:t xml:space="preserve"> </w:t>
      </w:r>
      <w:proofErr w:type="spellStart"/>
      <w:r w:rsidRPr="00B361AE">
        <w:rPr>
          <w:i/>
          <w:iCs/>
        </w:rPr>
        <w:t>enableBeamSwitchTiming</w:t>
      </w:r>
      <w:proofErr w:type="spellEnd"/>
      <w:r w:rsidRPr="00B361AE">
        <w:rPr>
          <w:i/>
          <w:iCs/>
          <w:lang w:val="en-US"/>
        </w:rPr>
        <w:t xml:space="preserve"> </w:t>
      </w:r>
      <w:r w:rsidRPr="00B361AE">
        <w:t>is not provided</w:t>
      </w:r>
      <w:r>
        <w:rPr>
          <w:lang w:val="en-US"/>
        </w:rPr>
        <w:t xml:space="preserve"> </w:t>
      </w:r>
      <w:r>
        <w:t xml:space="preserve">or the </w:t>
      </w:r>
      <w:r w:rsidRPr="000D3617">
        <w:rPr>
          <w:i/>
          <w:iCs/>
          <w:lang w:eastAsia="zh-CN"/>
        </w:rPr>
        <w:t>NZP-CSI-RS-</w:t>
      </w:r>
      <w:proofErr w:type="spellStart"/>
      <w:r w:rsidRPr="000D3617">
        <w:rPr>
          <w:i/>
          <w:iCs/>
          <w:lang w:eastAsia="zh-CN"/>
        </w:rPr>
        <w:t>ResourceSet</w:t>
      </w:r>
      <w:proofErr w:type="spellEnd"/>
      <w:r>
        <w:t xml:space="preserve"> is configured with the higher layer parameter </w:t>
      </w:r>
      <w:proofErr w:type="spellStart"/>
      <w:r w:rsidRPr="00841458">
        <w:rPr>
          <w:i/>
        </w:rPr>
        <w:t>trs</w:t>
      </w:r>
      <w:proofErr w:type="spellEnd"/>
      <w:r w:rsidRPr="00841458">
        <w:rPr>
          <w:i/>
        </w:rPr>
        <w:t>-Info</w:t>
      </w:r>
      <w:r w:rsidRPr="00B361AE">
        <w:t>, aperiodic CSI-RS</w:t>
      </w:r>
      <w:r w:rsidRPr="005C7951">
        <w:t xml:space="preserve"> </w:t>
      </w:r>
      <w:r>
        <w:t xml:space="preserve">in a </w:t>
      </w:r>
      <w:r w:rsidRPr="000D3617">
        <w:rPr>
          <w:i/>
          <w:iCs/>
          <w:lang w:eastAsia="zh-CN"/>
        </w:rPr>
        <w:t>NZP-CSI-RS-</w:t>
      </w:r>
      <w:proofErr w:type="spellStart"/>
      <w:r w:rsidRPr="000D3617">
        <w:rPr>
          <w:i/>
          <w:iCs/>
          <w:lang w:eastAsia="zh-CN"/>
        </w:rPr>
        <w:t>ResourceSet</w:t>
      </w:r>
      <w:proofErr w:type="spellEnd"/>
      <w:r>
        <w:rPr>
          <w:i/>
          <w:iCs/>
          <w:lang w:eastAsia="zh-CN"/>
        </w:rPr>
        <w:t xml:space="preserve"> </w:t>
      </w:r>
      <w:r w:rsidRPr="000D3617">
        <w:rPr>
          <w:lang w:eastAsia="zh-CN"/>
        </w:rPr>
        <w:t>configured</w:t>
      </w:r>
      <w:r>
        <w:rPr>
          <w:i/>
          <w:iCs/>
          <w:lang w:eastAsia="zh-CN"/>
        </w:rPr>
        <w:t xml:space="preserve"> </w:t>
      </w:r>
      <w:r>
        <w:rPr>
          <w:lang w:eastAsia="zh-CN"/>
        </w:rPr>
        <w:t xml:space="preserve">with the higher </w:t>
      </w:r>
      <w:r>
        <w:rPr>
          <w:lang w:eastAsia="zh-CN"/>
        </w:rPr>
        <w:lastRenderedPageBreak/>
        <w:t xml:space="preserve">layer parameter </w:t>
      </w:r>
      <w:r w:rsidRPr="000D3617">
        <w:rPr>
          <w:i/>
          <w:iCs/>
          <w:lang w:eastAsia="zh-CN"/>
        </w:rPr>
        <w:t>repetition</w:t>
      </w:r>
      <w:r>
        <w:rPr>
          <w:lang w:eastAsia="zh-CN"/>
        </w:rPr>
        <w:t xml:space="preserve"> set to 'off' or configured without the higher layer parameters </w:t>
      </w:r>
      <w:r w:rsidRPr="000D3617">
        <w:rPr>
          <w:i/>
          <w:iCs/>
          <w:lang w:eastAsia="zh-CN"/>
        </w:rPr>
        <w:t>repetition</w:t>
      </w:r>
      <w:r>
        <w:rPr>
          <w:i/>
          <w:iCs/>
          <w:lang w:eastAsia="zh-CN"/>
        </w:rPr>
        <w:t xml:space="preserve"> </w:t>
      </w:r>
      <w:r>
        <w:rPr>
          <w:iCs/>
          <w:lang w:eastAsia="zh-CN"/>
        </w:rPr>
        <w:t xml:space="preserve">and </w:t>
      </w:r>
      <w:proofErr w:type="spellStart"/>
      <w:r w:rsidRPr="00380465">
        <w:rPr>
          <w:i/>
          <w:iCs/>
          <w:lang w:eastAsia="zh-CN"/>
        </w:rPr>
        <w:t>trs</w:t>
      </w:r>
      <w:proofErr w:type="spellEnd"/>
      <w:r w:rsidRPr="00380465">
        <w:rPr>
          <w:i/>
          <w:iCs/>
          <w:lang w:eastAsia="zh-CN"/>
        </w:rPr>
        <w:t>-Info</w:t>
      </w:r>
      <w:r w:rsidRPr="00B361AE">
        <w:t xml:space="preserve"> scheduled with offset larger than or equal to 48</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m:rPr>
                    <m:sty m:val="p"/>
                  </m:rPr>
                  <w:rPr>
                    <w:rFonts w:ascii="Cambria Math" w:hAnsi="Cambria Math"/>
                  </w:rPr>
                  <m:t>max⁡</m:t>
                </m:r>
                <m:r>
                  <w:rPr>
                    <w:rFonts w:ascii="Cambria Math" w:hAnsi="Cambria Math"/>
                  </w:rPr>
                  <m:t>(0, μ</m:t>
                </m:r>
              </m:e>
              <m:sub>
                <m:r>
                  <w:rPr>
                    <w:rFonts w:ascii="Cambria Math" w:hAnsi="Cambria Math"/>
                  </w:rPr>
                  <m:t>CSIRS</m:t>
                </m:r>
              </m:sub>
            </m:sSub>
            <m:r>
              <w:rPr>
                <w:rFonts w:ascii="Cambria Math" w:hAnsi="Cambria Math"/>
              </w:rPr>
              <m:t>-3)</m:t>
            </m:r>
          </m:sup>
        </m:sSup>
      </m:oMath>
      <w:r w:rsidRPr="00B361AE">
        <w:t xml:space="preserve">+ </w:t>
      </w:r>
      <m:oMath>
        <m:r>
          <w:rPr>
            <w:rFonts w:ascii="Cambria Math" w:hAnsi="Cambria Math"/>
            <w:lang w:eastAsia="zh-CN"/>
          </w:rPr>
          <m:t>d</m:t>
        </m:r>
        <m:r>
          <m:rPr>
            <m:sty m:val="p"/>
          </m:rPr>
          <w:rPr>
            <w:rFonts w:ascii="Cambria Math" w:hAnsi="Cambria Math"/>
            <w:lang w:eastAsia="zh-CN"/>
          </w:rPr>
          <m:t>∙</m:t>
        </m:r>
        <m:sSup>
          <m:sSupPr>
            <m:ctrlPr>
              <w:rPr>
                <w:rFonts w:ascii="Cambria Math" w:hAnsi="Cambria Math"/>
                <w:iCs/>
                <w:lang w:eastAsia="zh-CN"/>
              </w:rPr>
            </m:ctrlPr>
          </m:sSupPr>
          <m:e>
            <m:r>
              <w:rPr>
                <w:rFonts w:ascii="Cambria Math" w:hAnsi="Cambria Math"/>
                <w:lang w:eastAsia="zh-CN"/>
              </w:rPr>
              <m:t>2</m:t>
            </m:r>
          </m:e>
          <m:sup>
            <m:sSub>
              <m:sSubPr>
                <m:ctrlPr>
                  <w:rPr>
                    <w:rFonts w:ascii="Cambria Math" w:hAnsi="Cambria Math"/>
                    <w:i/>
                    <w:iCs/>
                    <w:lang w:eastAsia="zh-CN"/>
                  </w:rPr>
                </m:ctrlPr>
              </m:sSubPr>
              <m:e>
                <m:r>
                  <w:rPr>
                    <w:rFonts w:ascii="Cambria Math" w:hAnsi="Cambria Math"/>
                    <w:lang w:eastAsia="zh-CN"/>
                  </w:rPr>
                  <m:t>μ</m:t>
                </m:r>
              </m:e>
              <m:sub>
                <m:r>
                  <w:rPr>
                    <w:rFonts w:ascii="Cambria Math" w:hAnsi="Cambria Math"/>
                    <w:lang w:eastAsia="zh-CN"/>
                  </w:rPr>
                  <m:t>CSIRS</m:t>
                </m:r>
              </m:sub>
            </m:sSub>
          </m:sup>
        </m:sSup>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sSub>
              <m:sSubPr>
                <m:ctrlPr>
                  <w:rPr>
                    <w:rFonts w:ascii="Cambria Math" w:hAnsi="Cambria Math"/>
                    <w:i/>
                    <w:iCs/>
                    <w:lang w:eastAsia="zh-CN"/>
                  </w:rPr>
                </m:ctrlPr>
              </m:sSubPr>
              <m:e>
                <m:r>
                  <w:rPr>
                    <w:rFonts w:ascii="Cambria Math" w:hAnsi="Cambria Math"/>
                    <w:lang w:eastAsia="zh-CN"/>
                  </w:rPr>
                  <m:t>μ</m:t>
                </m:r>
              </m:e>
              <m:sub>
                <m:r>
                  <w:rPr>
                    <w:rFonts w:ascii="Cambria Math" w:hAnsi="Cambria Math"/>
                    <w:lang w:eastAsia="zh-CN"/>
                  </w:rPr>
                  <m:t>PDCCH</m:t>
                </m:r>
              </m:sub>
            </m:sSub>
          </m:sup>
        </m:sSup>
      </m:oMath>
      <w:r w:rsidRPr="00B361AE">
        <w:t xml:space="preserve"> </w:t>
      </w:r>
      <w:r w:rsidRPr="00B361AE">
        <w:rPr>
          <w:lang w:eastAsia="zh-CN"/>
        </w:rPr>
        <w:t>in CSI-RS symbols</w:t>
      </w:r>
      <w:r w:rsidRPr="00B361AE">
        <w:t xml:space="preserve"> when the </w:t>
      </w:r>
      <w:r>
        <w:t xml:space="preserve">UE provides </w:t>
      </w:r>
      <w:r w:rsidRPr="00B361AE">
        <w:rPr>
          <w:i/>
          <w:iCs/>
        </w:rPr>
        <w:t>beamSwitchTiming-r16</w:t>
      </w:r>
      <w:r w:rsidRPr="00B361AE">
        <w:t xml:space="preserve"> </w:t>
      </w:r>
      <w:r w:rsidRPr="00B361AE">
        <w:rPr>
          <w:lang w:val="en-US"/>
        </w:rPr>
        <w:t xml:space="preserve"> </w:t>
      </w:r>
      <w:r w:rsidRPr="00B361AE">
        <w:t>and</w:t>
      </w:r>
      <w:r w:rsidRPr="00B361AE">
        <w:rPr>
          <w:lang w:val="en-US"/>
        </w:rPr>
        <w:t xml:space="preserve"> </w:t>
      </w:r>
      <w:proofErr w:type="spellStart"/>
      <w:r w:rsidRPr="00B361AE">
        <w:rPr>
          <w:i/>
          <w:iCs/>
        </w:rPr>
        <w:t>enableBeamSwitchTiming</w:t>
      </w:r>
      <w:proofErr w:type="spellEnd"/>
      <w:r w:rsidRPr="00B361AE">
        <w:t xml:space="preserve"> is provided</w:t>
      </w:r>
      <w:r>
        <w:t xml:space="preserve">, aperiodic CSI-RS in a </w:t>
      </w:r>
      <w:r w:rsidRPr="000D3617">
        <w:rPr>
          <w:i/>
          <w:iCs/>
          <w:lang w:eastAsia="zh-CN"/>
        </w:rPr>
        <w:t>NZP-CSI-RS-</w:t>
      </w:r>
      <w:proofErr w:type="spellStart"/>
      <w:r w:rsidRPr="000D3617">
        <w:rPr>
          <w:i/>
          <w:iCs/>
          <w:lang w:eastAsia="zh-CN"/>
        </w:rPr>
        <w:t>ResourceSet</w:t>
      </w:r>
      <w:proofErr w:type="spellEnd"/>
      <w:r>
        <w:rPr>
          <w:i/>
          <w:iCs/>
          <w:lang w:eastAsia="zh-CN"/>
        </w:rPr>
        <w:t xml:space="preserve"> </w:t>
      </w:r>
      <w:r w:rsidRPr="000D3617">
        <w:rPr>
          <w:lang w:eastAsia="zh-CN"/>
        </w:rPr>
        <w:t>configured</w:t>
      </w:r>
      <w:r>
        <w:rPr>
          <w:i/>
          <w:iCs/>
          <w:lang w:eastAsia="zh-CN"/>
        </w:rPr>
        <w:t xml:space="preserve"> </w:t>
      </w:r>
      <w:r>
        <w:rPr>
          <w:lang w:eastAsia="zh-CN"/>
        </w:rPr>
        <w:t xml:space="preserve">with the higher layer parameter </w:t>
      </w:r>
      <w:r w:rsidRPr="000D3617">
        <w:rPr>
          <w:i/>
          <w:iCs/>
          <w:lang w:eastAsia="zh-CN"/>
        </w:rPr>
        <w:t>repetition</w:t>
      </w:r>
      <w:r>
        <w:rPr>
          <w:lang w:eastAsia="zh-CN"/>
        </w:rPr>
        <w:t xml:space="preserve"> set to 'on' and </w:t>
      </w:r>
      <w:r>
        <w:t>scheduled with offset larger than or equal to</w:t>
      </w:r>
      <w:r w:rsidRPr="006105FF" w:rsidDel="00F25213">
        <w:t xml:space="preserve"> </w:t>
      </w:r>
      <w:r w:rsidRPr="009C0095">
        <w:rPr>
          <w:i/>
        </w:rPr>
        <w:t>beamSwitchTiming</w:t>
      </w:r>
      <w:r>
        <w:rPr>
          <w:i/>
        </w:rPr>
        <w:t xml:space="preserve">-r16 </w:t>
      </w:r>
      <w:r w:rsidRPr="00B361AE">
        <w:rPr>
          <w:lang w:eastAsia="zh-CN"/>
        </w:rPr>
        <w:t>+</w:t>
      </w:r>
      <w:r w:rsidRPr="00B361AE">
        <w:rPr>
          <w:lang w:val="en-US" w:eastAsia="zh-CN"/>
        </w:rPr>
        <w:t xml:space="preserve"> </w:t>
      </w:r>
      <w:r w:rsidRPr="00B361AE">
        <w:rPr>
          <w:i/>
          <w:iCs/>
          <w:lang w:eastAsia="zh-CN"/>
        </w:rPr>
        <w:t>d</w:t>
      </w:r>
      <w:r>
        <w:rPr>
          <w:i/>
          <w:iCs/>
          <w:lang w:eastAsia="zh-CN"/>
        </w:rPr>
        <w:t xml:space="preserve"> </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PDCCH</m:t>
                </m:r>
              </m:sub>
            </m:sSub>
          </m:sup>
        </m:sSup>
      </m:oMath>
      <w:r>
        <w:rPr>
          <w:i/>
        </w:rPr>
        <w:t xml:space="preserve"> </w:t>
      </w:r>
      <w:r>
        <w:rPr>
          <w:iCs/>
        </w:rPr>
        <w:t xml:space="preserve">in CSI-RS symbols when </w:t>
      </w:r>
      <w:proofErr w:type="spellStart"/>
      <w:r w:rsidRPr="00C66C30">
        <w:rPr>
          <w:i/>
          <w:iCs/>
          <w:lang w:eastAsia="zh-CN"/>
        </w:rPr>
        <w:t>enableBeamSwitchTiming</w:t>
      </w:r>
      <w:proofErr w:type="spellEnd"/>
      <w:r>
        <w:rPr>
          <w:i/>
          <w:iCs/>
          <w:lang w:eastAsia="zh-CN"/>
        </w:rPr>
        <w:t xml:space="preserve"> </w:t>
      </w:r>
      <w:r w:rsidRPr="000D3617">
        <w:rPr>
          <w:lang w:eastAsia="zh-CN"/>
        </w:rPr>
        <w:t>is provided</w:t>
      </w:r>
      <w:r w:rsidRPr="00B361AE">
        <w:rPr>
          <w:lang w:val="en-US"/>
        </w:rPr>
        <w:t>;</w:t>
      </w:r>
    </w:p>
    <w:p w14:paraId="23B003F0" w14:textId="77777777" w:rsidR="003E00E9" w:rsidRPr="00B361AE" w:rsidRDefault="003E00E9" w:rsidP="003E00E9">
      <w:pPr>
        <w:pStyle w:val="B3"/>
      </w:pPr>
      <w:r w:rsidRPr="00B361AE">
        <w:t>-</w:t>
      </w:r>
      <w:r w:rsidRPr="00B361AE">
        <w:tab/>
        <w:t>else,</w:t>
      </w:r>
    </w:p>
    <w:p w14:paraId="3293DDEA" w14:textId="77777777" w:rsidR="003E00E9" w:rsidRPr="00B361AE" w:rsidRDefault="003E00E9" w:rsidP="003E00E9">
      <w:pPr>
        <w:pStyle w:val="B4"/>
      </w:pPr>
      <w:r w:rsidRPr="00B361AE">
        <w:t>-</w:t>
      </w:r>
      <w:r w:rsidRPr="00B361AE">
        <w:tab/>
        <w:t xml:space="preserve">if at least one CORESET is configured for the BWP in which the aperiodic CSI-RS is to be received, when receiving the aperiodic CSI-RS, the UE applies the QCL assumption used for the CORESET associated with a monitored search space with the lowest </w:t>
      </w:r>
      <w:proofErr w:type="spellStart"/>
      <w:r w:rsidRPr="00B361AE">
        <w:rPr>
          <w:i/>
        </w:rPr>
        <w:t>controlResourceSetId</w:t>
      </w:r>
      <w:proofErr w:type="spellEnd"/>
      <w:r w:rsidRPr="00B361AE">
        <w:t xml:space="preserve"> in the latest slot in which one or more CORESETs within the active BWP of the serving cell are monitored.</w:t>
      </w:r>
    </w:p>
    <w:p w14:paraId="6DB517AC" w14:textId="006699D3" w:rsidR="003E00E9" w:rsidRPr="00B361AE" w:rsidRDefault="003E00E9" w:rsidP="003E00E9">
      <w:pPr>
        <w:pStyle w:val="B4"/>
      </w:pPr>
      <w:r w:rsidRPr="00B361AE">
        <w:t>-</w:t>
      </w:r>
      <w:r w:rsidRPr="00B361AE">
        <w:tab/>
        <w:t xml:space="preserve">else if the UE is configured with </w:t>
      </w:r>
      <w:proofErr w:type="spellStart"/>
      <w:r w:rsidRPr="00784375">
        <w:rPr>
          <w:i/>
          <w:iCs/>
        </w:rPr>
        <w:t>enableDefaultBeamForCCS</w:t>
      </w:r>
      <w:proofErr w:type="spellEnd"/>
      <w:r>
        <w:rPr>
          <w:i/>
          <w:iCs/>
        </w:rPr>
        <w:t xml:space="preserve"> </w:t>
      </w:r>
      <w:r w:rsidRPr="00CA4103">
        <w:rPr>
          <w:color w:val="000000" w:themeColor="text1"/>
        </w:rPr>
        <w:t xml:space="preserve">or </w:t>
      </w:r>
      <w:proofErr w:type="spellStart"/>
      <w:ins w:id="65" w:author="Mihai Enescu - RAN1#121" w:date="2025-05-25T14:13:00Z" w16du:dateUtc="2025-05-25T11:13:00Z">
        <w:r w:rsidR="00B50A37" w:rsidRPr="00CA4103">
          <w:rPr>
            <w:i/>
            <w:iCs/>
            <w:color w:val="000000" w:themeColor="text1"/>
          </w:rPr>
          <w:t>enabledDefaultBeamFor</w:t>
        </w:r>
      </w:ins>
      <w:ins w:id="66" w:author="Mihai Enescu - RAN1#121" w:date="2025-05-25T14:14:00Z" w16du:dateUtc="2025-05-25T11:14:00Z">
        <w:r w:rsidR="00B50A37">
          <w:rPr>
            <w:i/>
            <w:iCs/>
            <w:color w:val="000000" w:themeColor="text1"/>
          </w:rPr>
          <w:t>M</w:t>
        </w:r>
      </w:ins>
      <w:ins w:id="67" w:author="Mihai Enescu - RAN1#121" w:date="2025-05-25T14:13:00Z" w16du:dateUtc="2025-05-25T11:13:00Z">
        <w:r w:rsidR="00B50A37" w:rsidRPr="00CA4103">
          <w:rPr>
            <w:i/>
            <w:iCs/>
            <w:color w:val="000000" w:themeColor="text1"/>
          </w:rPr>
          <w:t>ultiCellScheduling</w:t>
        </w:r>
      </w:ins>
      <w:proofErr w:type="spellEnd"/>
      <w:del w:id="68" w:author="Mihai Enescu - RAN1#121" w:date="2025-05-25T14:13:00Z" w16du:dateUtc="2025-05-25T11:13:00Z">
        <w:r w:rsidRPr="00CA4103" w:rsidDel="00B50A37">
          <w:rPr>
            <w:i/>
            <w:iCs/>
            <w:color w:val="000000" w:themeColor="text1"/>
          </w:rPr>
          <w:delText>enabledDefaultBeamFormultiCellScheduling</w:delText>
        </w:r>
      </w:del>
      <w:r w:rsidRPr="00B361AE">
        <w:t xml:space="preserve">, when receiving the aperiodic CSI-RS, the UE applies the QCL assumption of the lowest-ID activated TCI state applicable to the PDSCH within the active BWP of the cell in which the CSI-RS is to be received. </w:t>
      </w:r>
    </w:p>
    <w:p w14:paraId="575A0E21" w14:textId="77777777" w:rsidR="003E00E9" w:rsidRPr="00B361AE" w:rsidRDefault="003E00E9" w:rsidP="003E00E9">
      <w:pPr>
        <w:pStyle w:val="B1"/>
      </w:pPr>
      <w:r w:rsidRPr="00B361AE">
        <w:t>-</w:t>
      </w:r>
      <w:r w:rsidRPr="00B361AE">
        <w:tab/>
        <w:t>If the scheduling offset between the last symbol of the PDCCH carrying the triggering DCI and the first symbol of the aperiodic CSI-RS resources</w:t>
      </w:r>
      <w:r>
        <w:rPr>
          <w:lang w:val="en-US"/>
        </w:rPr>
        <w:t xml:space="preserve"> </w:t>
      </w:r>
      <w:r>
        <w:t xml:space="preserve">in a </w:t>
      </w:r>
      <w:r w:rsidRPr="009F5537">
        <w:rPr>
          <w:i/>
          <w:iCs/>
        </w:rPr>
        <w:t>NZP-CSI-RS-</w:t>
      </w:r>
      <w:proofErr w:type="spellStart"/>
      <w:r w:rsidRPr="009F5537">
        <w:rPr>
          <w:i/>
          <w:iCs/>
        </w:rPr>
        <w:t>ResourceSet</w:t>
      </w:r>
      <w:proofErr w:type="spellEnd"/>
      <w:r w:rsidRPr="00B361AE">
        <w:t xml:space="preserve"> is equal to or greater than </w:t>
      </w:r>
      <w:proofErr w:type="spellStart"/>
      <w:r w:rsidRPr="00B361AE">
        <w:rPr>
          <w:i/>
          <w:iCs/>
          <w:lang w:eastAsia="zh-CN"/>
        </w:rPr>
        <w:t>beamSwitchTiming</w:t>
      </w:r>
      <w:proofErr w:type="spellEnd"/>
      <w:r w:rsidRPr="00B361AE">
        <w:rPr>
          <w:i/>
          <w:iCs/>
          <w:lang w:val="en-US" w:eastAsia="zh-CN"/>
        </w:rPr>
        <w:t xml:space="preserve"> </w:t>
      </w:r>
      <w:r w:rsidRPr="00B361AE">
        <w:rPr>
          <w:lang w:eastAsia="zh-CN"/>
        </w:rPr>
        <w:t>+</w:t>
      </w:r>
      <w:r w:rsidRPr="00B361AE">
        <w:rPr>
          <w:lang w:val="en-US" w:eastAsia="zh-CN"/>
        </w:rPr>
        <w:t xml:space="preserve"> </w:t>
      </w:r>
      <w:r w:rsidRPr="00B361AE">
        <w:rPr>
          <w:i/>
          <w:iCs/>
          <w:lang w:eastAsia="zh-CN"/>
        </w:rPr>
        <w:t>d</w:t>
      </w:r>
      <w:r w:rsidRPr="00B361AE">
        <w:rPr>
          <w:i/>
          <w:iCs/>
          <w:lang w:val="en-US" w:eastAsia="zh-CN"/>
        </w:rPr>
        <w:t xml:space="preserve"> </w:t>
      </w:r>
      <m:oMath>
        <m:r>
          <m:rPr>
            <m:sty m:val="p"/>
          </m:rPr>
          <w:rPr>
            <w:rFonts w:ascii="Cambria Math" w:hAnsi="Cambria Math"/>
            <w:lang w:eastAsia="zh-CN"/>
          </w:rPr>
          <m:t>∙</m:t>
        </m:r>
        <m:sSup>
          <m:sSupPr>
            <m:ctrlPr>
              <w:rPr>
                <w:rFonts w:ascii="Cambria Math" w:hAnsi="Cambria Math"/>
                <w:iCs/>
                <w:lang w:eastAsia="zh-CN"/>
              </w:rPr>
            </m:ctrlPr>
          </m:sSupPr>
          <m:e>
            <m:r>
              <w:rPr>
                <w:rFonts w:ascii="Cambria Math" w:hAnsi="Cambria Math"/>
                <w:lang w:eastAsia="zh-CN"/>
              </w:rPr>
              <m:t>2</m:t>
            </m:r>
          </m:e>
          <m:sup>
            <m:sSub>
              <m:sSubPr>
                <m:ctrlPr>
                  <w:rPr>
                    <w:rFonts w:ascii="Cambria Math" w:hAnsi="Cambria Math"/>
                    <w:i/>
                    <w:iCs/>
                    <w:lang w:eastAsia="zh-CN"/>
                  </w:rPr>
                </m:ctrlPr>
              </m:sSubPr>
              <m:e>
                <m:r>
                  <w:rPr>
                    <w:rFonts w:ascii="Cambria Math" w:hAnsi="Cambria Math"/>
                    <w:lang w:eastAsia="zh-CN"/>
                  </w:rPr>
                  <m:t>μ</m:t>
                </m:r>
              </m:e>
              <m:sub>
                <m:r>
                  <w:rPr>
                    <w:rFonts w:ascii="Cambria Math" w:hAnsi="Cambria Math"/>
                    <w:lang w:eastAsia="zh-CN"/>
                  </w:rPr>
                  <m:t>CSIRS</m:t>
                </m:r>
              </m:sub>
            </m:sSub>
          </m:sup>
        </m:sSup>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sSub>
              <m:sSubPr>
                <m:ctrlPr>
                  <w:rPr>
                    <w:rFonts w:ascii="Cambria Math" w:hAnsi="Cambria Math"/>
                    <w:i/>
                    <w:iCs/>
                    <w:lang w:eastAsia="zh-CN"/>
                  </w:rPr>
                </m:ctrlPr>
              </m:sSubPr>
              <m:e>
                <m:r>
                  <w:rPr>
                    <w:rFonts w:ascii="Cambria Math" w:hAnsi="Cambria Math"/>
                    <w:lang w:eastAsia="zh-CN"/>
                  </w:rPr>
                  <m:t>μ</m:t>
                </m:r>
              </m:e>
              <m:sub>
                <m:r>
                  <w:rPr>
                    <w:rFonts w:ascii="Cambria Math" w:hAnsi="Cambria Math"/>
                    <w:lang w:eastAsia="zh-CN"/>
                  </w:rPr>
                  <m:t>PDCCH</m:t>
                </m:r>
              </m:sub>
            </m:sSub>
          </m:sup>
        </m:sSup>
      </m:oMath>
      <w:r w:rsidRPr="00B361AE">
        <w:rPr>
          <w:lang w:val="en-US" w:eastAsia="zh-CN"/>
        </w:rPr>
        <w:t xml:space="preserve"> </w:t>
      </w:r>
      <w:r w:rsidRPr="00B361AE">
        <w:rPr>
          <w:lang w:eastAsia="zh-CN"/>
        </w:rPr>
        <w:t>in CSI-RS symbols</w:t>
      </w:r>
      <w:r w:rsidRPr="00B361AE">
        <w:t>, when the reported value is one of the values of {14,28,48}</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B361AE">
        <w:rPr>
          <w:lang w:val="en-US"/>
        </w:rPr>
        <w:t xml:space="preserve"> </w:t>
      </w:r>
      <w:r w:rsidRPr="00B361AE">
        <w:t>and</w:t>
      </w:r>
      <w:r w:rsidRPr="00B361AE">
        <w:rPr>
          <w:lang w:val="en-US"/>
        </w:rPr>
        <w:t xml:space="preserve"> </w:t>
      </w:r>
      <w:proofErr w:type="spellStart"/>
      <w:r w:rsidRPr="00B361AE">
        <w:rPr>
          <w:i/>
          <w:iCs/>
        </w:rPr>
        <w:t>enableBeamSwitchTiming</w:t>
      </w:r>
      <w:proofErr w:type="spellEnd"/>
      <w:r w:rsidRPr="00B361AE">
        <w:rPr>
          <w:i/>
          <w:iCs/>
          <w:lang w:val="en-US"/>
        </w:rPr>
        <w:t xml:space="preserve"> </w:t>
      </w:r>
      <w:r w:rsidRPr="00B361AE">
        <w:t>is not provided</w:t>
      </w:r>
      <w:r>
        <w:rPr>
          <w:lang w:val="en-US"/>
        </w:rPr>
        <w:t xml:space="preserve"> </w:t>
      </w:r>
      <w:r w:rsidRPr="00FB32A4">
        <w:t xml:space="preserve">and the </w:t>
      </w:r>
      <w:r w:rsidRPr="00380465">
        <w:rPr>
          <w:i/>
          <w:iCs/>
        </w:rPr>
        <w:t>NZP-CSI-RS-</w:t>
      </w:r>
      <w:proofErr w:type="spellStart"/>
      <w:r w:rsidRPr="00380465">
        <w:rPr>
          <w:i/>
          <w:iCs/>
        </w:rPr>
        <w:t>ResourceSet</w:t>
      </w:r>
      <w:proofErr w:type="spellEnd"/>
      <w:r w:rsidRPr="00380465">
        <w:rPr>
          <w:i/>
          <w:iCs/>
        </w:rPr>
        <w:t xml:space="preserve"> </w:t>
      </w:r>
      <w:r w:rsidRPr="00FB32A4">
        <w:t xml:space="preserve">is not configured with higher layer parameter </w:t>
      </w:r>
      <w:proofErr w:type="spellStart"/>
      <w:r w:rsidRPr="00380465">
        <w:rPr>
          <w:i/>
          <w:iCs/>
        </w:rPr>
        <w:t>trs</w:t>
      </w:r>
      <w:proofErr w:type="spellEnd"/>
      <w:r w:rsidRPr="00380465">
        <w:rPr>
          <w:i/>
          <w:iCs/>
        </w:rPr>
        <w:t>-Info</w:t>
      </w:r>
      <w:r w:rsidRPr="00FB32A4">
        <w:t xml:space="preserve">, or is equal to or greater than </w:t>
      </w:r>
      <w:proofErr w:type="spellStart"/>
      <w:r w:rsidRPr="00B361AE">
        <w:rPr>
          <w:i/>
          <w:iCs/>
          <w:lang w:eastAsia="zh-CN"/>
        </w:rPr>
        <w:t>beamSwitchTiming</w:t>
      </w:r>
      <w:proofErr w:type="spellEnd"/>
      <w:r w:rsidRPr="00B361AE">
        <w:rPr>
          <w:i/>
          <w:iCs/>
          <w:lang w:val="en-US" w:eastAsia="zh-CN"/>
        </w:rPr>
        <w:t xml:space="preserve"> </w:t>
      </w:r>
      <w:r w:rsidRPr="00B361AE">
        <w:rPr>
          <w:lang w:eastAsia="zh-CN"/>
        </w:rPr>
        <w:t>+</w:t>
      </w:r>
      <w:r w:rsidRPr="00B361AE">
        <w:rPr>
          <w:lang w:val="en-US" w:eastAsia="zh-CN"/>
        </w:rPr>
        <w:t xml:space="preserve"> </w:t>
      </w:r>
      <w:r w:rsidRPr="00B361AE">
        <w:rPr>
          <w:i/>
          <w:iCs/>
          <w:lang w:eastAsia="zh-CN"/>
        </w:rPr>
        <w:t>d</w:t>
      </w:r>
      <w:r w:rsidRPr="00B361AE">
        <w:rPr>
          <w:i/>
          <w:iCs/>
          <w:lang w:val="en-US" w:eastAsia="zh-CN"/>
        </w:rPr>
        <w:t xml:space="preserve"> </w:t>
      </w:r>
      <m:oMath>
        <m:r>
          <m:rPr>
            <m:sty m:val="p"/>
          </m:rPr>
          <w:rPr>
            <w:rFonts w:ascii="Cambria Math" w:hAnsi="Cambria Math"/>
            <w:lang w:eastAsia="zh-CN"/>
          </w:rPr>
          <m:t>∙</m:t>
        </m:r>
        <m:sSup>
          <m:sSupPr>
            <m:ctrlPr>
              <w:rPr>
                <w:rFonts w:ascii="Cambria Math" w:hAnsi="Cambria Math"/>
                <w:iCs/>
                <w:lang w:eastAsia="zh-CN"/>
              </w:rPr>
            </m:ctrlPr>
          </m:sSupPr>
          <m:e>
            <m:r>
              <w:rPr>
                <w:rFonts w:ascii="Cambria Math" w:hAnsi="Cambria Math"/>
                <w:lang w:eastAsia="zh-CN"/>
              </w:rPr>
              <m:t>2</m:t>
            </m:r>
          </m:e>
          <m:sup>
            <m:sSub>
              <m:sSubPr>
                <m:ctrlPr>
                  <w:rPr>
                    <w:rFonts w:ascii="Cambria Math" w:hAnsi="Cambria Math"/>
                    <w:i/>
                    <w:iCs/>
                    <w:lang w:eastAsia="zh-CN"/>
                  </w:rPr>
                </m:ctrlPr>
              </m:sSubPr>
              <m:e>
                <m:r>
                  <w:rPr>
                    <w:rFonts w:ascii="Cambria Math" w:hAnsi="Cambria Math"/>
                    <w:lang w:eastAsia="zh-CN"/>
                  </w:rPr>
                  <m:t>μ</m:t>
                </m:r>
              </m:e>
              <m:sub>
                <m:r>
                  <w:rPr>
                    <w:rFonts w:ascii="Cambria Math" w:hAnsi="Cambria Math"/>
                    <w:lang w:eastAsia="zh-CN"/>
                  </w:rPr>
                  <m:t>CSIRS</m:t>
                </m:r>
              </m:sub>
            </m:sSub>
          </m:sup>
        </m:sSup>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sSub>
              <m:sSubPr>
                <m:ctrlPr>
                  <w:rPr>
                    <w:rFonts w:ascii="Cambria Math" w:hAnsi="Cambria Math"/>
                    <w:i/>
                    <w:iCs/>
                    <w:lang w:eastAsia="zh-CN"/>
                  </w:rPr>
                </m:ctrlPr>
              </m:sSubPr>
              <m:e>
                <m:r>
                  <w:rPr>
                    <w:rFonts w:ascii="Cambria Math" w:hAnsi="Cambria Math"/>
                    <w:lang w:eastAsia="zh-CN"/>
                  </w:rPr>
                  <m:t>μ</m:t>
                </m:r>
              </m:e>
              <m:sub>
                <m:r>
                  <w:rPr>
                    <w:rFonts w:ascii="Cambria Math" w:hAnsi="Cambria Math"/>
                    <w:lang w:eastAsia="zh-CN"/>
                  </w:rPr>
                  <m:t>PDCCH</m:t>
                </m:r>
              </m:sub>
            </m:sSub>
          </m:sup>
        </m:sSup>
      </m:oMath>
      <w:r w:rsidRPr="00B361AE">
        <w:rPr>
          <w:lang w:val="en-US" w:eastAsia="zh-CN"/>
        </w:rPr>
        <w:t xml:space="preserve"> </w:t>
      </w:r>
      <w:r w:rsidRPr="00B361AE">
        <w:rPr>
          <w:lang w:eastAsia="zh-CN"/>
        </w:rPr>
        <w:t>in CSI-RS symbols</w:t>
      </w:r>
      <w:r w:rsidRPr="00FB32A4">
        <w:t xml:space="preserve"> when the reported value is one of the values of {14,28,48}</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FB32A4">
        <w:t xml:space="preserve"> and the </w:t>
      </w:r>
      <w:r w:rsidRPr="00380465">
        <w:rPr>
          <w:i/>
          <w:iCs/>
        </w:rPr>
        <w:t>NZP-CSI-RS-</w:t>
      </w:r>
      <w:proofErr w:type="spellStart"/>
      <w:r w:rsidRPr="00380465">
        <w:rPr>
          <w:i/>
          <w:iCs/>
        </w:rPr>
        <w:t>ResourceSet</w:t>
      </w:r>
      <w:proofErr w:type="spellEnd"/>
      <w:r w:rsidRPr="00FB32A4">
        <w:t xml:space="preserve"> is configured with higher layer parameter </w:t>
      </w:r>
      <w:proofErr w:type="spellStart"/>
      <w:r w:rsidRPr="00380465">
        <w:rPr>
          <w:i/>
          <w:iCs/>
        </w:rPr>
        <w:t>trs</w:t>
      </w:r>
      <w:proofErr w:type="spellEnd"/>
      <w:r w:rsidRPr="00380465">
        <w:rPr>
          <w:i/>
          <w:iCs/>
        </w:rPr>
        <w:t>-Info</w:t>
      </w:r>
      <w:r w:rsidRPr="00B361AE">
        <w:t>, or is equal to or greater than 48</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B361AE">
        <w:t>+</w:t>
      </w:r>
      <m:oMath>
        <m:r>
          <w:rPr>
            <w:rFonts w:ascii="Cambria Math" w:hAnsi="Cambria Math"/>
            <w:lang w:eastAsia="zh-CN"/>
          </w:rPr>
          <m:t>d</m:t>
        </m:r>
        <m:r>
          <m:rPr>
            <m:sty m:val="p"/>
          </m:rPr>
          <w:rPr>
            <w:rFonts w:ascii="Cambria Math" w:hAnsi="Cambria Math"/>
            <w:lang w:eastAsia="zh-CN"/>
          </w:rPr>
          <m:t>∙</m:t>
        </m:r>
        <m:sSup>
          <m:sSupPr>
            <m:ctrlPr>
              <w:rPr>
                <w:rFonts w:ascii="Cambria Math" w:hAnsi="Cambria Math"/>
                <w:iCs/>
                <w:lang w:eastAsia="zh-CN"/>
              </w:rPr>
            </m:ctrlPr>
          </m:sSupPr>
          <m:e>
            <m:r>
              <w:rPr>
                <w:rFonts w:ascii="Cambria Math" w:hAnsi="Cambria Math"/>
                <w:lang w:eastAsia="zh-CN"/>
              </w:rPr>
              <m:t>2</m:t>
            </m:r>
          </m:e>
          <m:sup>
            <m:sSub>
              <m:sSubPr>
                <m:ctrlPr>
                  <w:rPr>
                    <w:rFonts w:ascii="Cambria Math" w:hAnsi="Cambria Math"/>
                    <w:i/>
                    <w:iCs/>
                    <w:lang w:eastAsia="zh-CN"/>
                  </w:rPr>
                </m:ctrlPr>
              </m:sSubPr>
              <m:e>
                <m:r>
                  <w:rPr>
                    <w:rFonts w:ascii="Cambria Math" w:hAnsi="Cambria Math"/>
                    <w:lang w:eastAsia="zh-CN"/>
                  </w:rPr>
                  <m:t>μ</m:t>
                </m:r>
              </m:e>
              <m:sub>
                <m:r>
                  <w:rPr>
                    <w:rFonts w:ascii="Cambria Math" w:hAnsi="Cambria Math"/>
                    <w:lang w:eastAsia="zh-CN"/>
                  </w:rPr>
                  <m:t>CSIRS</m:t>
                </m:r>
              </m:sub>
            </m:sSub>
          </m:sup>
        </m:sSup>
        <m: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2</m:t>
            </m:r>
          </m:e>
          <m:sup>
            <m:sSub>
              <m:sSubPr>
                <m:ctrlPr>
                  <w:rPr>
                    <w:rFonts w:ascii="Cambria Math" w:hAnsi="Cambria Math"/>
                    <w:i/>
                    <w:iCs/>
                    <w:lang w:eastAsia="zh-CN"/>
                  </w:rPr>
                </m:ctrlPr>
              </m:sSubPr>
              <m:e>
                <m:r>
                  <w:rPr>
                    <w:rFonts w:ascii="Cambria Math" w:hAnsi="Cambria Math"/>
                    <w:lang w:eastAsia="zh-CN"/>
                  </w:rPr>
                  <m:t>μ</m:t>
                </m:r>
              </m:e>
              <m:sub>
                <m:r>
                  <w:rPr>
                    <w:rFonts w:ascii="Cambria Math" w:hAnsi="Cambria Math"/>
                    <w:lang w:eastAsia="zh-CN"/>
                  </w:rPr>
                  <m:t>PDCCH</m:t>
                </m:r>
              </m:sub>
            </m:sSub>
          </m:sup>
        </m:sSup>
      </m:oMath>
      <w:r w:rsidRPr="00B361AE">
        <w:t xml:space="preserve"> </w:t>
      </w:r>
      <w:r w:rsidRPr="00B361AE">
        <w:rPr>
          <w:lang w:eastAsia="zh-CN"/>
        </w:rPr>
        <w:t>in CSI-RS symbols</w:t>
      </w:r>
      <w:r w:rsidRPr="00B361AE">
        <w:t xml:space="preserve"> when the </w:t>
      </w:r>
      <w:r>
        <w:t>UE provides</w:t>
      </w:r>
      <w:r w:rsidRPr="00B361AE">
        <w:t xml:space="preserve"> </w:t>
      </w:r>
      <w:r w:rsidRPr="00B361AE">
        <w:rPr>
          <w:i/>
          <w:iCs/>
        </w:rPr>
        <w:t>beamSwitchTiming-r16</w:t>
      </w:r>
      <w:r w:rsidRPr="00B361AE">
        <w:t xml:space="preserve"> and </w:t>
      </w:r>
      <w:proofErr w:type="spellStart"/>
      <w:r w:rsidRPr="00B361AE">
        <w:rPr>
          <w:i/>
          <w:iCs/>
        </w:rPr>
        <w:t>enableBeamSwitchTiming</w:t>
      </w:r>
      <w:proofErr w:type="spellEnd"/>
      <w:r w:rsidRPr="00B361AE">
        <w:rPr>
          <w:i/>
          <w:iCs/>
          <w:lang w:val="en-US"/>
        </w:rPr>
        <w:t xml:space="preserve"> </w:t>
      </w:r>
      <w:r w:rsidRPr="00B361AE">
        <w:t>is provided</w:t>
      </w:r>
      <w:r>
        <w:rPr>
          <w:lang w:val="en-US"/>
        </w:rPr>
        <w:t xml:space="preserve"> </w:t>
      </w:r>
      <w:r>
        <w:rPr>
          <w:lang w:eastAsia="zh-CN"/>
        </w:rPr>
        <w:t xml:space="preserve">and the </w:t>
      </w:r>
      <w:r w:rsidRPr="000D3617">
        <w:rPr>
          <w:i/>
          <w:iCs/>
          <w:lang w:eastAsia="zh-CN"/>
        </w:rPr>
        <w:t>NZP-CSI-RS-</w:t>
      </w:r>
      <w:proofErr w:type="spellStart"/>
      <w:r w:rsidRPr="000D3617">
        <w:rPr>
          <w:i/>
          <w:iCs/>
          <w:lang w:eastAsia="zh-CN"/>
        </w:rPr>
        <w:t>ResourceSet</w:t>
      </w:r>
      <w:proofErr w:type="spellEnd"/>
      <w:r>
        <w:rPr>
          <w:lang w:eastAsia="zh-CN"/>
        </w:rPr>
        <w:t xml:space="preserve"> is configured with the higher layer parameter </w:t>
      </w:r>
      <w:r w:rsidRPr="000D3617">
        <w:rPr>
          <w:i/>
          <w:iCs/>
          <w:lang w:eastAsia="zh-CN"/>
        </w:rPr>
        <w:t>repetition</w:t>
      </w:r>
      <w:r>
        <w:rPr>
          <w:lang w:eastAsia="zh-CN"/>
        </w:rPr>
        <w:t xml:space="preserve"> set to 'off' or configured without the higher layer parameters </w:t>
      </w:r>
      <w:r w:rsidRPr="000D3617">
        <w:rPr>
          <w:i/>
          <w:iCs/>
          <w:lang w:eastAsia="zh-CN"/>
        </w:rPr>
        <w:t>repetition</w:t>
      </w:r>
      <w:r>
        <w:rPr>
          <w:i/>
          <w:iCs/>
          <w:lang w:eastAsia="zh-CN"/>
        </w:rPr>
        <w:t xml:space="preserve"> </w:t>
      </w:r>
      <w:r>
        <w:rPr>
          <w:lang w:eastAsia="zh-CN"/>
        </w:rPr>
        <w:t xml:space="preserve">and </w:t>
      </w:r>
      <w:proofErr w:type="spellStart"/>
      <w:r>
        <w:rPr>
          <w:i/>
          <w:iCs/>
          <w:lang w:eastAsia="zh-CN"/>
        </w:rPr>
        <w:t>trs</w:t>
      </w:r>
      <w:proofErr w:type="spellEnd"/>
      <w:r>
        <w:rPr>
          <w:i/>
          <w:iCs/>
          <w:lang w:eastAsia="zh-CN"/>
        </w:rPr>
        <w:t>-Info</w:t>
      </w:r>
      <w:r>
        <w:t xml:space="preserve">, </w:t>
      </w:r>
      <w:r>
        <w:rPr>
          <w:lang w:eastAsia="zh-CN"/>
        </w:rPr>
        <w:t xml:space="preserve">or is </w:t>
      </w:r>
      <w:r>
        <w:t>equal to or greater</w:t>
      </w:r>
      <w:r>
        <w:rPr>
          <w:lang w:eastAsia="zh-CN"/>
        </w:rPr>
        <w:t xml:space="preserve"> </w:t>
      </w:r>
      <w:r w:rsidRPr="00E472D7">
        <w:t xml:space="preserve">than </w:t>
      </w:r>
      <w:r w:rsidRPr="009C0095">
        <w:rPr>
          <w:i/>
        </w:rPr>
        <w:t>beamSwitchTiming</w:t>
      </w:r>
      <w:r>
        <w:rPr>
          <w:i/>
        </w:rPr>
        <w:t xml:space="preserve">-r16 </w:t>
      </w:r>
      <w:r w:rsidRPr="00B361AE">
        <w:rPr>
          <w:lang w:eastAsia="zh-CN"/>
        </w:rPr>
        <w:t>+</w:t>
      </w:r>
      <w:r w:rsidRPr="00B361AE">
        <w:rPr>
          <w:lang w:val="en-US" w:eastAsia="zh-CN"/>
        </w:rPr>
        <w:t xml:space="preserve"> </w:t>
      </w:r>
      <w:r w:rsidRPr="00B361AE">
        <w:rPr>
          <w:i/>
          <w:iCs/>
          <w:lang w:eastAsia="zh-CN"/>
        </w:rPr>
        <w:t>d</w:t>
      </w:r>
      <w:r>
        <w:rPr>
          <w:i/>
          <w:iCs/>
          <w:lang w:eastAsia="zh-CN"/>
        </w:rPr>
        <w:t xml:space="preserve"> </w:t>
      </w:r>
      <m:oMath>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PDCCH</m:t>
                </m:r>
              </m:sub>
            </m:sSub>
          </m:sup>
        </m:sSup>
      </m:oMath>
      <w:r>
        <w:rPr>
          <w:i/>
        </w:rPr>
        <w:t xml:space="preserve"> </w:t>
      </w:r>
      <w:r>
        <w:rPr>
          <w:iCs/>
        </w:rPr>
        <w:t>in CSI-RS symbols</w:t>
      </w:r>
      <w:r>
        <w:rPr>
          <w:i/>
        </w:rPr>
        <w:t xml:space="preserve"> </w:t>
      </w:r>
      <w:r>
        <w:rPr>
          <w:iCs/>
        </w:rPr>
        <w:t xml:space="preserve">when </w:t>
      </w:r>
      <w:proofErr w:type="spellStart"/>
      <w:r w:rsidRPr="00C66C30">
        <w:rPr>
          <w:i/>
          <w:iCs/>
          <w:lang w:eastAsia="zh-CN"/>
        </w:rPr>
        <w:t>enableBeamSwitchTiming</w:t>
      </w:r>
      <w:proofErr w:type="spellEnd"/>
      <w:r w:rsidRPr="00C66C30">
        <w:rPr>
          <w:i/>
          <w:iCs/>
          <w:lang w:eastAsia="zh-CN"/>
        </w:rPr>
        <w:t xml:space="preserve"> </w:t>
      </w:r>
      <w:r w:rsidRPr="00C66C30">
        <w:rPr>
          <w:lang w:eastAsia="zh-CN"/>
        </w:rPr>
        <w:t>is provided</w:t>
      </w:r>
      <w:r>
        <w:rPr>
          <w:lang w:eastAsia="zh-CN"/>
        </w:rPr>
        <w:t xml:space="preserve"> and the </w:t>
      </w:r>
      <w:r w:rsidRPr="000D3617">
        <w:rPr>
          <w:i/>
          <w:iCs/>
          <w:lang w:eastAsia="zh-CN"/>
        </w:rPr>
        <w:t>NZP-CSI-RS-</w:t>
      </w:r>
      <w:proofErr w:type="spellStart"/>
      <w:r w:rsidRPr="000D3617">
        <w:rPr>
          <w:i/>
          <w:iCs/>
          <w:lang w:eastAsia="zh-CN"/>
        </w:rPr>
        <w:t>ResourceSet</w:t>
      </w:r>
      <w:proofErr w:type="spellEnd"/>
      <w:r>
        <w:rPr>
          <w:lang w:eastAsia="zh-CN"/>
        </w:rPr>
        <w:t xml:space="preserve"> is configured with the higher layer parameter </w:t>
      </w:r>
      <w:r w:rsidRPr="000D3617">
        <w:rPr>
          <w:i/>
          <w:iCs/>
          <w:lang w:eastAsia="zh-CN"/>
        </w:rPr>
        <w:t>repetition</w:t>
      </w:r>
      <w:r>
        <w:rPr>
          <w:lang w:eastAsia="zh-CN"/>
        </w:rPr>
        <w:t xml:space="preserve"> set to 'on'</w:t>
      </w:r>
      <w:r w:rsidRPr="00B361AE">
        <w:t>, where if the µ</w:t>
      </w:r>
      <w:r w:rsidRPr="00B361AE">
        <w:rPr>
          <w:vertAlign w:val="subscript"/>
        </w:rPr>
        <w:t>PDCCH</w:t>
      </w:r>
      <w:r w:rsidRPr="00B361AE">
        <w:t xml:space="preserve"> &lt; µ</w:t>
      </w:r>
      <w:r w:rsidRPr="00B361AE">
        <w:rPr>
          <w:vertAlign w:val="subscript"/>
        </w:rPr>
        <w:t>CSIRS,</w:t>
      </w:r>
      <w:r w:rsidRPr="00B361AE">
        <w:t xml:space="preserve"> the beam switching timing delay </w:t>
      </w:r>
      <w:r w:rsidRPr="00B361AE">
        <w:rPr>
          <w:i/>
        </w:rPr>
        <w:t>d</w:t>
      </w:r>
      <w:r w:rsidRPr="00B361AE">
        <w:t xml:space="preserve"> is defined in Table 5.2.1.5.1a-1, else </w:t>
      </w:r>
      <w:r w:rsidRPr="00B361AE">
        <w:rPr>
          <w:i/>
        </w:rPr>
        <w:t>d</w:t>
      </w:r>
      <w:r w:rsidRPr="00B361AE">
        <w:t xml:space="preserve"> is zero, the UE is expected to apply the QCL assumptions in the indicated TCI states for the aperiodic CSI-RS resources in the CSI triggering state indicated by the CSI trigger field in DCI.</w:t>
      </w:r>
      <w:r>
        <w:t xml:space="preserve"> For </w:t>
      </w:r>
      <w:r w:rsidRPr="00ED5EE0">
        <w:rPr>
          <w:b/>
          <w:i/>
          <w:lang w:val="en-AU"/>
        </w:rPr>
        <w:t>µ</w:t>
      </w:r>
      <w:r w:rsidRPr="00ED5EE0">
        <w:rPr>
          <w:b/>
          <w:i/>
          <w:vertAlign w:val="subscript"/>
          <w:lang w:val="en-AU"/>
        </w:rPr>
        <w:t>PDCCH</w:t>
      </w:r>
      <w:r>
        <w:t xml:space="preserve"> = 5, UE shall report one of values of {56, 112} for additional beam switching time delay </w:t>
      </w:r>
      <w:r w:rsidRPr="00DB15C6">
        <w:rPr>
          <w:i/>
          <w:iCs/>
        </w:rPr>
        <w:t>d</w:t>
      </w:r>
      <w:r>
        <w:t>.</w:t>
      </w:r>
    </w:p>
    <w:p w14:paraId="34DCF084" w14:textId="77777777" w:rsidR="003E00E9" w:rsidRPr="005E4615" w:rsidRDefault="003E00E9" w:rsidP="003E00E9">
      <w:pPr>
        <w:pStyle w:val="B1"/>
      </w:pPr>
    </w:p>
    <w:p w14:paraId="1B03BA58" w14:textId="77777777" w:rsidR="003E00E9" w:rsidRPr="0049288D" w:rsidRDefault="003E00E9" w:rsidP="003E00E9">
      <w:pPr>
        <w:pStyle w:val="TH"/>
        <w:rPr>
          <w:color w:val="000000"/>
        </w:rPr>
      </w:pPr>
      <w:r>
        <w:rPr>
          <w:color w:val="000000"/>
        </w:rPr>
        <w:t xml:space="preserve">Table 5.2.1.5.1a-1: Additional beam switching timing delay </w:t>
      </w:r>
      <w:r>
        <w:rPr>
          <w:i/>
          <w:color w:val="000000"/>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3E00E9" w14:paraId="3F29DD19" w14:textId="77777777" w:rsidTr="008F146E">
        <w:trPr>
          <w:jc w:val="center"/>
        </w:trPr>
        <w:tc>
          <w:tcPr>
            <w:tcW w:w="2195" w:type="dxa"/>
            <w:tcBorders>
              <w:top w:val="single" w:sz="4" w:space="0" w:color="auto"/>
              <w:left w:val="single" w:sz="4" w:space="0" w:color="auto"/>
              <w:bottom w:val="single" w:sz="4" w:space="0" w:color="auto"/>
              <w:right w:val="single" w:sz="4" w:space="0" w:color="auto"/>
            </w:tcBorders>
          </w:tcPr>
          <w:p w14:paraId="791072E5" w14:textId="77777777" w:rsidR="003E00E9" w:rsidRPr="00ED5EE0" w:rsidRDefault="003E00E9" w:rsidP="008F146E">
            <w:pPr>
              <w:pStyle w:val="TAC"/>
              <w:rPr>
                <w:rFonts w:eastAsia="Batang"/>
                <w:b/>
                <w:color w:val="000000"/>
                <w:lang w:eastAsia="fr-FR"/>
              </w:rPr>
            </w:pPr>
            <w:r w:rsidRPr="00ED5EE0">
              <w:rPr>
                <w:b/>
                <w:i/>
                <w:lang w:val="en-AU"/>
              </w:rPr>
              <w:t>µ</w:t>
            </w:r>
            <w:r w:rsidRPr="00ED5EE0">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0714AC7D" w14:textId="77777777" w:rsidR="003E00E9" w:rsidRPr="00ED5EE0" w:rsidRDefault="003E00E9" w:rsidP="008F146E">
            <w:pPr>
              <w:pStyle w:val="TAC"/>
              <w:rPr>
                <w:rFonts w:eastAsia="Batang"/>
                <w:b/>
                <w:color w:val="000000"/>
                <w:lang w:eastAsia="fr-FR"/>
              </w:rPr>
            </w:pPr>
            <w:r>
              <w:rPr>
                <w:rFonts w:eastAsia="Batang"/>
                <w:b/>
                <w:i/>
                <w:color w:val="000000"/>
                <w:lang w:eastAsia="fr-FR"/>
              </w:rPr>
              <w:t xml:space="preserve">d </w:t>
            </w:r>
            <w:r w:rsidRPr="00ED5EE0">
              <w:rPr>
                <w:rFonts w:eastAsia="Batang"/>
                <w:b/>
                <w:color w:val="000000"/>
                <w:lang w:eastAsia="fr-FR"/>
              </w:rPr>
              <w:t>[</w:t>
            </w:r>
            <w:r>
              <w:rPr>
                <w:rFonts w:eastAsia="Batang"/>
                <w:b/>
                <w:color w:val="000000"/>
                <w:lang w:eastAsia="fr-FR"/>
              </w:rPr>
              <w:t xml:space="preserve">PDCCH </w:t>
            </w:r>
            <w:r w:rsidRPr="00ED5EE0">
              <w:rPr>
                <w:rFonts w:eastAsia="Batang"/>
                <w:b/>
                <w:color w:val="000000"/>
                <w:lang w:eastAsia="fr-FR"/>
              </w:rPr>
              <w:t>symbols]</w:t>
            </w:r>
          </w:p>
        </w:tc>
      </w:tr>
      <w:tr w:rsidR="003E00E9" w14:paraId="2FBF84BA" w14:textId="77777777" w:rsidTr="008F146E">
        <w:trPr>
          <w:jc w:val="center"/>
        </w:trPr>
        <w:tc>
          <w:tcPr>
            <w:tcW w:w="2195" w:type="dxa"/>
            <w:tcBorders>
              <w:top w:val="single" w:sz="4" w:space="0" w:color="auto"/>
              <w:left w:val="single" w:sz="4" w:space="0" w:color="auto"/>
              <w:bottom w:val="single" w:sz="4" w:space="0" w:color="auto"/>
              <w:right w:val="single" w:sz="4" w:space="0" w:color="auto"/>
            </w:tcBorders>
            <w:hideMark/>
          </w:tcPr>
          <w:p w14:paraId="4413EFEF" w14:textId="77777777" w:rsidR="003E00E9" w:rsidRDefault="003E00E9" w:rsidP="008F146E">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4BE87439" w14:textId="77777777" w:rsidR="003E00E9" w:rsidRDefault="003E00E9" w:rsidP="008F146E">
            <w:pPr>
              <w:pStyle w:val="TAC"/>
              <w:rPr>
                <w:rFonts w:eastAsia="Batang"/>
                <w:color w:val="000000"/>
                <w:lang w:eastAsia="fr-FR"/>
              </w:rPr>
            </w:pPr>
            <w:r>
              <w:rPr>
                <w:rFonts w:eastAsia="Batang"/>
                <w:color w:val="000000"/>
                <w:lang w:eastAsia="fr-FR"/>
              </w:rPr>
              <w:t>8</w:t>
            </w:r>
          </w:p>
        </w:tc>
      </w:tr>
      <w:tr w:rsidR="003E00E9" w14:paraId="5AC84BFE" w14:textId="77777777" w:rsidTr="008F146E">
        <w:trPr>
          <w:jc w:val="center"/>
        </w:trPr>
        <w:tc>
          <w:tcPr>
            <w:tcW w:w="2195" w:type="dxa"/>
            <w:tcBorders>
              <w:top w:val="single" w:sz="4" w:space="0" w:color="auto"/>
              <w:left w:val="single" w:sz="4" w:space="0" w:color="auto"/>
              <w:bottom w:val="single" w:sz="4" w:space="0" w:color="auto"/>
              <w:right w:val="single" w:sz="4" w:space="0" w:color="auto"/>
            </w:tcBorders>
            <w:hideMark/>
          </w:tcPr>
          <w:p w14:paraId="61539B20" w14:textId="77777777" w:rsidR="003E00E9" w:rsidRDefault="003E00E9" w:rsidP="008F146E">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5F73065F" w14:textId="77777777" w:rsidR="003E00E9" w:rsidRDefault="003E00E9" w:rsidP="008F146E">
            <w:pPr>
              <w:pStyle w:val="TAC"/>
              <w:rPr>
                <w:rFonts w:eastAsia="Batang"/>
                <w:color w:val="000000"/>
                <w:lang w:eastAsia="fr-FR"/>
              </w:rPr>
            </w:pPr>
            <w:r>
              <w:rPr>
                <w:rFonts w:eastAsia="Batang"/>
                <w:color w:val="000000"/>
                <w:lang w:eastAsia="fr-FR"/>
              </w:rPr>
              <w:t>8</w:t>
            </w:r>
          </w:p>
        </w:tc>
      </w:tr>
      <w:tr w:rsidR="003E00E9" w14:paraId="7012D60A" w14:textId="77777777" w:rsidTr="008F146E">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5118352D" w14:textId="77777777" w:rsidR="003E00E9" w:rsidRDefault="003E00E9" w:rsidP="008F146E">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28BCDA63" w14:textId="77777777" w:rsidR="003E00E9" w:rsidRDefault="003E00E9" w:rsidP="008F146E">
            <w:pPr>
              <w:pStyle w:val="TAC"/>
              <w:rPr>
                <w:rFonts w:eastAsia="Batang"/>
                <w:color w:val="000000"/>
                <w:lang w:eastAsia="fr-FR"/>
              </w:rPr>
            </w:pPr>
            <w:r>
              <w:rPr>
                <w:rFonts w:eastAsia="Batang"/>
                <w:color w:val="000000"/>
                <w:lang w:eastAsia="fr-FR"/>
              </w:rPr>
              <w:t>14</w:t>
            </w:r>
          </w:p>
        </w:tc>
      </w:tr>
      <w:tr w:rsidR="003E00E9" w:rsidRPr="00F145AC" w14:paraId="05F444AA" w14:textId="77777777" w:rsidTr="008F146E">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1DAA21D0" w14:textId="77777777" w:rsidR="003E00E9" w:rsidRPr="00F145AC" w:rsidRDefault="003E00E9" w:rsidP="008F146E">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22DFFCDC" w14:textId="77777777" w:rsidR="003E00E9" w:rsidRPr="00F145AC" w:rsidRDefault="003E00E9" w:rsidP="008F146E">
            <w:pPr>
              <w:pStyle w:val="TAC"/>
              <w:rPr>
                <w:rFonts w:eastAsia="Batang"/>
                <w:color w:val="000000"/>
                <w:lang w:eastAsia="fr-FR"/>
              </w:rPr>
            </w:pPr>
            <w:r>
              <w:rPr>
                <w:rFonts w:eastAsia="Batang"/>
                <w:color w:val="000000"/>
                <w:lang w:eastAsia="fr-FR"/>
              </w:rPr>
              <w:t>28</w:t>
            </w:r>
          </w:p>
        </w:tc>
      </w:tr>
      <w:tr w:rsidR="003E00E9" w:rsidRPr="00F145AC" w14:paraId="780F747B" w14:textId="77777777" w:rsidTr="008F146E">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06FADED7" w14:textId="77777777" w:rsidR="003E00E9" w:rsidRPr="00F145AC" w:rsidRDefault="003E00E9" w:rsidP="008F146E">
            <w:pPr>
              <w:pStyle w:val="TAC"/>
              <w:rPr>
                <w:rFonts w:eastAsia="Batang"/>
                <w:color w:val="000000"/>
                <w:lang w:eastAsia="fr-FR"/>
              </w:rPr>
            </w:pPr>
            <w:r>
              <w:rPr>
                <w:rFonts w:eastAsia="Batang"/>
                <w:color w:val="000000"/>
                <w:lang w:eastAsia="fr-FR"/>
              </w:rPr>
              <w:t>5</w:t>
            </w:r>
          </w:p>
        </w:tc>
        <w:tc>
          <w:tcPr>
            <w:tcW w:w="2195" w:type="dxa"/>
            <w:tcBorders>
              <w:top w:val="single" w:sz="4" w:space="0" w:color="auto"/>
              <w:left w:val="single" w:sz="4" w:space="0" w:color="auto"/>
              <w:bottom w:val="single" w:sz="4" w:space="0" w:color="auto"/>
              <w:right w:val="single" w:sz="4" w:space="0" w:color="auto"/>
            </w:tcBorders>
          </w:tcPr>
          <w:p w14:paraId="6143909B" w14:textId="77777777" w:rsidR="003E00E9" w:rsidRPr="00F145AC" w:rsidRDefault="003E00E9" w:rsidP="008F146E">
            <w:pPr>
              <w:pStyle w:val="TAC"/>
              <w:rPr>
                <w:rFonts w:eastAsia="Batang"/>
                <w:color w:val="000000"/>
                <w:lang w:eastAsia="fr-FR"/>
              </w:rPr>
            </w:pPr>
            <w:r>
              <w:rPr>
                <w:rFonts w:eastAsia="Batang"/>
                <w:color w:val="000000"/>
                <w:lang w:eastAsia="fr-FR"/>
              </w:rPr>
              <w:t>{56, 112}</w:t>
            </w:r>
          </w:p>
        </w:tc>
      </w:tr>
    </w:tbl>
    <w:p w14:paraId="03F47B4A" w14:textId="77777777" w:rsidR="003E00E9" w:rsidRPr="00FB6E4A" w:rsidRDefault="003E00E9" w:rsidP="003E00E9">
      <w:pPr>
        <w:rPr>
          <w:lang w:eastAsia="x-none"/>
        </w:rPr>
      </w:pPr>
    </w:p>
    <w:p w14:paraId="552A68E0" w14:textId="77777777" w:rsidR="003E00E9" w:rsidRPr="000D01A4" w:rsidRDefault="003E00E9" w:rsidP="003E00E9">
      <w:r>
        <w:t>Aperiodic CSI-RS timing:</w:t>
      </w:r>
    </w:p>
    <w:p w14:paraId="57062C8B" w14:textId="77777777" w:rsidR="003E00E9" w:rsidRDefault="003E00E9" w:rsidP="003E00E9">
      <w:pPr>
        <w:pStyle w:val="B1"/>
      </w:pPr>
      <w:r>
        <w:t>-</w:t>
      </w:r>
      <w:r>
        <w:tab/>
      </w:r>
      <w:r w:rsidRPr="00BE0FEA">
        <w:t xml:space="preserve">When the aperiodic CSI-RS is used with aperiodic </w:t>
      </w:r>
      <w:r w:rsidRPr="000469B5">
        <w:t>CSI</w:t>
      </w:r>
      <w:r w:rsidRPr="00BE0FEA">
        <w:t xml:space="preserve"> reporting, the CSI-RS </w:t>
      </w:r>
      <w:r w:rsidRPr="000469B5">
        <w:t>triggering</w:t>
      </w:r>
      <w:r w:rsidRPr="00BE0FEA">
        <w:t xml:space="preserve"> offset </w:t>
      </w:r>
      <w:r w:rsidRPr="000469B5">
        <w:rPr>
          <w:i/>
        </w:rPr>
        <w:t>X</w:t>
      </w:r>
      <w:r w:rsidRPr="00BE0FEA">
        <w:t xml:space="preserve"> is configured per resource set by the higher layer parameter </w:t>
      </w:r>
      <w:proofErr w:type="spellStart"/>
      <w:r w:rsidRPr="00BE0FEA">
        <w:rPr>
          <w:i/>
        </w:rPr>
        <w:t>aperiodicTriggeringOffset</w:t>
      </w:r>
      <w:proofErr w:type="spellEnd"/>
      <w:r>
        <w:rPr>
          <w:i/>
          <w:lang w:val="en-US"/>
        </w:rPr>
        <w:t xml:space="preserve"> </w:t>
      </w:r>
      <w:r>
        <w:rPr>
          <w:color w:val="000000"/>
          <w:lang w:val="en-US"/>
        </w:rPr>
        <w:t xml:space="preserve">or </w:t>
      </w:r>
      <w:r w:rsidRPr="005021CA">
        <w:rPr>
          <w:i/>
          <w:color w:val="000000"/>
          <w:lang w:val="en-US"/>
        </w:rPr>
        <w:t>aperiodicTriggeringOffset-r16</w:t>
      </w:r>
      <w:r w:rsidRPr="00647243">
        <w:rPr>
          <w:color w:val="000000"/>
        </w:rPr>
        <w:t xml:space="preserve"> or </w:t>
      </w:r>
      <w:r>
        <w:rPr>
          <w:i/>
          <w:iCs/>
          <w:color w:val="000000"/>
        </w:rPr>
        <w:t>aperiodicTriggeringOffset-r17</w:t>
      </w:r>
      <w:r>
        <w:rPr>
          <w:i/>
        </w:rPr>
        <w:t xml:space="preserve">, </w:t>
      </w:r>
      <w:r w:rsidRPr="00AF206F">
        <w:rPr>
          <w:color w:val="000000"/>
          <w:lang w:eastAsia="zh-CN"/>
        </w:rPr>
        <w:t xml:space="preserve">including the case that the UE is not configured with </w:t>
      </w:r>
      <w:r w:rsidRPr="00AF206F">
        <w:rPr>
          <w:i/>
          <w:iCs/>
          <w:color w:val="000000"/>
          <w:lang w:eastAsia="zh-CN"/>
        </w:rPr>
        <w:t>minimumSchedulingOffset</w:t>
      </w:r>
      <w:r>
        <w:rPr>
          <w:i/>
          <w:iCs/>
          <w:color w:val="000000"/>
          <w:lang w:eastAsia="zh-CN"/>
        </w:rPr>
        <w:t>K0</w:t>
      </w:r>
      <w:r w:rsidRPr="00AF206F">
        <w:rPr>
          <w:color w:val="000000"/>
          <w:lang w:eastAsia="zh-CN"/>
        </w:rPr>
        <w:t xml:space="preserve"> for any DL </w:t>
      </w:r>
      <w:r w:rsidRPr="00294F60">
        <w:rPr>
          <w:color w:val="000000"/>
          <w:sz w:val="22"/>
          <w:lang w:eastAsia="zh-CN"/>
        </w:rPr>
        <w:t xml:space="preserve">BWP or </w:t>
      </w:r>
      <w:r w:rsidRPr="00294F60">
        <w:rPr>
          <w:i/>
          <w:iCs/>
          <w:color w:val="000000"/>
          <w:sz w:val="22"/>
          <w:lang w:eastAsia="zh-CN"/>
        </w:rPr>
        <w:t xml:space="preserve">minimumSchedulingOffsetK2 </w:t>
      </w:r>
      <w:r w:rsidRPr="00294F60">
        <w:rPr>
          <w:iCs/>
          <w:color w:val="000000"/>
          <w:sz w:val="22"/>
          <w:lang w:eastAsia="zh-CN"/>
        </w:rPr>
        <w:t>for any</w:t>
      </w:r>
      <w:r w:rsidRPr="00AF206F">
        <w:rPr>
          <w:color w:val="000000"/>
          <w:lang w:eastAsia="zh-CN"/>
        </w:rPr>
        <w:t xml:space="preserve"> UL BWP and all the associated trigger states do not have the higher layer parameter </w:t>
      </w:r>
      <w:proofErr w:type="spellStart"/>
      <w:r w:rsidRPr="00AF206F">
        <w:rPr>
          <w:i/>
          <w:iCs/>
          <w:color w:val="000000"/>
          <w:lang w:eastAsia="zh-CN"/>
        </w:rPr>
        <w:t>qcl</w:t>
      </w:r>
      <w:proofErr w:type="spellEnd"/>
      <w:r w:rsidRPr="00AF206F">
        <w:rPr>
          <w:i/>
          <w:iCs/>
          <w:color w:val="000000"/>
          <w:lang w:eastAsia="zh-CN"/>
        </w:rPr>
        <w:t>-Type</w:t>
      </w:r>
      <w:r w:rsidRPr="00AF206F">
        <w:rPr>
          <w:color w:val="000000"/>
          <w:lang w:eastAsia="zh-CN"/>
        </w:rPr>
        <w:t xml:space="preserve"> set to '</w:t>
      </w:r>
      <w:r>
        <w:rPr>
          <w:color w:val="000000"/>
          <w:lang w:val="en-US" w:eastAsia="zh-CN"/>
        </w:rPr>
        <w:t>t</w:t>
      </w:r>
      <w:proofErr w:type="spellStart"/>
      <w:r w:rsidRPr="00AF206F">
        <w:rPr>
          <w:color w:val="000000"/>
          <w:lang w:eastAsia="zh-CN"/>
        </w:rPr>
        <w:t>ypeD</w:t>
      </w:r>
      <w:proofErr w:type="spellEnd"/>
      <w:r w:rsidRPr="00AF206F">
        <w:rPr>
          <w:color w:val="000000"/>
          <w:lang w:eastAsia="zh-CN"/>
        </w:rPr>
        <w:t>' in the corresponding TCI states</w:t>
      </w:r>
      <w:r w:rsidRPr="00BE0FEA">
        <w:t>. The CSI-RS triggering offset has the values of {0, 1,</w:t>
      </w:r>
      <w:r>
        <w:rPr>
          <w:lang w:val="en-US"/>
        </w:rPr>
        <w:t xml:space="preserve"> </w:t>
      </w:r>
      <w:r>
        <w:t>…</w:t>
      </w:r>
      <w:r>
        <w:rPr>
          <w:lang w:val="en-US"/>
        </w:rPr>
        <w:t xml:space="preserve">, </w:t>
      </w:r>
      <w:r>
        <w:t>31</w:t>
      </w:r>
      <w:r w:rsidRPr="00BE0FEA">
        <w:t>} slots</w:t>
      </w:r>
      <w:r>
        <w:t xml:space="preserve"> </w:t>
      </w:r>
      <w:r>
        <w:rPr>
          <w:color w:val="000000"/>
        </w:rPr>
        <w:t xml:space="preserve">for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≤3</m:t>
        </m:r>
      </m:oMath>
      <w:r>
        <w:rPr>
          <w:rFonts w:hint="eastAsia"/>
          <w:lang w:eastAsia="ko-KR"/>
        </w:rPr>
        <w:t xml:space="preserve"> </w:t>
      </w:r>
      <w:r>
        <w:rPr>
          <w:color w:val="000000"/>
        </w:rPr>
        <w:t>or {</w:t>
      </w:r>
      <w:r>
        <w:t>0, 4, 8, …, 124</w:t>
      </w:r>
      <w:r>
        <w:rPr>
          <w:color w:val="000000"/>
        </w:rPr>
        <w:t xml:space="preserve">} slots for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=5</m:t>
        </m:r>
      </m:oMath>
      <w:r>
        <w:rPr>
          <w:lang w:eastAsia="zh-CN"/>
        </w:rPr>
        <w:t xml:space="preserve"> and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=6</m:t>
        </m:r>
      </m:oMath>
      <w:r>
        <w:rPr>
          <w:lang w:eastAsia="zh-CN"/>
        </w:rPr>
        <w:t xml:space="preserve"> </w:t>
      </w:r>
      <w:r w:rsidRPr="00992C15">
        <w:t>when the µ</w:t>
      </w:r>
      <w:r w:rsidRPr="00992C15">
        <w:rPr>
          <w:vertAlign w:val="subscript"/>
        </w:rPr>
        <w:t>PDCCH</w:t>
      </w:r>
      <w:r w:rsidRPr="00992C15">
        <w:t xml:space="preserve"> &lt; µ</w:t>
      </w:r>
      <w:r w:rsidRPr="00992C15">
        <w:rPr>
          <w:vertAlign w:val="subscript"/>
        </w:rPr>
        <w:t>CSIRS</w:t>
      </w:r>
      <w:r w:rsidRPr="00992C15">
        <w:t xml:space="preserve"> and {0, 1, 2, 3, 4, </w:t>
      </w:r>
      <w:r>
        <w:t xml:space="preserve">5, 6, …, 15, </w:t>
      </w:r>
      <w:r w:rsidRPr="00992C15">
        <w:t xml:space="preserve">16, 24} </w:t>
      </w:r>
      <w:r>
        <w:t xml:space="preserve">for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≤3</m:t>
        </m:r>
      </m:oMath>
      <w:r>
        <w:rPr>
          <w:color w:val="000000"/>
        </w:rPr>
        <w:t xml:space="preserve"> or {</w:t>
      </w:r>
      <w:r>
        <w:t>0, 4, 8, 12, …, 60, 64, 96</w:t>
      </w:r>
      <w:r>
        <w:rPr>
          <w:color w:val="000000"/>
        </w:rPr>
        <w:t xml:space="preserve">} slots for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=5</m:t>
        </m:r>
      </m:oMath>
      <w:r>
        <w:rPr>
          <w:lang w:eastAsia="zh-CN"/>
        </w:rPr>
        <w:t xml:space="preserve"> and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=6</m:t>
        </m:r>
      </m:oMath>
      <w:r>
        <w:rPr>
          <w:lang w:eastAsia="zh-CN"/>
        </w:rPr>
        <w:t xml:space="preserve"> </w:t>
      </w:r>
      <w:r w:rsidRPr="00992C15">
        <w:t>when the µ</w:t>
      </w:r>
      <w:r w:rsidRPr="00992C15">
        <w:rPr>
          <w:vertAlign w:val="subscript"/>
        </w:rPr>
        <w:t>PDCCH</w:t>
      </w:r>
      <w:r w:rsidRPr="00992C15">
        <w:t xml:space="preserve"> &gt; µ</w:t>
      </w:r>
      <w:r w:rsidRPr="00992C15">
        <w:rPr>
          <w:vertAlign w:val="subscript"/>
        </w:rPr>
        <w:t>CSIRS</w:t>
      </w:r>
      <w:r w:rsidRPr="00992C15">
        <w:t>.</w:t>
      </w:r>
      <w:r w:rsidRPr="00BE0FEA">
        <w:t xml:space="preserve">. </w:t>
      </w:r>
      <w:r w:rsidRPr="000469B5">
        <w:t>The aperiodic CSI-RS is transmitted in a slot</w:t>
      </w:r>
      <w:r>
        <w:t xml:space="preserve"> </w:t>
      </w:r>
      <w:bookmarkStart w:id="69" w:name="_Hlk26521758"/>
      <w:r>
        <w:rPr>
          <w:position w:val="-34"/>
          <w:lang w:eastAsia="ja-JP"/>
        </w:rPr>
        <w:object w:dxaOrig="5280" w:dyaOrig="780" w14:anchorId="1F5884F4">
          <v:shape id="_x0000_i1044" type="#_x0000_t75" style="width:263.5pt;height:39pt" o:ole="">
            <v:imagedata r:id="rId46" o:title=""/>
          </v:shape>
          <o:OLEObject Type="Embed" ProgID="Equation.DSMT4" ShapeID="_x0000_i1044" DrawAspect="Content" ObjectID="_1809769859" r:id="rId47"/>
        </w:object>
      </w:r>
      <w:bookmarkEnd w:id="69"/>
      <w:r>
        <w:rPr>
          <w:lang w:eastAsia="ja-JP"/>
        </w:rPr>
        <w:t xml:space="preserve">, </w:t>
      </w:r>
      <w:r w:rsidRPr="00C9130A">
        <w:rPr>
          <w:color w:val="000000" w:themeColor="text1"/>
        </w:rPr>
        <w:t xml:space="preserve">if UE is </w:t>
      </w:r>
      <w:r w:rsidRPr="00C9130A">
        <w:rPr>
          <w:color w:val="000000" w:themeColor="text1"/>
        </w:rPr>
        <w:lastRenderedPageBreak/>
        <w:t xml:space="preserve">configured with </w:t>
      </w:r>
      <w:r>
        <w:rPr>
          <w:rStyle w:val="Emphasis"/>
          <w:rFonts w:ascii="Times" w:hAnsi="Times"/>
        </w:rPr>
        <w:t>ca-</w:t>
      </w:r>
      <w:proofErr w:type="spellStart"/>
      <w:r>
        <w:rPr>
          <w:rStyle w:val="Emphasis"/>
          <w:rFonts w:ascii="Times" w:hAnsi="Times"/>
        </w:rPr>
        <w:t>SlotOffset</w:t>
      </w:r>
      <w:proofErr w:type="spellEnd"/>
      <w:r w:rsidRPr="00C9130A">
        <w:rPr>
          <w:color w:val="000000" w:themeColor="text1"/>
        </w:rPr>
        <w:t xml:space="preserve"> for at least one of the triggered and triggering cell, and </w:t>
      </w:r>
      <w:r w:rsidRPr="00C9130A">
        <w:rPr>
          <w:i/>
          <w:iCs/>
          <w:color w:val="000000" w:themeColor="text1"/>
        </w:rPr>
        <w:t>K</w:t>
      </w:r>
      <w:r w:rsidRPr="00C9130A">
        <w:rPr>
          <w:i/>
          <w:iCs/>
          <w:color w:val="000000" w:themeColor="text1"/>
          <w:vertAlign w:val="subscript"/>
        </w:rPr>
        <w:t xml:space="preserve">s </w:t>
      </w:r>
      <w:r w:rsidRPr="00C9130A">
        <w:rPr>
          <w:color w:val="000000" w:themeColor="text1"/>
        </w:rPr>
        <w:t xml:space="preserve">= </w:t>
      </w:r>
      <w:r w:rsidRPr="00C9130A">
        <w:rPr>
          <w:rFonts w:ascii="Calibri" w:hAnsi="Calibri" w:cs="Calibri"/>
          <w:noProof/>
          <w:color w:val="000000" w:themeColor="text1"/>
          <w:position w:val="-32"/>
          <w:lang w:eastAsia="ja-JP"/>
        </w:rPr>
        <w:drawing>
          <wp:inline distT="0" distB="0" distL="0" distR="0" wp14:anchorId="4DD0C876" wp14:editId="5DA74768">
            <wp:extent cx="914400" cy="470535"/>
            <wp:effectExtent l="0" t="0" r="0" b="571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C9130A">
        <w:rPr>
          <w:color w:val="000000" w:themeColor="text1"/>
          <w:lang w:eastAsia="ja-JP"/>
        </w:rPr>
        <w:t>, otherwise, and</w:t>
      </w:r>
      <w:r>
        <w:rPr>
          <w:lang w:val="en-US" w:eastAsia="ja-JP"/>
        </w:rPr>
        <w:t xml:space="preserve"> </w:t>
      </w:r>
      <w:r w:rsidRPr="000469B5">
        <w:t>where</w:t>
      </w:r>
    </w:p>
    <w:p w14:paraId="22E7C22A" w14:textId="77777777" w:rsidR="003E00E9" w:rsidRDefault="003E00E9" w:rsidP="003E00E9">
      <w:pPr>
        <w:pStyle w:val="B2"/>
      </w:pPr>
      <w:r>
        <w:rPr>
          <w:i/>
        </w:rPr>
        <w:t>-</w:t>
      </w:r>
      <w:r>
        <w:rPr>
          <w:i/>
        </w:rPr>
        <w:tab/>
      </w:r>
      <w:r w:rsidRPr="000469B5">
        <w:rPr>
          <w:i/>
        </w:rPr>
        <w:t>n</w:t>
      </w:r>
      <w:r w:rsidRPr="000469B5">
        <w:t xml:space="preserve"> is the slot containing the triggering DCI, </w:t>
      </w:r>
      <w:r w:rsidRPr="000469B5">
        <w:rPr>
          <w:i/>
        </w:rPr>
        <w:t xml:space="preserve">X </w:t>
      </w:r>
      <w:r w:rsidRPr="000469B5">
        <w:t xml:space="preserve">is the CSI-RS triggering offset in the numerology of CSI-RS according to the higher layer parameter </w:t>
      </w:r>
      <w:proofErr w:type="spellStart"/>
      <w:r w:rsidRPr="000469B5">
        <w:rPr>
          <w:i/>
        </w:rPr>
        <w:t>aperiodicTriggeringOffset</w:t>
      </w:r>
      <w:proofErr w:type="spellEnd"/>
      <w:r>
        <w:rPr>
          <w:i/>
        </w:rPr>
        <w:t xml:space="preserve"> </w:t>
      </w:r>
      <w:r>
        <w:rPr>
          <w:color w:val="000000"/>
          <w:lang w:val="en-US"/>
        </w:rPr>
        <w:t xml:space="preserve">or </w:t>
      </w:r>
      <w:r w:rsidRPr="005021CA">
        <w:rPr>
          <w:i/>
          <w:color w:val="000000"/>
          <w:lang w:val="en-US"/>
        </w:rPr>
        <w:t>aperiodicTriggeringOffset-r16</w:t>
      </w:r>
      <w:r w:rsidRPr="00647243">
        <w:rPr>
          <w:color w:val="000000"/>
        </w:rPr>
        <w:t xml:space="preserve"> or </w:t>
      </w:r>
      <w:r>
        <w:rPr>
          <w:i/>
          <w:iCs/>
          <w:color w:val="000000"/>
        </w:rPr>
        <w:t>aperiodicTriggeringOffset-r17</w:t>
      </w:r>
      <w:r w:rsidRPr="000469B5">
        <w:t>,</w:t>
      </w:r>
    </w:p>
    <w:p w14:paraId="30108DCA" w14:textId="77777777" w:rsidR="003E00E9" w:rsidRDefault="003E00E9" w:rsidP="003E00E9">
      <w:pPr>
        <w:pStyle w:val="B2"/>
      </w:pPr>
      <w:r>
        <w:rPr>
          <w:lang w:val="en-US"/>
        </w:rPr>
        <w:t>-</w:t>
      </w:r>
      <w:r>
        <w:rPr>
          <w:lang w:val="en-US"/>
        </w:rPr>
        <w:tab/>
      </w:r>
      <m:oMath>
        <m:sSub>
          <m:sSubPr>
            <m:ctrlPr>
              <w:rPr>
                <w:rFonts w:ascii="Cambria Math" w:hAnsi="Cambria Math"/>
                <w:i/>
              </w:rPr>
            </m:ctrlPr>
          </m:sSubPr>
          <m:e>
            <m:r>
              <w:rPr>
                <w:rFonts w:ascii="Cambria Math" w:hAnsi="Cambria Math"/>
              </w:rPr>
              <m:t>μ</m:t>
            </m:r>
          </m:e>
          <m:sub>
            <m:r>
              <w:rPr>
                <w:rFonts w:ascii="Cambria Math" w:hAnsi="Cambria Math"/>
              </w:rPr>
              <m:t>CSIRS</m:t>
            </m:r>
          </m:sub>
        </m:sSub>
      </m:oMath>
      <w:r w:rsidRPr="000469B5">
        <w:t xml:space="preserve"> and </w:t>
      </w:r>
      <m:oMath>
        <m:sSub>
          <m:sSubPr>
            <m:ctrlPr>
              <w:rPr>
                <w:rFonts w:ascii="Cambria Math" w:hAnsi="Cambria Math"/>
                <w:i/>
              </w:rPr>
            </m:ctrlPr>
          </m:sSubPr>
          <m:e>
            <m:r>
              <w:rPr>
                <w:rFonts w:ascii="Cambria Math" w:hAnsi="Cambria Math"/>
              </w:rPr>
              <m:t>μ</m:t>
            </m:r>
          </m:e>
          <m:sub>
            <m:r>
              <w:rPr>
                <w:rFonts w:ascii="Cambria Math" w:hAnsi="Cambria Math"/>
              </w:rPr>
              <m:t>PDCCH</m:t>
            </m:r>
          </m:sub>
        </m:sSub>
      </m:oMath>
      <w:r w:rsidRPr="000469B5">
        <w:rPr>
          <w:lang w:eastAsia="ja-JP"/>
        </w:rPr>
        <w:t xml:space="preserve"> </w:t>
      </w:r>
      <w:r w:rsidRPr="000469B5">
        <w:t>are the subcarrier spacing configurations for CSI-RS and PDCCH, respectively</w:t>
      </w:r>
      <w:r>
        <w:t>,</w:t>
      </w:r>
    </w:p>
    <w:p w14:paraId="061C51A2" w14:textId="77777777" w:rsidR="003E00E9" w:rsidRDefault="003E00E9" w:rsidP="003E00E9">
      <w:pPr>
        <w:pStyle w:val="B2"/>
      </w:pPr>
      <w:r>
        <w:t>-</w:t>
      </w:r>
      <w: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B60044">
        <w:rPr>
          <w:color w:val="000000" w:themeColor="text1"/>
        </w:rPr>
        <w:t xml:space="preserve"> </w:t>
      </w:r>
      <w:r w:rsidRPr="00C9130A">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lang w:eastAsia="ja-JP"/>
              </w:rPr>
            </m:ctrlPr>
          </m:sub>
        </m:sSub>
      </m:oMath>
      <w:r w:rsidRPr="00C9130A">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C9130A">
        <w:rPr>
          <w:color w:val="000000" w:themeColor="text1"/>
        </w:rPr>
        <w:t> and the</w:t>
      </w:r>
      <w:r w:rsidRPr="00C9130A">
        <w:rPr>
          <w:color w:val="000000" w:themeColor="text1"/>
          <w:position w:val="-10"/>
          <w:lang w:eastAsia="ja-JP"/>
        </w:rPr>
        <w:object w:dxaOrig="460" w:dyaOrig="300" w14:anchorId="21F14C20">
          <v:shape id="_x0000_i1045" type="#_x0000_t75" style="width:24pt;height:15pt" o:ole="">
            <v:imagedata r:id="rId43" o:title=""/>
          </v:shape>
          <o:OLEObject Type="Embed" ProgID="Equation.DSMT4" ShapeID="_x0000_i1045" DrawAspect="Content" ObjectID="_1809769860" r:id="rId49"/>
        </w:object>
      </w:r>
      <w:r w:rsidRPr="00C9130A">
        <w:rPr>
          <w:color w:val="000000" w:themeColor="text1"/>
          <w:lang w:eastAsia="ja-JP"/>
        </w:rPr>
        <w:t>, respectively,</w:t>
      </w:r>
      <w:r>
        <w:rPr>
          <w:color w:val="000000" w:themeColor="text1"/>
          <w:lang w:eastAsia="ja-JP"/>
        </w:rPr>
        <w:t xml:space="preserve"> </w:t>
      </w:r>
      <w:r w:rsidRPr="00C9130A">
        <w:rPr>
          <w:color w:val="000000" w:themeColor="text1"/>
          <w:lang w:eastAsia="ja-JP"/>
        </w:rPr>
        <w:t xml:space="preserve">which are determined by higher-layer configured </w:t>
      </w:r>
      <w:r>
        <w:rPr>
          <w:rStyle w:val="Emphasis"/>
          <w:rFonts w:ascii="Times" w:hAnsi="Times"/>
        </w:rPr>
        <w:t>ca-</w:t>
      </w:r>
      <w:proofErr w:type="spellStart"/>
      <w:r>
        <w:rPr>
          <w:rStyle w:val="Emphasis"/>
          <w:rFonts w:ascii="Times" w:hAnsi="Times"/>
        </w:rPr>
        <w:t>SlotOffset</w:t>
      </w:r>
      <w:proofErr w:type="spellEnd"/>
      <w:r w:rsidRPr="00C9130A">
        <w:rPr>
          <w:rStyle w:val="Emphasis"/>
          <w:rFonts w:ascii="SimSun" w:hAnsi="SimSun" w:hint="eastAsia"/>
          <w:color w:val="000000" w:themeColor="text1"/>
          <w:sz w:val="12"/>
          <w:szCs w:val="12"/>
        </w:rPr>
        <w:t xml:space="preserve"> </w:t>
      </w:r>
      <w:r w:rsidRPr="00C9130A">
        <w:rPr>
          <w:color w:val="000000" w:themeColor="text1"/>
          <w:lang w:eastAsia="ja-JP"/>
        </w:rPr>
        <w:t>for the cell receiving the PDCCH</w:t>
      </w:r>
      <w:r w:rsidRPr="00B60044">
        <w:rPr>
          <w:color w:val="000000" w:themeColor="text1"/>
          <w:lang w:eastAsia="ja-JP"/>
        </w:rPr>
        <w:t xml:space="preserve"> </w:t>
      </w:r>
      <w:r w:rsidRPr="00C9130A">
        <w:rPr>
          <w:color w:val="000000" w:themeColor="text1"/>
          <w:lang w:eastAsia="ja-JP"/>
        </w:rPr>
        <w:t>respectively,</w:t>
      </w:r>
      <w:r w:rsidRPr="00C9130A">
        <w:rPr>
          <w:color w:val="000000" w:themeColor="text1"/>
        </w:rPr>
        <w:t>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hint="eastAsia"/>
                <w:noProof/>
                <w:color w:val="000000" w:themeColor="text1"/>
              </w:rPr>
              <m:t>CSIRS</m:t>
            </m:r>
          </m:sub>
          <m:sup>
            <m:r>
              <m:rPr>
                <m:nor/>
              </m:rPr>
              <w:rPr>
                <w:rFonts w:ascii="Cambria Math" w:hAnsi="Cambria Math"/>
                <w:noProof/>
                <w:color w:val="000000" w:themeColor="text1"/>
              </w:rPr>
              <m:t>CA</m:t>
            </m:r>
          </m:sup>
        </m:sSubSup>
        <m:r>
          <w:rPr>
            <w:rFonts w:ascii="Cambria Math" w:hAnsi="Cambria Math"/>
            <w:noProof/>
            <w:color w:val="000000" w:themeColor="text1"/>
          </w:rPr>
          <m:t xml:space="preserve"> </m:t>
        </m:r>
      </m:oMath>
      <w:r w:rsidRPr="00C9130A">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hint="eastAsia"/>
                <w:color w:val="000000" w:themeColor="text1"/>
              </w:rPr>
              <m:t>CSIRS</m:t>
            </m:r>
            <m:ctrlPr>
              <w:rPr>
                <w:rFonts w:ascii="Cambria Math" w:hAnsi="Cambria Math"/>
                <w:color w:val="000000" w:themeColor="text1"/>
                <w:lang w:eastAsia="ja-JP"/>
              </w:rPr>
            </m:ctrlPr>
          </m:sub>
        </m:sSub>
      </m:oMath>
      <w:r w:rsidRPr="00B60044">
        <w:rPr>
          <w:color w:val="000000" w:themeColor="text1"/>
          <w:lang w:eastAsia="ja-JP"/>
        </w:rPr>
        <w:t xml:space="preserve"> </w:t>
      </w:r>
      <w:r w:rsidRPr="00C9130A">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C9130A">
        <w:rPr>
          <w:color w:val="000000" w:themeColor="text1"/>
        </w:rPr>
        <w:t> and the</w:t>
      </w:r>
      <w:r w:rsidRPr="00C9130A">
        <w:rPr>
          <w:color w:val="000000" w:themeColor="text1"/>
          <w:position w:val="-10"/>
          <w:lang w:eastAsia="ja-JP"/>
        </w:rPr>
        <w:object w:dxaOrig="460" w:dyaOrig="300" w14:anchorId="4102260A">
          <v:shape id="_x0000_i1046" type="#_x0000_t75" style="width:24pt;height:15pt" o:ole="">
            <v:imagedata r:id="rId43" o:title=""/>
          </v:shape>
          <o:OLEObject Type="Embed" ProgID="Equation.DSMT4" ShapeID="_x0000_i1046" DrawAspect="Content" ObjectID="_1809769861" r:id="rId50"/>
        </w:object>
      </w:r>
      <w:r w:rsidRPr="00C9130A">
        <w:rPr>
          <w:color w:val="000000" w:themeColor="text1"/>
          <w:lang w:eastAsia="ja-JP"/>
        </w:rPr>
        <w:t>, respectively,</w:t>
      </w:r>
      <w:r>
        <w:rPr>
          <w:color w:val="000000" w:themeColor="text1"/>
          <w:lang w:eastAsia="ja-JP"/>
        </w:rPr>
        <w:t xml:space="preserve"> </w:t>
      </w:r>
      <w:r w:rsidRPr="00C9130A">
        <w:rPr>
          <w:color w:val="000000" w:themeColor="text1"/>
          <w:lang w:eastAsia="ja-JP"/>
        </w:rPr>
        <w:t xml:space="preserve">which are determined by higher-layer configured </w:t>
      </w:r>
      <w:r>
        <w:rPr>
          <w:rStyle w:val="Emphasis"/>
          <w:rFonts w:ascii="Times" w:hAnsi="Times"/>
        </w:rPr>
        <w:t>ca-</w:t>
      </w:r>
      <w:proofErr w:type="spellStart"/>
      <w:r>
        <w:rPr>
          <w:rStyle w:val="Emphasis"/>
          <w:rFonts w:ascii="Times" w:hAnsi="Times"/>
        </w:rPr>
        <w:t>SlotOffset</w:t>
      </w:r>
      <w:proofErr w:type="spellEnd"/>
      <w:r w:rsidRPr="00C9130A">
        <w:rPr>
          <w:rStyle w:val="Emphasis"/>
          <w:rFonts w:ascii="SimSun" w:hAnsi="SimSun" w:hint="eastAsia"/>
          <w:color w:val="000000" w:themeColor="text1"/>
        </w:rPr>
        <w:t xml:space="preserve"> </w:t>
      </w:r>
      <w:r w:rsidRPr="00C9130A">
        <w:rPr>
          <w:color w:val="000000" w:themeColor="text1"/>
          <w:lang w:eastAsia="ja-JP"/>
        </w:rPr>
        <w:t xml:space="preserve">for the cell transmitting the </w:t>
      </w:r>
      <w:r w:rsidRPr="00C9130A">
        <w:rPr>
          <w:color w:val="000000" w:themeColor="text1"/>
        </w:rPr>
        <w:t>C</w:t>
      </w:r>
      <w:r w:rsidRPr="00C9130A">
        <w:rPr>
          <w:color w:val="000000" w:themeColor="text1"/>
          <w:lang w:eastAsia="ja-JP"/>
        </w:rPr>
        <w:t xml:space="preserve">SI-RS respectively, as </w:t>
      </w:r>
      <w:r w:rsidRPr="00C9130A">
        <w:rPr>
          <w:color w:val="000000" w:themeColor="text1"/>
        </w:rPr>
        <w:t xml:space="preserve">defined in [4, TS 38.211] </w:t>
      </w:r>
      <w:r>
        <w:rPr>
          <w:color w:val="000000" w:themeColor="text1"/>
        </w:rPr>
        <w:t>clause</w:t>
      </w:r>
      <w:r w:rsidRPr="00C9130A">
        <w:rPr>
          <w:color w:val="000000" w:themeColor="text1"/>
        </w:rPr>
        <w:t xml:space="preserve"> 4.5</w:t>
      </w:r>
    </w:p>
    <w:p w14:paraId="07745FC3" w14:textId="77777777" w:rsidR="003E00E9" w:rsidRDefault="003E00E9" w:rsidP="003E00E9">
      <w:pPr>
        <w:pStyle w:val="B1"/>
        <w:rPr>
          <w:lang w:val="en-AU"/>
        </w:rPr>
      </w:pPr>
      <w:r>
        <w:t>-</w:t>
      </w:r>
      <w:r>
        <w:tab/>
        <w:t>If the µ</w:t>
      </w:r>
      <w:r w:rsidRPr="00DD6F87">
        <w:rPr>
          <w:vertAlign w:val="subscript"/>
        </w:rPr>
        <w:t>PDCCH</w:t>
      </w:r>
      <w:r>
        <w:t xml:space="preserve"> &lt; µ</w:t>
      </w:r>
      <w:r>
        <w:rPr>
          <w:vertAlign w:val="subscript"/>
        </w:rPr>
        <w:t>CSIRS</w:t>
      </w:r>
      <w:r>
        <w:t>, the UE is expected to be able to measure the aperiodic CSI RS, i</w:t>
      </w:r>
      <w:r w:rsidRPr="00C6744C">
        <w:rPr>
          <w:lang w:val="en-AU"/>
        </w:rPr>
        <w:t xml:space="preserve">f the </w:t>
      </w:r>
      <w:r>
        <w:rPr>
          <w:lang w:val="en-AU"/>
        </w:rPr>
        <w:t xml:space="preserve">CSI-RS </w:t>
      </w:r>
      <w:r w:rsidRPr="00C6744C">
        <w:rPr>
          <w:lang w:val="en-AU"/>
        </w:rPr>
        <w:t xml:space="preserve">starts </w:t>
      </w:r>
      <w:r>
        <w:rPr>
          <w:lang w:val="en-AU"/>
        </w:rPr>
        <w:t xml:space="preserve">no earlier than </w:t>
      </w:r>
      <w:r w:rsidRPr="00AF383C">
        <w:rPr>
          <w:lang w:val="en-AU"/>
        </w:rPr>
        <w:t>the first symbol of the CSI-RS carrier</w:t>
      </w:r>
      <w:r>
        <w:rPr>
          <w:lang w:val="en-AU"/>
        </w:rPr>
        <w:t>'</w:t>
      </w:r>
      <w:r w:rsidRPr="00AF383C">
        <w:rPr>
          <w:lang w:val="en-AU"/>
        </w:rPr>
        <w:t>s slot that starts</w:t>
      </w:r>
      <w:r>
        <w:rPr>
          <w:lang w:val="en-AU"/>
        </w:rPr>
        <w:t xml:space="preserve"> at least </w:t>
      </w:r>
      <w:proofErr w:type="spellStart"/>
      <w:r w:rsidRPr="00C6744C">
        <w:rPr>
          <w:i/>
          <w:lang w:val="en-AU"/>
        </w:rPr>
        <w:t>N</w:t>
      </w:r>
      <w:r>
        <w:rPr>
          <w:i/>
          <w:lang w:val="en-AU"/>
        </w:rPr>
        <w:t>csirs</w:t>
      </w:r>
      <w:proofErr w:type="spellEnd"/>
      <w:r w:rsidRPr="00C6744C">
        <w:rPr>
          <w:lang w:val="en-AU"/>
        </w:rPr>
        <w:t xml:space="preserve"> PDCCH symbols after the end of the PDCCH </w:t>
      </w:r>
      <w:r>
        <w:rPr>
          <w:lang w:val="en-AU"/>
        </w:rPr>
        <w:t>triggering the aperiodic CSI-RS</w:t>
      </w:r>
      <w:r w:rsidRPr="00C6744C">
        <w:rPr>
          <w:lang w:val="en-AU"/>
        </w:rPr>
        <w:t>.</w:t>
      </w:r>
    </w:p>
    <w:p w14:paraId="168A8041" w14:textId="77777777" w:rsidR="003E00E9" w:rsidRDefault="003E00E9" w:rsidP="003E00E9">
      <w:pPr>
        <w:pStyle w:val="B1"/>
        <w:rPr>
          <w:lang w:val="en-AU"/>
        </w:rPr>
      </w:pPr>
      <w:r>
        <w:t>-</w:t>
      </w:r>
      <w:r>
        <w:tab/>
        <w:t>If the µ</w:t>
      </w:r>
      <w:r w:rsidRPr="00DD6F87">
        <w:rPr>
          <w:vertAlign w:val="subscript"/>
        </w:rPr>
        <w:t>PDCCH</w:t>
      </w:r>
      <w:r>
        <w:t xml:space="preserve"> &gt; µ</w:t>
      </w:r>
      <w:r>
        <w:rPr>
          <w:vertAlign w:val="subscript"/>
        </w:rPr>
        <w:t>CSIRS</w:t>
      </w:r>
      <w:r>
        <w:t>, the UE is expected to be able to measure the aperiodic CSI RS, i</w:t>
      </w:r>
      <w:r w:rsidRPr="00C6744C">
        <w:rPr>
          <w:lang w:val="en-AU"/>
        </w:rPr>
        <w:t xml:space="preserve">f the </w:t>
      </w:r>
      <w:r>
        <w:rPr>
          <w:lang w:val="en-AU"/>
        </w:rPr>
        <w:t xml:space="preserve">CSI-RS </w:t>
      </w:r>
      <w:r w:rsidRPr="00C6744C">
        <w:rPr>
          <w:lang w:val="en-AU"/>
        </w:rPr>
        <w:t xml:space="preserve">starts </w:t>
      </w:r>
      <w:r>
        <w:rPr>
          <w:lang w:val="en-AU"/>
        </w:rPr>
        <w:t xml:space="preserve">no earlier than at least </w:t>
      </w:r>
      <w:proofErr w:type="spellStart"/>
      <w:r w:rsidRPr="00C6744C">
        <w:rPr>
          <w:i/>
          <w:lang w:val="en-AU"/>
        </w:rPr>
        <w:t>N</w:t>
      </w:r>
      <w:r>
        <w:rPr>
          <w:i/>
          <w:lang w:val="en-AU"/>
        </w:rPr>
        <w:t>csirs</w:t>
      </w:r>
      <w:proofErr w:type="spellEnd"/>
      <w:r w:rsidRPr="00C6744C">
        <w:rPr>
          <w:lang w:val="en-AU"/>
        </w:rPr>
        <w:t xml:space="preserve"> PDCCH symbols after the end of the PDCCH </w:t>
      </w:r>
      <w:r>
        <w:rPr>
          <w:lang w:val="en-AU"/>
        </w:rPr>
        <w:t>triggering the aperiodic CSI-RS</w:t>
      </w:r>
      <w:r w:rsidRPr="00C6744C">
        <w:rPr>
          <w:lang w:val="en-AU"/>
        </w:rPr>
        <w:t>.</w:t>
      </w:r>
    </w:p>
    <w:p w14:paraId="5A66EADE" w14:textId="77777777" w:rsidR="003E00E9" w:rsidRPr="00C67BA8" w:rsidRDefault="003E00E9" w:rsidP="003E00E9">
      <w:pPr>
        <w:rPr>
          <w:color w:val="000000"/>
        </w:rPr>
      </w:pPr>
      <w:r w:rsidRPr="00F1140A">
        <w:t xml:space="preserve">When the </w:t>
      </w:r>
      <w:r>
        <w:t xml:space="preserve">PDCCH reception includes two </w:t>
      </w:r>
      <w:r w:rsidRPr="00F1140A">
        <w:t xml:space="preserve">PDCCH candidates </w:t>
      </w:r>
      <w:r>
        <w:t>from two respective search space sets, as described in clause 10.1 of [6, TS 38.213]</w:t>
      </w:r>
      <w:r w:rsidRPr="00F1140A">
        <w:t>,</w:t>
      </w:r>
      <w:r w:rsidRPr="00F1140A">
        <w:rPr>
          <w:color w:val="000000"/>
        </w:rPr>
        <w:t xml:space="preserve"> for the purpose of determining </w:t>
      </w:r>
      <w:proofErr w:type="spellStart"/>
      <w:r w:rsidRPr="00F1140A">
        <w:rPr>
          <w:i/>
          <w:lang w:val="en-AU"/>
        </w:rPr>
        <w:t>Ncsirs</w:t>
      </w:r>
      <w:proofErr w:type="spellEnd"/>
      <w:r w:rsidRPr="00F1140A">
        <w:rPr>
          <w:color w:val="000000"/>
        </w:rPr>
        <w:t>, the PDCCH candidate that ends later in time is used.</w:t>
      </w:r>
    </w:p>
    <w:p w14:paraId="394D3BC3" w14:textId="77777777" w:rsidR="003E00E9" w:rsidRPr="00ED5EE0" w:rsidRDefault="003E00E9" w:rsidP="003E00E9">
      <w:pPr>
        <w:pStyle w:val="TH"/>
        <w:rPr>
          <w:color w:val="000000"/>
        </w:rPr>
      </w:pPr>
      <w:r>
        <w:rPr>
          <w:color w:val="000000"/>
        </w:rPr>
        <w:t xml:space="preserve">Table 5.2.1.5.1a: </w:t>
      </w:r>
      <w:proofErr w:type="spellStart"/>
      <w:r w:rsidRPr="00ED5EE0">
        <w:rPr>
          <w:i/>
          <w:color w:val="000000"/>
        </w:rPr>
        <w:t>N</w:t>
      </w:r>
      <w:r>
        <w:rPr>
          <w:i/>
          <w:color w:val="000000"/>
          <w:vertAlign w:val="subscript"/>
        </w:rPr>
        <w:t>csirs</w:t>
      </w:r>
      <w:proofErr w:type="spellEnd"/>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3E00E9" w14:paraId="09998FDA" w14:textId="77777777" w:rsidTr="008F146E">
        <w:trPr>
          <w:jc w:val="center"/>
        </w:trPr>
        <w:tc>
          <w:tcPr>
            <w:tcW w:w="2195" w:type="dxa"/>
            <w:tcBorders>
              <w:top w:val="single" w:sz="4" w:space="0" w:color="auto"/>
              <w:left w:val="single" w:sz="4" w:space="0" w:color="auto"/>
              <w:bottom w:val="single" w:sz="4" w:space="0" w:color="auto"/>
              <w:right w:val="single" w:sz="4" w:space="0" w:color="auto"/>
            </w:tcBorders>
          </w:tcPr>
          <w:p w14:paraId="62FA7E01" w14:textId="77777777" w:rsidR="003E00E9" w:rsidRPr="00ED5EE0" w:rsidRDefault="003E00E9" w:rsidP="008F146E">
            <w:pPr>
              <w:pStyle w:val="TAC"/>
              <w:rPr>
                <w:rFonts w:eastAsia="Batang"/>
                <w:b/>
                <w:color w:val="000000"/>
                <w:lang w:eastAsia="fr-FR"/>
              </w:rPr>
            </w:pPr>
            <w:r w:rsidRPr="00ED5EE0">
              <w:rPr>
                <w:b/>
                <w:i/>
                <w:lang w:val="en-AU"/>
              </w:rPr>
              <w:t>µ</w:t>
            </w:r>
            <w:r w:rsidRPr="00ED5EE0">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3EC0E838" w14:textId="77777777" w:rsidR="003E00E9" w:rsidRPr="00ED5EE0" w:rsidRDefault="003E00E9" w:rsidP="008F146E">
            <w:pPr>
              <w:pStyle w:val="TAC"/>
              <w:rPr>
                <w:rFonts w:eastAsia="Batang"/>
                <w:b/>
                <w:color w:val="000000"/>
                <w:lang w:eastAsia="fr-FR"/>
              </w:rPr>
            </w:pPr>
            <w:proofErr w:type="spellStart"/>
            <w:r w:rsidRPr="00ED5EE0">
              <w:rPr>
                <w:rFonts w:eastAsia="Batang"/>
                <w:b/>
                <w:i/>
                <w:color w:val="000000"/>
                <w:lang w:eastAsia="fr-FR"/>
              </w:rPr>
              <w:t>N</w:t>
            </w:r>
            <w:r>
              <w:rPr>
                <w:rFonts w:eastAsia="Batang"/>
                <w:b/>
                <w:i/>
                <w:color w:val="000000"/>
                <w:vertAlign w:val="subscript"/>
                <w:lang w:eastAsia="fr-FR"/>
              </w:rPr>
              <w:t>csirs</w:t>
            </w:r>
            <w:proofErr w:type="spellEnd"/>
            <w:r w:rsidRPr="00ED5EE0">
              <w:rPr>
                <w:rFonts w:eastAsia="Batang"/>
                <w:b/>
                <w:color w:val="000000"/>
                <w:lang w:eastAsia="fr-FR"/>
              </w:rPr>
              <w:t xml:space="preserve"> [symbols]</w:t>
            </w:r>
          </w:p>
        </w:tc>
      </w:tr>
      <w:tr w:rsidR="003E00E9" w14:paraId="6D32FCAC" w14:textId="77777777" w:rsidTr="008F146E">
        <w:trPr>
          <w:jc w:val="center"/>
        </w:trPr>
        <w:tc>
          <w:tcPr>
            <w:tcW w:w="2195" w:type="dxa"/>
            <w:tcBorders>
              <w:top w:val="single" w:sz="4" w:space="0" w:color="auto"/>
              <w:left w:val="single" w:sz="4" w:space="0" w:color="auto"/>
              <w:bottom w:val="single" w:sz="4" w:space="0" w:color="auto"/>
              <w:right w:val="single" w:sz="4" w:space="0" w:color="auto"/>
            </w:tcBorders>
            <w:hideMark/>
          </w:tcPr>
          <w:p w14:paraId="63305A10" w14:textId="77777777" w:rsidR="003E00E9" w:rsidRDefault="003E00E9" w:rsidP="008F146E">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50FBF6AC" w14:textId="77777777" w:rsidR="003E00E9" w:rsidRDefault="003E00E9" w:rsidP="008F146E">
            <w:pPr>
              <w:pStyle w:val="TAC"/>
              <w:rPr>
                <w:rFonts w:eastAsia="Batang"/>
                <w:color w:val="000000"/>
                <w:lang w:eastAsia="fr-FR"/>
              </w:rPr>
            </w:pPr>
            <w:r>
              <w:rPr>
                <w:rFonts w:eastAsia="Batang"/>
                <w:color w:val="000000"/>
                <w:lang w:eastAsia="fr-FR"/>
              </w:rPr>
              <w:t>4</w:t>
            </w:r>
          </w:p>
        </w:tc>
      </w:tr>
      <w:tr w:rsidR="003E00E9" w14:paraId="08B726C4" w14:textId="77777777" w:rsidTr="008F146E">
        <w:trPr>
          <w:jc w:val="center"/>
        </w:trPr>
        <w:tc>
          <w:tcPr>
            <w:tcW w:w="2195" w:type="dxa"/>
            <w:tcBorders>
              <w:top w:val="single" w:sz="4" w:space="0" w:color="auto"/>
              <w:left w:val="single" w:sz="4" w:space="0" w:color="auto"/>
              <w:bottom w:val="single" w:sz="4" w:space="0" w:color="auto"/>
              <w:right w:val="single" w:sz="4" w:space="0" w:color="auto"/>
            </w:tcBorders>
            <w:hideMark/>
          </w:tcPr>
          <w:p w14:paraId="58144AAB" w14:textId="77777777" w:rsidR="003E00E9" w:rsidRDefault="003E00E9" w:rsidP="008F146E">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1D816973" w14:textId="77777777" w:rsidR="003E00E9" w:rsidRDefault="003E00E9" w:rsidP="008F146E">
            <w:pPr>
              <w:pStyle w:val="TAC"/>
              <w:rPr>
                <w:rFonts w:eastAsia="Batang"/>
                <w:color w:val="000000"/>
                <w:lang w:eastAsia="fr-FR"/>
              </w:rPr>
            </w:pPr>
            <w:r>
              <w:rPr>
                <w:rFonts w:eastAsia="Batang"/>
                <w:color w:val="000000"/>
                <w:lang w:eastAsia="fr-FR"/>
              </w:rPr>
              <w:t>5</w:t>
            </w:r>
          </w:p>
        </w:tc>
      </w:tr>
      <w:tr w:rsidR="003E00E9" w14:paraId="75C7CAF3" w14:textId="77777777" w:rsidTr="008F146E">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7556D357" w14:textId="77777777" w:rsidR="003E00E9" w:rsidRDefault="003E00E9" w:rsidP="008F146E">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1EF69BE8" w14:textId="77777777" w:rsidR="003E00E9" w:rsidRDefault="003E00E9" w:rsidP="008F146E">
            <w:pPr>
              <w:pStyle w:val="TAC"/>
              <w:rPr>
                <w:rFonts w:eastAsia="Batang"/>
                <w:color w:val="000000"/>
                <w:lang w:eastAsia="fr-FR"/>
              </w:rPr>
            </w:pPr>
            <w:r>
              <w:rPr>
                <w:rFonts w:eastAsia="Batang"/>
                <w:color w:val="000000"/>
                <w:lang w:eastAsia="fr-FR"/>
              </w:rPr>
              <w:t>10</w:t>
            </w:r>
          </w:p>
        </w:tc>
      </w:tr>
      <w:tr w:rsidR="003E00E9" w14:paraId="58F8F87C" w14:textId="77777777" w:rsidTr="008F146E">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0CC1CAE9" w14:textId="77777777" w:rsidR="003E00E9" w:rsidRDefault="003E00E9" w:rsidP="008F146E">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0191FF3A" w14:textId="77777777" w:rsidR="003E00E9" w:rsidRDefault="003E00E9" w:rsidP="008F146E">
            <w:pPr>
              <w:pStyle w:val="TAC"/>
              <w:rPr>
                <w:rFonts w:eastAsia="Batang"/>
                <w:color w:val="000000"/>
                <w:lang w:eastAsia="fr-FR"/>
              </w:rPr>
            </w:pPr>
            <w:r>
              <w:rPr>
                <w:rFonts w:eastAsia="Batang"/>
                <w:color w:val="000000"/>
                <w:lang w:eastAsia="fr-FR"/>
              </w:rPr>
              <w:t>14</w:t>
            </w:r>
          </w:p>
        </w:tc>
      </w:tr>
      <w:tr w:rsidR="003E00E9" w:rsidRPr="00895D95" w14:paraId="542094CA" w14:textId="77777777" w:rsidTr="008F146E">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62619186" w14:textId="77777777" w:rsidR="003E00E9" w:rsidRPr="00895D95" w:rsidRDefault="003E00E9" w:rsidP="008F146E">
            <w:pPr>
              <w:keepNext/>
              <w:keepLines/>
              <w:spacing w:after="0"/>
              <w:jc w:val="center"/>
              <w:rPr>
                <w:rFonts w:ascii="Arial" w:eastAsia="Batang" w:hAnsi="Arial"/>
                <w:color w:val="000000"/>
                <w:sz w:val="18"/>
                <w:lang w:eastAsia="fr-FR"/>
              </w:rPr>
            </w:pPr>
            <w:r w:rsidRPr="00895D95">
              <w:rPr>
                <w:rFonts w:ascii="Arial" w:eastAsia="Batang" w:hAnsi="Arial" w:hint="eastAsia"/>
                <w:color w:val="000000"/>
                <w:sz w:val="18"/>
                <w:lang w:eastAsia="fr-FR"/>
              </w:rPr>
              <w:t>5</w:t>
            </w:r>
          </w:p>
        </w:tc>
        <w:tc>
          <w:tcPr>
            <w:tcW w:w="2195" w:type="dxa"/>
            <w:tcBorders>
              <w:top w:val="single" w:sz="4" w:space="0" w:color="auto"/>
              <w:left w:val="single" w:sz="4" w:space="0" w:color="auto"/>
              <w:bottom w:val="single" w:sz="4" w:space="0" w:color="auto"/>
              <w:right w:val="single" w:sz="4" w:space="0" w:color="auto"/>
            </w:tcBorders>
          </w:tcPr>
          <w:p w14:paraId="5418BD3C" w14:textId="77777777" w:rsidR="003E00E9" w:rsidRPr="00895D95" w:rsidRDefault="003E00E9" w:rsidP="008F146E">
            <w:pPr>
              <w:keepNext/>
              <w:keepLines/>
              <w:spacing w:after="0"/>
              <w:jc w:val="center"/>
              <w:rPr>
                <w:rFonts w:ascii="Arial" w:eastAsia="Batang" w:hAnsi="Arial"/>
                <w:color w:val="000000"/>
                <w:sz w:val="18"/>
                <w:lang w:eastAsia="fr-FR"/>
              </w:rPr>
            </w:pPr>
            <w:r w:rsidRPr="00895D95">
              <w:rPr>
                <w:rFonts w:ascii="Arial" w:eastAsia="Batang" w:hAnsi="Arial" w:hint="eastAsia"/>
                <w:color w:val="000000"/>
                <w:sz w:val="18"/>
                <w:lang w:eastAsia="fr-FR"/>
              </w:rPr>
              <w:t>5</w:t>
            </w:r>
            <w:r w:rsidRPr="00895D95">
              <w:rPr>
                <w:rFonts w:ascii="Arial" w:eastAsia="Batang" w:hAnsi="Arial"/>
                <w:color w:val="000000"/>
                <w:sz w:val="18"/>
                <w:lang w:eastAsia="fr-FR"/>
              </w:rPr>
              <w:t>6</w:t>
            </w:r>
          </w:p>
        </w:tc>
      </w:tr>
      <w:tr w:rsidR="003E00E9" w:rsidRPr="00895D95" w14:paraId="00D85D55" w14:textId="77777777" w:rsidTr="008F146E">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00F8FC1A" w14:textId="77777777" w:rsidR="003E00E9" w:rsidRPr="00895D95" w:rsidRDefault="003E00E9" w:rsidP="008F146E">
            <w:pPr>
              <w:keepNext/>
              <w:keepLines/>
              <w:spacing w:after="0"/>
              <w:jc w:val="center"/>
              <w:rPr>
                <w:rFonts w:ascii="Arial" w:eastAsia="Batang" w:hAnsi="Arial"/>
                <w:color w:val="000000"/>
                <w:sz w:val="18"/>
                <w:lang w:eastAsia="fr-FR"/>
              </w:rPr>
            </w:pPr>
            <w:r w:rsidRPr="00895D95">
              <w:rPr>
                <w:rFonts w:ascii="Arial" w:eastAsia="Batang" w:hAnsi="Arial" w:hint="eastAsia"/>
                <w:color w:val="000000"/>
                <w:sz w:val="18"/>
                <w:lang w:eastAsia="fr-FR"/>
              </w:rPr>
              <w:t>6</w:t>
            </w:r>
          </w:p>
        </w:tc>
        <w:tc>
          <w:tcPr>
            <w:tcW w:w="2195" w:type="dxa"/>
            <w:tcBorders>
              <w:top w:val="single" w:sz="4" w:space="0" w:color="auto"/>
              <w:left w:val="single" w:sz="4" w:space="0" w:color="auto"/>
              <w:bottom w:val="single" w:sz="4" w:space="0" w:color="auto"/>
              <w:right w:val="single" w:sz="4" w:space="0" w:color="auto"/>
            </w:tcBorders>
          </w:tcPr>
          <w:p w14:paraId="6AEC2871" w14:textId="77777777" w:rsidR="003E00E9" w:rsidRPr="00895D95" w:rsidRDefault="003E00E9" w:rsidP="008F146E">
            <w:pPr>
              <w:keepNext/>
              <w:keepLines/>
              <w:spacing w:after="0"/>
              <w:jc w:val="center"/>
              <w:rPr>
                <w:rFonts w:ascii="Arial" w:eastAsia="Batang" w:hAnsi="Arial"/>
                <w:color w:val="000000"/>
                <w:sz w:val="18"/>
                <w:lang w:eastAsia="fr-FR"/>
              </w:rPr>
            </w:pPr>
            <w:r w:rsidRPr="00895D95">
              <w:rPr>
                <w:rFonts w:ascii="Arial" w:eastAsia="Batang" w:hAnsi="Arial" w:hint="eastAsia"/>
                <w:color w:val="000000"/>
                <w:sz w:val="18"/>
                <w:lang w:eastAsia="fr-FR"/>
              </w:rPr>
              <w:t>1</w:t>
            </w:r>
            <w:r w:rsidRPr="00895D95">
              <w:rPr>
                <w:rFonts w:ascii="Arial" w:eastAsia="Batang" w:hAnsi="Arial"/>
                <w:color w:val="000000"/>
                <w:sz w:val="18"/>
                <w:lang w:eastAsia="fr-FR"/>
              </w:rPr>
              <w:t>12</w:t>
            </w:r>
          </w:p>
        </w:tc>
      </w:tr>
    </w:tbl>
    <w:p w14:paraId="078142A6" w14:textId="77777777" w:rsidR="003E00E9" w:rsidRPr="00EA79B8" w:rsidRDefault="003E00E9" w:rsidP="003E00E9">
      <w:pPr>
        <w:rPr>
          <w:lang w:val="en-US"/>
        </w:rPr>
      </w:pPr>
    </w:p>
    <w:p w14:paraId="04E699B3" w14:textId="77777777" w:rsidR="003E00E9" w:rsidRPr="00EA79B8" w:rsidRDefault="003E00E9" w:rsidP="003E00E9">
      <w:pPr>
        <w:rPr>
          <w:lang w:val="en-US"/>
        </w:rPr>
      </w:pPr>
      <w:r w:rsidRPr="004E59D5">
        <w:rPr>
          <w:lang w:val="en-US"/>
        </w:rPr>
        <w:t>When the triggering PDCCH and the triggered aperiodic CSI-RS are of different numerologies, the CSI request constraint and CSI reporting constraint defined in 5.2.1.5.1 for the case where the numerologies are the same applies with the following additions:</w:t>
      </w:r>
    </w:p>
    <w:p w14:paraId="1DA31A45" w14:textId="77777777" w:rsidR="003E00E9" w:rsidRPr="004E59D5" w:rsidRDefault="003E00E9" w:rsidP="003E00E9">
      <w:pPr>
        <w:pStyle w:val="B1"/>
      </w:pPr>
      <w:r>
        <w:t>-</w:t>
      </w:r>
      <w:r>
        <w:tab/>
        <w:t>CSI request constraints:</w:t>
      </w:r>
    </w:p>
    <w:p w14:paraId="153387AC" w14:textId="77777777" w:rsidR="003E00E9" w:rsidRDefault="003E00E9" w:rsidP="003E00E9">
      <w:pPr>
        <w:pStyle w:val="B2"/>
      </w:pPr>
      <w:bookmarkStart w:id="70" w:name="_Hlk69489976"/>
      <w:r>
        <w:t>-</w:t>
      </w:r>
      <w:r>
        <w:tab/>
      </w:r>
      <w:r w:rsidRPr="00EA79B8">
        <w:t xml:space="preserve">A UE is not expected to receive more than one CSI request per reference slot length across all CCs in a cell group, where the SCS of the reference slot is the minimum of SCS of the PDCCH with which the DCI was transmitted, the SCS of the PUSCH with which the CSI report is to be transmitted, and the SCS of the minimum SCS of the CSI-RS associated to the CSI reports triggered by the DCI. The beginning of a slot length is defined according the PDCCH cell with </w:t>
      </w:r>
      <w:r>
        <w:t xml:space="preserve">which </w:t>
      </w:r>
      <w:r w:rsidRPr="00EA79B8">
        <w:t>the DCI carrying the CSI request is transmitted.</w:t>
      </w:r>
    </w:p>
    <w:bookmarkEnd w:id="70"/>
    <w:p w14:paraId="74E88EF6" w14:textId="77777777" w:rsidR="003E00E9" w:rsidRPr="00EA79B8" w:rsidRDefault="003E00E9" w:rsidP="003E00E9">
      <w:pPr>
        <w:pStyle w:val="B1"/>
      </w:pPr>
      <w:r>
        <w:t>-</w:t>
      </w:r>
      <w:r>
        <w:tab/>
        <w:t>CSI reporting constraints:</w:t>
      </w:r>
    </w:p>
    <w:p w14:paraId="18C161C7" w14:textId="77777777" w:rsidR="003E00E9" w:rsidRPr="00E82AB3" w:rsidRDefault="003E00E9" w:rsidP="003E00E9">
      <w:pPr>
        <w:pStyle w:val="B2"/>
      </w:pPr>
      <w:r>
        <w:t>-</w:t>
      </w:r>
      <w:r>
        <w:tab/>
      </w:r>
      <w:r w:rsidRPr="00EA79B8">
        <w:t>A UE is not expected to receive more than one CSI request for transmission in a given reference slot length across all CCs in a cell group, where the SCS of the reference slot is the minimum of SCS of the PDCCH with which the DCI was transmitted, the SCS of the PUSCH with which the CSI report is to be transmitted, and the SCS of the minimum SCS of the CSI-RS associated to the CSI reports triggered by the DCI. The beginning of a slot length is defined according the PUSCH cell with which the CSI report is transmitted.</w:t>
      </w:r>
    </w:p>
    <w:bookmarkEnd w:id="56"/>
    <w:p w14:paraId="062EFAB4" w14:textId="16B1F14B" w:rsidR="003E00E9" w:rsidRDefault="003E00E9" w:rsidP="003E00E9">
      <w:pPr>
        <w:jc w:val="center"/>
        <w:rPr>
          <w:noProof/>
          <w:color w:val="FF0000"/>
        </w:rPr>
      </w:pPr>
      <w:r w:rsidRPr="00606C9A">
        <w:rPr>
          <w:noProof/>
          <w:color w:val="FF0000"/>
        </w:rPr>
        <w:t>&lt;ommited text&gt;</w:t>
      </w:r>
    </w:p>
    <w:p w14:paraId="23C456BE" w14:textId="77777777" w:rsidR="004563A4" w:rsidRPr="0048482F" w:rsidRDefault="004563A4" w:rsidP="004563A4">
      <w:pPr>
        <w:pStyle w:val="Heading4"/>
        <w:rPr>
          <w:color w:val="000000"/>
          <w:lang w:val="en-US"/>
        </w:rPr>
      </w:pPr>
      <w:bookmarkStart w:id="71" w:name="_Toc11352119"/>
      <w:bookmarkStart w:id="72" w:name="_Toc20318009"/>
      <w:bookmarkStart w:id="73" w:name="_Toc27299907"/>
      <w:bookmarkStart w:id="74" w:name="_Toc29673176"/>
      <w:bookmarkStart w:id="75" w:name="_Toc29673317"/>
      <w:bookmarkStart w:id="76" w:name="_Toc29674310"/>
      <w:bookmarkStart w:id="77" w:name="_Toc36645540"/>
      <w:bookmarkStart w:id="78" w:name="_Toc45810585"/>
      <w:bookmarkStart w:id="79" w:name="_Toc192172900"/>
      <w:r w:rsidRPr="0048482F">
        <w:rPr>
          <w:color w:val="000000"/>
          <w:lang w:val="en-US"/>
        </w:rPr>
        <w:lastRenderedPageBreak/>
        <w:t>5.2.1.</w:t>
      </w:r>
      <w:r>
        <w:rPr>
          <w:color w:val="000000"/>
          <w:lang w:val="en-US"/>
        </w:rPr>
        <w:t>6</w:t>
      </w:r>
      <w:r>
        <w:rPr>
          <w:color w:val="000000"/>
          <w:lang w:val="en-US"/>
        </w:rPr>
        <w:tab/>
        <w:t>CSI processing criteria</w:t>
      </w:r>
      <w:bookmarkEnd w:id="71"/>
      <w:bookmarkEnd w:id="72"/>
      <w:bookmarkEnd w:id="73"/>
      <w:bookmarkEnd w:id="74"/>
      <w:bookmarkEnd w:id="75"/>
      <w:bookmarkEnd w:id="76"/>
      <w:bookmarkEnd w:id="77"/>
      <w:bookmarkEnd w:id="78"/>
      <w:bookmarkEnd w:id="79"/>
    </w:p>
    <w:p w14:paraId="3E407597" w14:textId="77777777" w:rsidR="004563A4" w:rsidRPr="00425966" w:rsidRDefault="004563A4" w:rsidP="004563A4">
      <w:r w:rsidRPr="00425966">
        <w:t xml:space="preserve">The UE indicates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425966">
        <w:t xml:space="preserve"> with parameter </w:t>
      </w:r>
      <w:proofErr w:type="spellStart"/>
      <w:r w:rsidRPr="00425966">
        <w:rPr>
          <w:i/>
          <w:iCs/>
        </w:rPr>
        <w:t>simultaneousCSI-ReportsPerCC</w:t>
      </w:r>
      <w:proofErr w:type="spellEnd"/>
      <w:r w:rsidRPr="00425966">
        <w:t xml:space="preserve"> </w:t>
      </w:r>
      <w:r w:rsidRPr="00425966">
        <w:rPr>
          <w:iCs/>
          <w:lang w:val="en-US"/>
        </w:rPr>
        <w:t>or</w:t>
      </w:r>
      <w:r w:rsidRPr="00425966">
        <w:rPr>
          <w:i/>
          <w:iCs/>
          <w:lang w:val="en-US"/>
        </w:rPr>
        <w:t xml:space="preserve"> </w:t>
      </w:r>
      <w:proofErr w:type="spellStart"/>
      <w:r w:rsidRPr="00425966">
        <w:rPr>
          <w:i/>
          <w:iCs/>
        </w:rPr>
        <w:t>simultaneousCSI</w:t>
      </w:r>
      <w:proofErr w:type="spellEnd"/>
      <w:r w:rsidRPr="00425966">
        <w:rPr>
          <w:i/>
          <w:iCs/>
        </w:rPr>
        <w:t>-</w:t>
      </w:r>
      <w:r w:rsidRPr="00425966">
        <w:rPr>
          <w:i/>
          <w:iCs/>
          <w:lang w:val="en-US"/>
        </w:rPr>
        <w:t>Sub</w:t>
      </w:r>
      <w:proofErr w:type="spellStart"/>
      <w:r w:rsidRPr="00425966">
        <w:rPr>
          <w:i/>
          <w:iCs/>
        </w:rPr>
        <w:t>ReportsPerCC</w:t>
      </w:r>
      <w:proofErr w:type="spellEnd"/>
      <w:r w:rsidRPr="00425966">
        <w:rPr>
          <w:i/>
          <w:iCs/>
          <w:lang w:val="en-US"/>
        </w:rPr>
        <w:t xml:space="preserve">-r18 </w:t>
      </w:r>
      <w:r w:rsidRPr="00425966">
        <w:t xml:space="preserve">in a component carrier, and </w:t>
      </w:r>
      <w:proofErr w:type="spellStart"/>
      <w:r w:rsidRPr="00425966">
        <w:rPr>
          <w:i/>
          <w:iCs/>
        </w:rPr>
        <w:t>simultaneousCSI-ReportsAllCC</w:t>
      </w:r>
      <w:proofErr w:type="spellEnd"/>
      <w:r w:rsidRPr="00425966">
        <w:t xml:space="preserve"> </w:t>
      </w:r>
      <w:r w:rsidRPr="00425966">
        <w:rPr>
          <w:lang w:val="en-US"/>
        </w:rPr>
        <w:t xml:space="preserve">or </w:t>
      </w:r>
      <w:proofErr w:type="spellStart"/>
      <w:r w:rsidRPr="00425966">
        <w:rPr>
          <w:i/>
          <w:iCs/>
        </w:rPr>
        <w:t>simultaneousCSI</w:t>
      </w:r>
      <w:proofErr w:type="spellEnd"/>
      <w:r w:rsidRPr="00425966">
        <w:rPr>
          <w:i/>
          <w:iCs/>
        </w:rPr>
        <w:t>-</w:t>
      </w:r>
      <w:r w:rsidRPr="00425966">
        <w:rPr>
          <w:i/>
          <w:iCs/>
          <w:lang w:val="en-US"/>
        </w:rPr>
        <w:t>Sub</w:t>
      </w:r>
      <w:proofErr w:type="spellStart"/>
      <w:r w:rsidRPr="00425966">
        <w:rPr>
          <w:i/>
          <w:iCs/>
        </w:rPr>
        <w:t>ReportsAllCC</w:t>
      </w:r>
      <w:proofErr w:type="spellEnd"/>
      <w:r w:rsidRPr="00425966">
        <w:rPr>
          <w:i/>
          <w:iCs/>
          <w:lang w:val="en-US"/>
        </w:rPr>
        <w:t>-r18</w:t>
      </w:r>
      <w:r w:rsidRPr="00425966">
        <w:rPr>
          <w:lang w:val="en-US" w:eastAsia="zh-CN"/>
        </w:rPr>
        <w:t xml:space="preserve"> </w:t>
      </w:r>
      <w:r w:rsidRPr="00425966">
        <w:t xml:space="preserve">across all component carriers. </w:t>
      </w:r>
      <w:r w:rsidRPr="00425966">
        <w:rPr>
          <w:lang w:val="en-US" w:eastAsia="zh-CN"/>
        </w:rPr>
        <w:t xml:space="preserve">If UE is configured with at least one CSI report setting with sub-configuration in a component carrier, UE shall use parameter </w:t>
      </w:r>
      <w:r w:rsidRPr="00425966">
        <w:rPr>
          <w:i/>
          <w:iCs/>
          <w:lang w:val="en-US" w:eastAsia="zh-CN"/>
        </w:rPr>
        <w:t>simultaneousCSI-SubReportsPerCC-r18</w:t>
      </w:r>
      <w:r w:rsidRPr="00425966">
        <w:rPr>
          <w:lang w:val="en-US" w:eastAsia="zh-CN"/>
        </w:rPr>
        <w:t xml:space="preserve"> in the component carrier; otherwise, UE shall use </w:t>
      </w:r>
      <w:proofErr w:type="spellStart"/>
      <w:r w:rsidRPr="00425966">
        <w:rPr>
          <w:i/>
          <w:iCs/>
          <w:lang w:val="en-US" w:eastAsia="zh-CN"/>
        </w:rPr>
        <w:t>simultaneousCSI-ReportsPerCC</w:t>
      </w:r>
      <w:proofErr w:type="spellEnd"/>
      <w:r w:rsidRPr="00425966">
        <w:rPr>
          <w:lang w:val="en-US" w:eastAsia="zh-CN"/>
        </w:rPr>
        <w:t xml:space="preserve"> in the component carrier. If UE is configured with at least one CSI reporting setting with sub-configuration in any component carrier, UE shall use </w:t>
      </w:r>
      <w:r w:rsidRPr="00425966">
        <w:rPr>
          <w:i/>
          <w:iCs/>
          <w:lang w:val="en-US" w:eastAsia="zh-CN"/>
        </w:rPr>
        <w:t>simultaneousCSI-SubReportsAllCC-r18</w:t>
      </w:r>
      <w:r w:rsidRPr="00425966">
        <w:rPr>
          <w:lang w:val="en-US" w:eastAsia="zh-CN"/>
        </w:rPr>
        <w:t xml:space="preserve">; otherwise, UE shall use </w:t>
      </w:r>
      <w:proofErr w:type="spellStart"/>
      <w:r w:rsidRPr="00425966">
        <w:rPr>
          <w:i/>
          <w:iCs/>
          <w:lang w:val="en-US" w:eastAsia="zh-CN"/>
        </w:rPr>
        <w:t>simultaneousCSI-ReportsAllCC</w:t>
      </w:r>
      <w:proofErr w:type="spellEnd"/>
      <w:r w:rsidRPr="00425966">
        <w:rPr>
          <w:lang w:val="en-US" w:eastAsia="zh-CN"/>
        </w:rPr>
        <w:t xml:space="preserve">. </w:t>
      </w:r>
      <w:r w:rsidRPr="00425966">
        <w:t xml:space="preserve">If a UE supports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425966">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425966">
        <w:t xml:space="preserve"> CSI processing units for processing CSI reports. If </w:t>
      </w:r>
      <w:r w:rsidRPr="00425966">
        <w:rPr>
          <w:i/>
        </w:rPr>
        <w:t>L</w:t>
      </w:r>
      <w:r w:rsidRPr="00425966">
        <w:t xml:space="preserve"> CPUs are occupied for calculation of CSI reports </w:t>
      </w:r>
      <w:proofErr w:type="gramStart"/>
      <w:r w:rsidRPr="00425966">
        <w:t>in a given</w:t>
      </w:r>
      <w:proofErr w:type="gramEnd"/>
      <w:r w:rsidRPr="00425966">
        <w:t xml:space="preserve">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rsidRPr="00425966">
        <w:t xml:space="preserve"> unoccupied CPUs. If </w:t>
      </w:r>
      <w:r w:rsidRPr="00425966">
        <w:rPr>
          <w:i/>
        </w:rPr>
        <w:t>N</w:t>
      </w:r>
      <w:r w:rsidRPr="00425966">
        <w:t xml:space="preserve"> 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rsidRPr="00425966">
        <w:t xml:space="preserve"> CPUs are unoccupied, where each CSI report </w:t>
      </w:r>
      <m:oMath>
        <m:r>
          <w:rPr>
            <w:rFonts w:ascii="Cambria Math" w:hAnsi="Cambria Math"/>
          </w:rPr>
          <m:t>n=0, …, N-1</m:t>
        </m:r>
      </m:oMath>
      <w:r w:rsidRPr="00425966">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oMath>
      <w:r w:rsidRPr="00425966">
        <w:t xml:space="preserve">, the UE is not required to update the </w:t>
      </w:r>
      <m:oMath>
        <m:r>
          <w:rPr>
            <w:rFonts w:ascii="Cambria Math" w:hAnsi="Cambria Math"/>
          </w:rPr>
          <m:t>N-M</m:t>
        </m:r>
      </m:oMath>
      <w:r w:rsidRPr="00425966">
        <w:t xml:space="preserve"> requested CSI reports with lowest priority (according to Clause 5.2.5), where </w:t>
      </w:r>
      <m:oMath>
        <m:r>
          <w:rPr>
            <w:rFonts w:ascii="Cambria Math" w:hAnsi="Cambria Math"/>
          </w:rPr>
          <m:t xml:space="preserve">0≤M≤N </m:t>
        </m:r>
      </m:oMath>
      <w:r w:rsidRPr="00425966">
        <w:t xml:space="preserve">is the largest value such that </w:t>
      </w:r>
      <m:oMath>
        <m:nary>
          <m:naryPr>
            <m:chr m:val="∑"/>
            <m:limLoc m:val="subSup"/>
            <m:ctrlPr>
              <w:rPr>
                <w:rFonts w:ascii="Cambria Math" w:hAnsi="Cambria Math"/>
                <w:i/>
              </w:rPr>
            </m:ctrlPr>
          </m:naryPr>
          <m:sub>
            <m:r>
              <w:rPr>
                <w:rFonts w:ascii="Cambria Math" w:hAnsi="Cambria Math"/>
              </w:rPr>
              <m:t>n=0</m:t>
            </m:r>
          </m:sub>
          <m:sup>
            <m:r>
              <w:rPr>
                <w:rFonts w:ascii="Cambria Math" w:hAnsi="Cambria Math"/>
              </w:rPr>
              <m:t>M-1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r>
          <m:rPr>
            <m:sty m:val="p"/>
          </m:rPr>
          <w:rPr>
            <w:rFonts w:ascii="Cambria Math" w:hAnsi="Cambria Math"/>
          </w:rPr>
          <m:t xml:space="preserve"> </m:t>
        </m:r>
      </m:oMath>
      <w:r w:rsidRPr="00425966">
        <w:t xml:space="preserve"> holds. </w:t>
      </w:r>
    </w:p>
    <w:p w14:paraId="49EBEF08" w14:textId="77777777" w:rsidR="004563A4" w:rsidRDefault="004563A4" w:rsidP="004563A4">
      <w:bookmarkStart w:id="80" w:name="_Hlk513114242"/>
      <w:r>
        <w:t xml:space="preserve">A UE is not </w:t>
      </w:r>
      <w:r w:rsidRPr="00D55BE3">
        <w:t>expected to be configured with an aperiodic CSI trigger state containing more than</w:t>
      </w:r>
      <w:r>
        <w:t xml:space="preser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w:t>
      </w:r>
      <w:r w:rsidRPr="00D55BE3">
        <w:t>Reporting Settings.</w:t>
      </w:r>
      <w:r>
        <w:t xml:space="preserve"> Processing of a CSI report occupies </w:t>
      </w:r>
      <w:proofErr w:type="gramStart"/>
      <w:r>
        <w:t>a number of</w:t>
      </w:r>
      <w:proofErr w:type="gramEnd"/>
      <w:r>
        <w:t xml:space="preserve"> CPUs for </w:t>
      </w:r>
      <w:proofErr w:type="gramStart"/>
      <w:r>
        <w:t>a number of</w:t>
      </w:r>
      <w:proofErr w:type="gramEnd"/>
      <w:r>
        <w:t xml:space="preserve"> symbols as follows:</w:t>
      </w:r>
    </w:p>
    <w:p w14:paraId="7B3DE330" w14:textId="77777777" w:rsidR="004563A4" w:rsidRDefault="004563A4" w:rsidP="004563A4">
      <w:pPr>
        <w:pStyle w:val="B1"/>
      </w:pPr>
      <w:r>
        <w:t>-</w:t>
      </w:r>
      <w:r>
        <w:tab/>
      </w:r>
      <m:oMath>
        <m:sSub>
          <m:sSubPr>
            <m:ctrlPr>
              <w:rPr>
                <w:rFonts w:ascii="Cambria Math" w:hAnsi="Cambria Math"/>
                <w:i/>
                <w:color w:val="000000" w:themeColor="text1"/>
              </w:rPr>
            </m:ctrlPr>
          </m:sSubPr>
          <m:e>
            <m:r>
              <w:rPr>
                <w:rFonts w:ascii="Cambria Math" w:hAnsi="Cambria Math"/>
                <w:color w:val="000000" w:themeColor="text1"/>
              </w:rPr>
              <m:t>O</m:t>
            </m:r>
          </m:e>
          <m:sub>
            <m:r>
              <w:rPr>
                <w:rFonts w:ascii="Cambria Math" w:hAnsi="Cambria Math"/>
                <w:color w:val="000000" w:themeColor="text1"/>
              </w:rPr>
              <m:t>CPU</m:t>
            </m:r>
          </m:sub>
        </m:sSub>
        <m:r>
          <w:rPr>
            <w:rFonts w:ascii="Cambria Math" w:hAnsi="Cambria Math"/>
            <w:color w:val="000000" w:themeColor="text1"/>
          </w:rPr>
          <m:t xml:space="preserve">=0  </m:t>
        </m:r>
      </m:oMath>
      <w:r w:rsidRPr="003856F6">
        <w:rPr>
          <w:color w:val="000000" w:themeColor="text1"/>
        </w:rPr>
        <w:t xml:space="preserve">for a CSI report with CSI-ReportConfig with higher layer parameter </w:t>
      </w:r>
      <w:proofErr w:type="spellStart"/>
      <w:r w:rsidRPr="003856F6">
        <w:rPr>
          <w:i/>
          <w:color w:val="000000" w:themeColor="text1"/>
        </w:rPr>
        <w:t>reportQuantity</w:t>
      </w:r>
      <w:proofErr w:type="spellEnd"/>
      <w:r w:rsidRPr="003856F6">
        <w:rPr>
          <w:color w:val="000000" w:themeColor="text1"/>
        </w:rPr>
        <w:t xml:space="preserve"> set to </w:t>
      </w:r>
      <w:r>
        <w:rPr>
          <w:color w:val="000000" w:themeColor="text1"/>
        </w:rPr>
        <w:t>'</w:t>
      </w:r>
      <w:r w:rsidRPr="003856F6">
        <w:rPr>
          <w:color w:val="000000" w:themeColor="text1"/>
        </w:rPr>
        <w:t>none</w:t>
      </w:r>
      <w:r>
        <w:rPr>
          <w:color w:val="000000" w:themeColor="text1"/>
        </w:rPr>
        <w:t>'</w:t>
      </w:r>
      <w:r w:rsidRPr="003856F6">
        <w:rPr>
          <w:color w:val="000000" w:themeColor="text1"/>
        </w:rPr>
        <w:t xml:space="preserve"> and </w:t>
      </w:r>
      <w:r w:rsidRPr="003856F6">
        <w:rPr>
          <w:i/>
          <w:color w:val="000000" w:themeColor="text1"/>
        </w:rPr>
        <w:t>CSI-RS-</w:t>
      </w:r>
      <w:proofErr w:type="spellStart"/>
      <w:r w:rsidRPr="003856F6">
        <w:rPr>
          <w:i/>
          <w:color w:val="000000" w:themeColor="text1"/>
        </w:rPr>
        <w:t>ResourceSet</w:t>
      </w:r>
      <w:proofErr w:type="spellEnd"/>
      <w:r w:rsidRPr="003856F6">
        <w:rPr>
          <w:color w:val="000000" w:themeColor="text1"/>
        </w:rPr>
        <w:t xml:space="preserve"> with high</w:t>
      </w:r>
      <w:r>
        <w:rPr>
          <w:color w:val="000000" w:themeColor="text1"/>
        </w:rPr>
        <w:t>er</w:t>
      </w:r>
      <w:r w:rsidRPr="003856F6">
        <w:rPr>
          <w:color w:val="000000" w:themeColor="text1"/>
        </w:rPr>
        <w:t xml:space="preserve"> layer parameter </w:t>
      </w:r>
      <w:proofErr w:type="spellStart"/>
      <w:r w:rsidRPr="003856F6">
        <w:rPr>
          <w:i/>
          <w:color w:val="000000" w:themeColor="text1"/>
        </w:rPr>
        <w:t>trs</w:t>
      </w:r>
      <w:proofErr w:type="spellEnd"/>
      <w:r w:rsidRPr="003856F6">
        <w:rPr>
          <w:i/>
          <w:color w:val="000000" w:themeColor="text1"/>
        </w:rPr>
        <w:t>-Info</w:t>
      </w:r>
      <w:r w:rsidRPr="003856F6">
        <w:rPr>
          <w:color w:val="000000" w:themeColor="text1"/>
        </w:rPr>
        <w:t xml:space="preserve"> configured</w:t>
      </w:r>
    </w:p>
    <w:p w14:paraId="1041AE1D" w14:textId="77777777" w:rsidR="004563A4" w:rsidRPr="00576378" w:rsidRDefault="004563A4" w:rsidP="004563A4">
      <w:pPr>
        <w:pStyle w:val="B1"/>
        <w:rPr>
          <w:color w:val="000000"/>
        </w:rPr>
      </w:pPr>
      <w:r>
        <w:t>-</w:t>
      </w:r>
      <w:r>
        <w:tab/>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 xml:space="preserve">=1 </m:t>
        </m:r>
      </m:oMath>
      <w:r>
        <w:rPr>
          <w:lang w:val="en-US"/>
        </w:rPr>
        <w:t xml:space="preserve"> </w:t>
      </w:r>
      <w:r w:rsidRPr="00BC2261">
        <w:t xml:space="preserve">for </w:t>
      </w:r>
      <w:r>
        <w:t xml:space="preserve">a CSI report with </w:t>
      </w:r>
      <w:proofErr w:type="spellStart"/>
      <w:r w:rsidRPr="00732D0E">
        <w:rPr>
          <w:i/>
          <w:iCs/>
        </w:rPr>
        <w:t>ltm</w:t>
      </w:r>
      <w:proofErr w:type="spellEnd"/>
      <w:r w:rsidRPr="00732D0E">
        <w:rPr>
          <w:i/>
          <w:iCs/>
        </w:rPr>
        <w:t>-CSI-</w:t>
      </w:r>
      <w:proofErr w:type="spellStart"/>
      <w:r w:rsidRPr="00732D0E">
        <w:rPr>
          <w:i/>
          <w:iCs/>
        </w:rPr>
        <w:t>ReportConfig</w:t>
      </w:r>
      <w:proofErr w:type="spellEnd"/>
      <w:r>
        <w:t xml:space="preserve"> or </w:t>
      </w:r>
      <w:r w:rsidRPr="00BC2261">
        <w:t>a</w:t>
      </w:r>
      <w:r>
        <w:t xml:space="preserve"> CSI report with </w:t>
      </w:r>
      <w:r w:rsidRPr="000A2FAC">
        <w:rPr>
          <w:i/>
        </w:rPr>
        <w:t>CSI-</w:t>
      </w:r>
      <w:proofErr w:type="spellStart"/>
      <w:r w:rsidRPr="000A2FAC">
        <w:rPr>
          <w:i/>
        </w:rPr>
        <w:t>ReportConfig</w:t>
      </w:r>
      <w:proofErr w:type="spellEnd"/>
      <w:r>
        <w:t xml:space="preserve"> with higher layer parameter </w:t>
      </w:r>
      <w:proofErr w:type="spellStart"/>
      <w:r w:rsidRPr="000A2FAC">
        <w:rPr>
          <w:i/>
        </w:rPr>
        <w:t>reportQuantity</w:t>
      </w:r>
      <w:proofErr w:type="spellEnd"/>
      <w:r>
        <w:t xml:space="preserve"> set to 'cri-RSRP'</w:t>
      </w:r>
      <w:r w:rsidRPr="00BC2261">
        <w:t xml:space="preserve">, </w:t>
      </w:r>
      <w:r>
        <w:t>'</w:t>
      </w:r>
      <w:proofErr w:type="spellStart"/>
      <w:r w:rsidRPr="00BC2261">
        <w:t>ssb</w:t>
      </w:r>
      <w:proofErr w:type="spellEnd"/>
      <w:r w:rsidRPr="00BC2261">
        <w:t>-Index-RSRP</w:t>
      </w:r>
      <w:r>
        <w:t>', 'cri-SINR', '</w:t>
      </w:r>
      <w:proofErr w:type="spellStart"/>
      <w:r w:rsidRPr="00BC2261">
        <w:t>ssb</w:t>
      </w:r>
      <w:proofErr w:type="spellEnd"/>
      <w:r w:rsidRPr="00BC2261">
        <w:t>-Index-</w:t>
      </w:r>
      <w:r>
        <w:t>SINR', 'cri-RSRP- Index'</w:t>
      </w:r>
      <w:r w:rsidRPr="00BC2261">
        <w:t xml:space="preserve">, </w:t>
      </w:r>
      <w:r>
        <w:t>'</w:t>
      </w:r>
      <w:proofErr w:type="spellStart"/>
      <w:r w:rsidRPr="00BC2261">
        <w:t>ssb</w:t>
      </w:r>
      <w:proofErr w:type="spellEnd"/>
      <w:r w:rsidRPr="00BC2261">
        <w:t>-Index-RSRP</w:t>
      </w:r>
      <w:r>
        <w:t>- Index', 'cri-SINR- Index', '</w:t>
      </w:r>
      <w:proofErr w:type="spellStart"/>
      <w:r w:rsidRPr="00BC2261">
        <w:t>ssb</w:t>
      </w:r>
      <w:proofErr w:type="spellEnd"/>
      <w:r w:rsidRPr="00BC2261">
        <w:t>-Index-</w:t>
      </w:r>
      <w:r>
        <w:t xml:space="preserve">SINR- Index ' or </w:t>
      </w:r>
      <w:r>
        <w:rPr>
          <w:lang w:val="en-US"/>
        </w:rPr>
        <w:t>'</w:t>
      </w:r>
      <w:r w:rsidRPr="003856F6">
        <w:rPr>
          <w:color w:val="000000" w:themeColor="text1"/>
        </w:rPr>
        <w:t>none</w:t>
      </w:r>
      <w:r>
        <w:rPr>
          <w:color w:val="000000" w:themeColor="text1"/>
          <w:lang w:val="en-US"/>
        </w:rPr>
        <w:t>'</w:t>
      </w:r>
      <w:r w:rsidRPr="003856F6">
        <w:rPr>
          <w:color w:val="000000" w:themeColor="text1"/>
        </w:rPr>
        <w:t xml:space="preserve"> (and </w:t>
      </w:r>
      <w:r w:rsidRPr="003856F6">
        <w:rPr>
          <w:i/>
          <w:color w:val="000000" w:themeColor="text1"/>
        </w:rPr>
        <w:t>CSI-RS-</w:t>
      </w:r>
      <w:proofErr w:type="spellStart"/>
      <w:r w:rsidRPr="003856F6">
        <w:rPr>
          <w:i/>
          <w:color w:val="000000" w:themeColor="text1"/>
        </w:rPr>
        <w:t>ResourceSet</w:t>
      </w:r>
      <w:proofErr w:type="spellEnd"/>
      <w:r w:rsidRPr="003856F6">
        <w:rPr>
          <w:color w:val="000000" w:themeColor="text1"/>
        </w:rPr>
        <w:t xml:space="preserve"> with high</w:t>
      </w:r>
      <w:r>
        <w:rPr>
          <w:color w:val="000000" w:themeColor="text1"/>
          <w:lang w:val="en-US"/>
        </w:rPr>
        <w:t>er</w:t>
      </w:r>
      <w:r w:rsidRPr="003856F6">
        <w:rPr>
          <w:color w:val="000000" w:themeColor="text1"/>
        </w:rPr>
        <w:t xml:space="preserve"> layer parameter </w:t>
      </w:r>
      <w:proofErr w:type="spellStart"/>
      <w:r w:rsidRPr="003856F6">
        <w:rPr>
          <w:i/>
          <w:color w:val="000000" w:themeColor="text1"/>
        </w:rPr>
        <w:t>trs</w:t>
      </w:r>
      <w:proofErr w:type="spellEnd"/>
      <w:r w:rsidRPr="003856F6">
        <w:rPr>
          <w:i/>
          <w:color w:val="000000" w:themeColor="text1"/>
        </w:rPr>
        <w:t xml:space="preserve">-Info </w:t>
      </w:r>
      <w:r w:rsidRPr="003856F6">
        <w:rPr>
          <w:color w:val="000000" w:themeColor="text1"/>
        </w:rPr>
        <w:t>not configured)</w:t>
      </w:r>
    </w:p>
    <w:p w14:paraId="42C143CF" w14:textId="77777777" w:rsidR="004563A4" w:rsidRPr="00A94BDA" w:rsidRDefault="004563A4" w:rsidP="004563A4">
      <w:pPr>
        <w:pStyle w:val="B1"/>
        <w:rPr>
          <w:color w:val="000000"/>
        </w:rPr>
      </w:pPr>
      <w:r w:rsidRPr="00576378">
        <w:rPr>
          <w:color w:val="000000"/>
        </w:rPr>
        <w:t>-</w:t>
      </w:r>
      <w:r w:rsidRPr="00576378">
        <w:rPr>
          <w:color w:val="000000"/>
        </w:rPr>
        <w:tab/>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d>
          <m:dPr>
            <m:ctrlPr>
              <w:rPr>
                <w:rFonts w:ascii="Cambria Math" w:hAnsi="Cambria Math"/>
                <w:i/>
              </w:rPr>
            </m:ctrlPr>
          </m:dPr>
          <m:e>
            <m:r>
              <w:rPr>
                <w:rFonts w:ascii="Cambria Math" w:hAnsi="Cambria Math"/>
              </w:rPr>
              <m:t>Y+1</m:t>
            </m:r>
          </m:e>
        </m:d>
        <m:r>
          <w:rPr>
            <w:rFonts w:ascii="Cambria Math" w:hAnsi="Cambria Math"/>
          </w:rPr>
          <m:t>⋅X</m:t>
        </m:r>
      </m:oMath>
      <w:r w:rsidRPr="00576378">
        <w:t xml:space="preserve">, for a CSI report with </w:t>
      </w:r>
      <w:r w:rsidRPr="00576378">
        <w:rPr>
          <w:i/>
        </w:rPr>
        <w:t>CSI-</w:t>
      </w:r>
      <w:proofErr w:type="spellStart"/>
      <w:r w:rsidRPr="00576378">
        <w:rPr>
          <w:i/>
        </w:rPr>
        <w:t>ReportConfig</w:t>
      </w:r>
      <w:proofErr w:type="spellEnd"/>
      <w:r w:rsidRPr="00576378">
        <w:t xml:space="preserve"> with higher layer parameter </w:t>
      </w:r>
      <w:proofErr w:type="spellStart"/>
      <w:r w:rsidRPr="00576378">
        <w:rPr>
          <w:i/>
        </w:rPr>
        <w:t>reportQuantity</w:t>
      </w:r>
      <w:proofErr w:type="spellEnd"/>
      <w:r w:rsidRPr="00576378">
        <w:t xml:space="preserve"> set to '</w:t>
      </w:r>
      <w:proofErr w:type="spellStart"/>
      <w:r w:rsidRPr="00576378">
        <w:t>tdcp</w:t>
      </w:r>
      <w:proofErr w:type="spellEnd"/>
      <w:r w:rsidRPr="00576378">
        <w:t xml:space="preserve">' and with number of delays </w:t>
      </w:r>
      <m:oMath>
        <m:r>
          <w:rPr>
            <w:rFonts w:ascii="Cambria Math" w:hAnsi="Cambria Math"/>
          </w:rPr>
          <m:t>Y</m:t>
        </m:r>
      </m:oMath>
      <w:r w:rsidRPr="00576378">
        <w:t xml:space="preserve"> configured by higher layer parameter </w:t>
      </w:r>
      <w:r w:rsidRPr="00576378">
        <w:rPr>
          <w:i/>
          <w:iCs/>
        </w:rPr>
        <w:t>Y</w:t>
      </w:r>
      <w:r w:rsidRPr="00576378">
        <w:t xml:space="preserve">, where the value of </w:t>
      </w:r>
      <m:oMath>
        <m:r>
          <w:rPr>
            <w:rFonts w:ascii="Cambria Math" w:hAnsi="Cambria Math"/>
          </w:rPr>
          <m:t>X∈{1, 2}</m:t>
        </m:r>
      </m:oMath>
      <w:r w:rsidRPr="00576378">
        <w:t xml:space="preserve"> is reported by UE capability.</w:t>
      </w:r>
    </w:p>
    <w:p w14:paraId="0B533BA9" w14:textId="77777777" w:rsidR="004563A4" w:rsidRDefault="004563A4" w:rsidP="004563A4">
      <w:pPr>
        <w:pStyle w:val="B1"/>
      </w:pPr>
      <w:r>
        <w:t>-</w:t>
      </w:r>
      <w:r>
        <w:tab/>
      </w:r>
      <w:r w:rsidRPr="00AE3ADA">
        <w:t>for a</w:t>
      </w:r>
      <w:r>
        <w:t xml:space="preserve"> CSI report with </w:t>
      </w:r>
      <w:r w:rsidRPr="000A2FAC">
        <w:rPr>
          <w:i/>
        </w:rPr>
        <w:t>CSI-</w:t>
      </w:r>
      <w:proofErr w:type="spellStart"/>
      <w:r w:rsidRPr="000A2FAC">
        <w:rPr>
          <w:i/>
        </w:rPr>
        <w:t>ReportConfig</w:t>
      </w:r>
      <w:proofErr w:type="spellEnd"/>
      <w:r>
        <w:t xml:space="preserve"> with higher layer parameter </w:t>
      </w:r>
      <w:proofErr w:type="spellStart"/>
      <w:r w:rsidRPr="000A2FAC">
        <w:rPr>
          <w:i/>
        </w:rPr>
        <w:t>reportQuantity</w:t>
      </w:r>
      <w:proofErr w:type="spellEnd"/>
      <w:r>
        <w:t xml:space="preserve"> set to </w:t>
      </w:r>
      <w:r>
        <w:rPr>
          <w:color w:val="000000" w:themeColor="text1"/>
        </w:rPr>
        <w:t>'</w:t>
      </w:r>
      <w:r w:rsidRPr="00AE3ADA">
        <w:rPr>
          <w:color w:val="000000" w:themeColor="text1"/>
        </w:rPr>
        <w:t>cri-RI-PMI-CQI</w:t>
      </w:r>
      <w:r>
        <w:rPr>
          <w:color w:val="000000" w:themeColor="text1"/>
        </w:rPr>
        <w:t>'</w:t>
      </w:r>
      <w:r w:rsidRPr="00AE3ADA">
        <w:rPr>
          <w:color w:val="000000" w:themeColor="text1"/>
        </w:rPr>
        <w:t xml:space="preserve">, </w:t>
      </w:r>
      <w:r>
        <w:rPr>
          <w:color w:val="000000" w:themeColor="text1"/>
        </w:rPr>
        <w:t>'</w:t>
      </w:r>
      <w:r w:rsidRPr="00AE3ADA">
        <w:rPr>
          <w:color w:val="000000" w:themeColor="text1"/>
        </w:rPr>
        <w:t>cri-RI-i1</w:t>
      </w:r>
      <w:r>
        <w:rPr>
          <w:color w:val="000000" w:themeColor="text1"/>
        </w:rPr>
        <w:t>'</w:t>
      </w:r>
      <w:r w:rsidRPr="00AE3ADA">
        <w:rPr>
          <w:color w:val="000000" w:themeColor="text1"/>
        </w:rPr>
        <w:t xml:space="preserve">, </w:t>
      </w:r>
      <w:r>
        <w:rPr>
          <w:color w:val="000000" w:themeColor="text1"/>
        </w:rPr>
        <w:t>'</w:t>
      </w:r>
      <w:r w:rsidRPr="00AE3ADA">
        <w:rPr>
          <w:color w:val="000000" w:themeColor="text1"/>
        </w:rPr>
        <w:t>cri-RI-i1-CQI</w:t>
      </w:r>
      <w:r>
        <w:rPr>
          <w:color w:val="000000" w:themeColor="text1"/>
        </w:rPr>
        <w:t>'</w:t>
      </w:r>
      <w:r w:rsidRPr="00AE3ADA">
        <w:rPr>
          <w:color w:val="000000" w:themeColor="text1"/>
        </w:rPr>
        <w:t xml:space="preserve">, </w:t>
      </w:r>
      <w:r>
        <w:rPr>
          <w:color w:val="000000" w:themeColor="text1"/>
        </w:rPr>
        <w:t>'</w:t>
      </w:r>
      <w:r w:rsidRPr="00AE3ADA">
        <w:rPr>
          <w:color w:val="000000" w:themeColor="text1"/>
        </w:rPr>
        <w:t>cri-RI-CQI</w:t>
      </w:r>
      <w:r>
        <w:rPr>
          <w:color w:val="000000" w:themeColor="text1"/>
        </w:rPr>
        <w:t>'</w:t>
      </w:r>
      <w:r w:rsidRPr="00AE3ADA">
        <w:rPr>
          <w:color w:val="000000" w:themeColor="text1"/>
        </w:rPr>
        <w:t xml:space="preserve">, or </w:t>
      </w:r>
      <w:r>
        <w:rPr>
          <w:color w:val="000000" w:themeColor="text1"/>
        </w:rPr>
        <w:t>'</w:t>
      </w:r>
      <w:r w:rsidRPr="00AE3ADA">
        <w:rPr>
          <w:color w:val="000000" w:themeColor="text1"/>
        </w:rPr>
        <w:t>cri-RI-LI-PMI-CQI</w:t>
      </w:r>
      <w:r>
        <w:rPr>
          <w:color w:val="000000" w:themeColor="text1"/>
        </w:rPr>
        <w:t>'</w:t>
      </w:r>
      <w:r w:rsidRPr="00AE3ADA">
        <w:rPr>
          <w:color w:val="000000" w:themeColor="text1"/>
        </w:rPr>
        <w:t>,</w:t>
      </w:r>
      <w:r w:rsidRPr="001772B2">
        <w:t xml:space="preserve"> </w:t>
      </w:r>
    </w:p>
    <w:p w14:paraId="1324859C" w14:textId="77777777" w:rsidR="004563A4" w:rsidRDefault="004563A4" w:rsidP="004563A4">
      <w:pPr>
        <w:pStyle w:val="B2"/>
        <w:rPr>
          <w:lang w:val="en-US"/>
        </w:rPr>
      </w:pPr>
      <w:r>
        <w:t>-</w:t>
      </w:r>
      <w:r>
        <w:tab/>
      </w:r>
      <w:r w:rsidRPr="00533EAD">
        <w:t>if max{</w:t>
      </w:r>
      <w:r w:rsidRPr="00533EAD">
        <w:rPr>
          <w:i/>
          <w:iCs/>
          <w:lang w:val="en-AU"/>
        </w:rPr>
        <w:t xml:space="preserve"> µ</w:t>
      </w:r>
      <w:r w:rsidRPr="00533EAD">
        <w:rPr>
          <w:i/>
          <w:iCs/>
          <w:vertAlign w:val="subscript"/>
          <w:lang w:val="en-AU"/>
        </w:rPr>
        <w:t>PDCCH</w:t>
      </w:r>
      <w:r w:rsidRPr="00533EAD">
        <w:rPr>
          <w:lang w:val="en-AU"/>
        </w:rPr>
        <w:t xml:space="preserve">, </w:t>
      </w:r>
      <w:r w:rsidRPr="00533EAD">
        <w:rPr>
          <w:i/>
          <w:iCs/>
          <w:lang w:val="en-AU"/>
        </w:rPr>
        <w:t>µ</w:t>
      </w:r>
      <w:r w:rsidRPr="00533EAD">
        <w:rPr>
          <w:i/>
          <w:iCs/>
          <w:vertAlign w:val="subscript"/>
          <w:lang w:val="en-AU"/>
        </w:rPr>
        <w:t>CSI-RS</w:t>
      </w:r>
      <w:r w:rsidRPr="00533EAD">
        <w:rPr>
          <w:i/>
          <w:iCs/>
          <w:lang w:val="en-AU"/>
        </w:rPr>
        <w:t>, µ</w:t>
      </w:r>
      <w:r w:rsidRPr="00533EAD">
        <w:rPr>
          <w:i/>
          <w:iCs/>
          <w:vertAlign w:val="subscript"/>
          <w:lang w:val="en-AU"/>
        </w:rPr>
        <w:t>UL</w:t>
      </w:r>
      <w:r w:rsidRPr="00533EAD">
        <w:t xml:space="preserve">} </w:t>
      </w:r>
      <w:r w:rsidRPr="00533EAD">
        <w:rPr>
          <w:rFonts w:ascii="SimSun" w:hAnsi="SimSun" w:hint="eastAsia"/>
        </w:rPr>
        <w:t>≤</w:t>
      </w:r>
      <w:r w:rsidRPr="00533EAD">
        <w:t xml:space="preserve"> 3, and </w:t>
      </w:r>
      <w:r w:rsidRPr="00D55BE3">
        <w:rPr>
          <w:rFonts w:eastAsia="Malgun Gothic"/>
        </w:rPr>
        <w:t xml:space="preserve">if a </w:t>
      </w:r>
      <w:r w:rsidRPr="00D55BE3">
        <w:t>CSI report</w:t>
      </w:r>
      <w:r w:rsidRPr="00D55BE3">
        <w:rPr>
          <w:lang w:val="en-US"/>
        </w:rPr>
        <w:t xml:space="preserve"> is</w:t>
      </w:r>
      <w:r w:rsidRPr="00D55BE3">
        <w:t xml:space="preserve"> aperiodically triggered without transmitting a PUSCH with either transport block or HARQ-ACK or both when </w:t>
      </w:r>
      <w:r w:rsidRPr="00D55BE3">
        <w:rPr>
          <w:i/>
        </w:rPr>
        <w:t>L</w:t>
      </w:r>
      <w:r w:rsidRPr="00D55BE3">
        <w:t xml:space="preserve"> = 0 CPUs are occupied, where the CSI corresponds to a single CSI with wideband frequency-granularity and to at most 4 CSI-RS ports in a single resource without CRI report and where </w:t>
      </w:r>
      <w:proofErr w:type="spellStart"/>
      <w:r w:rsidRPr="00D55BE3">
        <w:rPr>
          <w:i/>
        </w:rPr>
        <w:t>codebookType</w:t>
      </w:r>
      <w:proofErr w:type="spellEnd"/>
      <w:r w:rsidRPr="00D55BE3">
        <w:t xml:space="preserve"> is set to </w:t>
      </w:r>
      <w:r>
        <w:t>'</w:t>
      </w:r>
      <w:r>
        <w:rPr>
          <w:lang w:val="en-US"/>
        </w:rPr>
        <w:t>t</w:t>
      </w:r>
      <w:proofErr w:type="spellStart"/>
      <w:r w:rsidRPr="00D55BE3">
        <w:t>ypeI-SinglePanel</w:t>
      </w:r>
      <w:proofErr w:type="spellEnd"/>
      <w:r>
        <w:t>'</w:t>
      </w:r>
      <w:r w:rsidRPr="00D55BE3">
        <w:t xml:space="preserve"> or where </w:t>
      </w:r>
      <w:proofErr w:type="spellStart"/>
      <w:r w:rsidRPr="00D55BE3">
        <w:rPr>
          <w:i/>
        </w:rPr>
        <w:t>reportQuantity</w:t>
      </w:r>
      <w:proofErr w:type="spellEnd"/>
      <w:r w:rsidRPr="00D55BE3">
        <w:t xml:space="preserve"> is set to </w:t>
      </w:r>
      <w:r>
        <w:t>'</w:t>
      </w:r>
      <w:r w:rsidRPr="00D55BE3">
        <w:t>cri-RI-CQI</w:t>
      </w:r>
      <w:r>
        <w:t>'</w:t>
      </w:r>
      <w:r w:rsidRPr="00D55BE3">
        <w:rPr>
          <w:lang w:val="en-US"/>
        </w:rPr>
        <w:t xml:space="preserv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oMath>
      <w:r w:rsidRPr="00D55BE3">
        <w:rPr>
          <w:lang w:val="en-US"/>
        </w:rPr>
        <w:fldChar w:fldCharType="begin"/>
      </w:r>
      <w:r w:rsidRPr="00D55BE3">
        <w:rPr>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CPU</m:t>
            </m:r>
          </m:sub>
        </m:sSub>
      </m:oMath>
      <w:r w:rsidRPr="00D55BE3">
        <w:rPr>
          <w:lang w:val="en-US"/>
        </w:rPr>
        <w:instrText xml:space="preserve"> </w:instrText>
      </w:r>
      <w:r w:rsidRPr="00D55BE3">
        <w:rPr>
          <w:lang w:val="en-US"/>
        </w:rPr>
        <w:fldChar w:fldCharType="end"/>
      </w:r>
      <w:r w:rsidRPr="00D55BE3">
        <w:rPr>
          <w:lang w:val="en-US"/>
        </w:rPr>
        <w:t>,</w:t>
      </w:r>
    </w:p>
    <w:p w14:paraId="7B266286" w14:textId="77777777" w:rsidR="004563A4" w:rsidRPr="0042596D" w:rsidRDefault="004563A4" w:rsidP="004563A4">
      <w:pPr>
        <w:pStyle w:val="B2"/>
        <w:rPr>
          <w:rFonts w:eastAsia="MS Mincho"/>
        </w:rPr>
      </w:pPr>
      <w:r w:rsidRPr="007751D6">
        <w:rPr>
          <w:lang w:val="en-US"/>
        </w:rPr>
        <w:t>-</w:t>
      </w:r>
      <w:r w:rsidRPr="007751D6">
        <w:rPr>
          <w:lang w:val="en-US"/>
        </w:rPr>
        <w:tab/>
      </w:r>
      <w:r>
        <w:t>i</w:t>
      </w:r>
      <w:r w:rsidRPr="007751D6">
        <w:t xml:space="preserve">f a </w:t>
      </w:r>
      <w:r w:rsidRPr="007751D6">
        <w:rPr>
          <w:i/>
          <w:iCs/>
        </w:rPr>
        <w:t>CSI-</w:t>
      </w:r>
      <w:proofErr w:type="spellStart"/>
      <w:r w:rsidRPr="007751D6">
        <w:rPr>
          <w:i/>
          <w:iCs/>
        </w:rPr>
        <w:t>ReportConfig</w:t>
      </w:r>
      <w:proofErr w:type="spellEnd"/>
      <w:r w:rsidRPr="007751D6">
        <w:t xml:space="preserve"> is configured with </w:t>
      </w:r>
      <w:proofErr w:type="spellStart"/>
      <w:r w:rsidRPr="007751D6">
        <w:rPr>
          <w:i/>
          <w:iCs/>
        </w:rPr>
        <w:t>codebookType</w:t>
      </w:r>
      <w:proofErr w:type="spellEnd"/>
      <w:r w:rsidRPr="007751D6">
        <w:t xml:space="preserve"> set to '</w:t>
      </w:r>
      <w:r w:rsidRPr="007751D6">
        <w:rPr>
          <w:lang w:val="en-US"/>
        </w:rPr>
        <w:t>t</w:t>
      </w:r>
      <w:proofErr w:type="spellStart"/>
      <w:r w:rsidRPr="007751D6">
        <w:t>ypeI-SinglePanel</w:t>
      </w:r>
      <w:proofErr w:type="spellEnd"/>
      <w:r w:rsidRPr="007751D6">
        <w:t xml:space="preserve">' and </w:t>
      </w:r>
      <w:r w:rsidRPr="007751D6">
        <w:rPr>
          <w:color w:val="000000" w:themeColor="text1"/>
        </w:rPr>
        <w:t xml:space="preserve">the corresponding CSI-RS Resource Set for channel measurement is configured with two Resource Groups and </w:t>
      </w:r>
      <m:oMath>
        <m:r>
          <w:rPr>
            <w:rFonts w:ascii="Cambria Math" w:hAnsi="Cambria Math"/>
            <w:color w:val="000000" w:themeColor="text1"/>
          </w:rPr>
          <m:t>N</m:t>
        </m:r>
      </m:oMath>
      <w:r w:rsidRPr="007751D6">
        <w:rPr>
          <w:color w:val="000000" w:themeColor="text1"/>
        </w:rPr>
        <w:t xml:space="preserve"> Resource Pairs,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=X⋅N+M</m:t>
        </m:r>
      </m:oMath>
      <w:r w:rsidRPr="007751D6">
        <w:t>, where</w:t>
      </w:r>
      <w:r>
        <w:t xml:space="preserve"> </w:t>
      </w:r>
      <m:oMath>
        <m:r>
          <w:rPr>
            <w:rFonts w:ascii="Cambria Math" w:hAnsi="Cambria Math"/>
          </w:rPr>
          <m:t>X</m:t>
        </m:r>
      </m:oMath>
      <w:r w:rsidRPr="007751D6">
        <w:t xml:space="preserve"> </w:t>
      </w:r>
      <w:r>
        <w:t xml:space="preserve">is the number of CPUs occupied by a pair of CMRs subject to </w:t>
      </w:r>
      <w:r w:rsidRPr="009A1B72">
        <w:rPr>
          <w:i/>
          <w:iCs/>
        </w:rPr>
        <w:t>mTRP-CSI-numCPU-r17</w:t>
      </w:r>
      <w:r>
        <w:t xml:space="preserve"> and </w:t>
      </w:r>
      <m:oMath>
        <m:r>
          <w:rPr>
            <w:rFonts w:ascii="Cambria Math" w:hAnsi="Cambria Math"/>
          </w:rPr>
          <m:t>M</m:t>
        </m:r>
      </m:oMath>
      <w:r w:rsidRPr="007751D6">
        <w:t xml:space="preserve"> is defined in clause 5.2.1.4.2</w:t>
      </w:r>
      <w:r w:rsidRPr="00576378">
        <w:t>,</w:t>
      </w:r>
    </w:p>
    <w:p w14:paraId="0A9E9902" w14:textId="49BC3AA9" w:rsidR="004563A4" w:rsidRPr="0042596D" w:rsidRDefault="004563A4" w:rsidP="004563A4">
      <w:pPr>
        <w:pStyle w:val="B2"/>
        <w:rPr>
          <w:lang w:val="en-US"/>
        </w:rPr>
      </w:pPr>
      <w:r w:rsidRPr="0042596D">
        <w:t>-</w:t>
      </w:r>
      <w:r w:rsidRPr="0042596D">
        <w:tab/>
      </w:r>
      <w:r>
        <w:t>i</w:t>
      </w:r>
      <w:r w:rsidRPr="0042596D">
        <w:t>f</w:t>
      </w:r>
      <w:r w:rsidRPr="0042596D">
        <w:rPr>
          <w:rFonts w:eastAsia="Microsoft YaHei"/>
        </w:rPr>
        <w:t xml:space="preserve"> </w:t>
      </w:r>
      <w:r w:rsidRPr="0042596D">
        <w:rPr>
          <w:rFonts w:eastAsia="Microsoft YaHei"/>
          <w:lang w:val="en-US"/>
        </w:rPr>
        <w:t xml:space="preserve">a </w:t>
      </w:r>
      <w:r w:rsidRPr="0042596D">
        <w:rPr>
          <w:rFonts w:eastAsia="Microsoft YaHei"/>
          <w:i/>
          <w:lang w:val="en-US"/>
        </w:rPr>
        <w:t>CSI-</w:t>
      </w:r>
      <w:proofErr w:type="spellStart"/>
      <w:r w:rsidRPr="0042596D">
        <w:rPr>
          <w:rFonts w:eastAsia="Microsoft YaHei"/>
          <w:i/>
          <w:lang w:val="en-US"/>
        </w:rPr>
        <w:t>ReportConfig</w:t>
      </w:r>
      <w:proofErr w:type="spellEnd"/>
      <w:r w:rsidRPr="0042596D">
        <w:rPr>
          <w:rFonts w:eastAsia="Microsoft YaHei"/>
          <w:lang w:val="en-US"/>
        </w:rPr>
        <w:t xml:space="preserve"> contains a list of </w:t>
      </w:r>
      <w:ins w:id="81" w:author="Mihai Enescu - RAN1#121" w:date="2025-05-25T13:46:00Z" w16du:dateUtc="2025-05-25T10:46:00Z">
        <w:r w:rsidRPr="0042596D">
          <w:rPr>
            <w:rFonts w:eastAsia="Microsoft YaHei"/>
            <w:i/>
            <w:iCs/>
          </w:rPr>
          <w:t>L</w:t>
        </w:r>
        <w:r>
          <w:rPr>
            <w:rFonts w:eastAsia="Microsoft YaHei"/>
            <w:i/>
            <w:iCs/>
            <w:vertAlign w:val="subscript"/>
          </w:rPr>
          <w:t>R</w:t>
        </w:r>
      </w:ins>
      <w:del w:id="82" w:author="Mihai Enescu - RAN1#121" w:date="2025-05-25T13:46:00Z" w16du:dateUtc="2025-05-25T10:46:00Z">
        <w:r w:rsidRPr="0042596D" w:rsidDel="004563A4">
          <w:rPr>
            <w:rFonts w:eastAsia="Microsoft YaHei"/>
            <w:i/>
            <w:iCs/>
          </w:rPr>
          <w:delText>L</w:delText>
        </w:r>
      </w:del>
      <w:r w:rsidRPr="0042596D">
        <w:rPr>
          <w:rFonts w:eastAsia="Microsoft YaHei"/>
        </w:rPr>
        <w:t xml:space="preserve"> </w:t>
      </w:r>
      <w:r w:rsidRPr="0042596D">
        <w:rPr>
          <w:rFonts w:eastAsia="Microsoft YaHei"/>
          <w:lang w:val="en-US"/>
        </w:rPr>
        <w:t>sub-configurations</w:t>
      </w:r>
      <w:r w:rsidRPr="0042596D">
        <w:rPr>
          <w:rFonts w:eastAsia="Microsoft YaHei"/>
        </w:rPr>
        <w:t xml:space="preserve"> </w:t>
      </w:r>
      <w:r w:rsidRPr="0042596D">
        <w:t xml:space="preserve">provided by the higher layer parameter </w:t>
      </w:r>
      <w:proofErr w:type="spellStart"/>
      <w:r w:rsidRPr="0088288C">
        <w:rPr>
          <w:i/>
          <w:iCs/>
        </w:rPr>
        <w:t>csi-ReportSubConfigToAddModList</w:t>
      </w:r>
      <w:proofErr w:type="spellEnd"/>
      <w:r w:rsidRPr="0042596D">
        <w:t xml:space="preserve">, </w:t>
      </w:r>
    </w:p>
    <w:p w14:paraId="01608B9E" w14:textId="094DBDAC" w:rsidR="004563A4" w:rsidRPr="00204366" w:rsidRDefault="004563A4" w:rsidP="004563A4">
      <w:pPr>
        <w:pStyle w:val="B3"/>
      </w:pPr>
      <w:r w:rsidRPr="00204366">
        <w:rPr>
          <w:lang w:val="en-US"/>
        </w:rPr>
        <w:t>-</w:t>
      </w:r>
      <w:r w:rsidRPr="00204366">
        <w:rPr>
          <w:lang w:val="en-US"/>
        </w:rPr>
        <w:tab/>
      </w:r>
      <m:oMath>
        <m:sSub>
          <m:sSubPr>
            <m:ctrlPr>
              <w:rPr>
                <w:rFonts w:ascii="Cambria Math" w:hAnsi="Cambria Math"/>
                <w:lang w:eastAsia="ko-KR"/>
              </w:rPr>
            </m:ctrlPr>
          </m:sSubPr>
          <m:e>
            <m:r>
              <w:rPr>
                <w:rFonts w:ascii="Cambria Math" w:hAnsi="Cambria Math"/>
                <w:lang w:eastAsia="ko-KR"/>
              </w:rPr>
              <m:t>O</m:t>
            </m:r>
          </m:e>
          <m:sub>
            <m:r>
              <w:rPr>
                <w:rFonts w:ascii="Cambria Math" w:hAnsi="Cambria Math"/>
                <w:lang w:eastAsia="ko-KR"/>
              </w:rPr>
              <m:t>CPU</m:t>
            </m:r>
          </m:sub>
        </m:sSub>
        <m:r>
          <m:rPr>
            <m:sty m:val="p"/>
          </m:rPr>
          <w:rPr>
            <w:rFonts w:ascii="Cambria Math" w:hAnsi="Cambria Math"/>
            <w:lang w:eastAsia="ko-KR"/>
          </w:rPr>
          <m:t>=</m:t>
        </m:r>
        <m:nary>
          <m:naryPr>
            <m:chr m:val="∑"/>
            <m:limLoc m:val="undOvr"/>
            <m:ctrlPr>
              <w:rPr>
                <w:rFonts w:ascii="Cambria Math" w:hAnsi="Cambria Math"/>
                <w:lang w:eastAsia="ko-KR"/>
              </w:rPr>
            </m:ctrlPr>
          </m:naryPr>
          <m:sub>
            <m:r>
              <w:rPr>
                <w:rFonts w:ascii="Cambria Math" w:hAnsi="Cambria Math"/>
                <w:lang w:eastAsia="ko-KR"/>
              </w:rPr>
              <m:t>i</m:t>
            </m:r>
            <m:r>
              <m:rPr>
                <m:sty m:val="p"/>
              </m:rPr>
              <w:rPr>
                <w:rFonts w:ascii="Cambria Math" w:hAnsi="Cambria Math"/>
                <w:lang w:eastAsia="ko-KR"/>
              </w:rPr>
              <m:t>=1</m:t>
            </m:r>
          </m:sub>
          <m:sup>
            <m:r>
              <m:rPr>
                <m:sty m:val="p"/>
              </m:rPr>
              <w:rPr>
                <w:rFonts w:ascii="Cambria Math" w:hAnsi="Cambria Math"/>
                <w:lang w:eastAsia="ko-KR"/>
              </w:rPr>
              <m:t xml:space="preserve"> </m:t>
            </m:r>
            <m:sSub>
              <m:sSubPr>
                <m:ctrlPr>
                  <w:ins w:id="83" w:author="Mihai Enescu - RAN1#121" w:date="2025-05-25T13:47:00Z" w16du:dateUtc="2025-05-25T10:47:00Z">
                    <w:rPr>
                      <w:rFonts w:ascii="Cambria Math" w:eastAsia="Microsoft YaHei" w:hAnsi="Cambria Math"/>
                      <w:i/>
                      <w:iCs/>
                    </w:rPr>
                  </w:ins>
                </m:ctrlPr>
              </m:sSubPr>
              <m:e>
                <m:r>
                  <w:ins w:id="84" w:author="Mihai Enescu - RAN1#121" w:date="2025-05-25T13:47:00Z" w16du:dateUtc="2025-05-25T10:47:00Z">
                    <w:rPr>
                      <w:rFonts w:ascii="Cambria Math" w:eastAsia="Microsoft YaHei" w:hAnsi="Cambria Math"/>
                    </w:rPr>
                    <m:t>L</m:t>
                  </w:ins>
                </m:r>
              </m:e>
              <m:sub>
                <m:r>
                  <w:ins w:id="85" w:author="Mihai Enescu - RAN1#121" w:date="2025-05-25T13:47:00Z" w16du:dateUtc="2025-05-25T10:47:00Z">
                    <w:rPr>
                      <w:rFonts w:ascii="Cambria Math" w:eastAsia="Microsoft YaHei" w:hAnsi="Cambria Math"/>
                    </w:rPr>
                    <m:t>R</m:t>
                  </w:ins>
                </m:r>
              </m:sub>
            </m:sSub>
            <m:r>
              <w:del w:id="86" w:author="Mihai Enescu - RAN1#121" w:date="2025-05-25T13:46:00Z" w16du:dateUtc="2025-05-25T10:46:00Z">
                <w:rPr>
                  <w:rFonts w:ascii="Cambria Math" w:hAnsi="Cambria Math"/>
                  <w:lang w:eastAsia="ko-KR"/>
                </w:rPr>
                <m:t>L</m:t>
              </w:del>
            </m:r>
          </m:sup>
          <m:e>
            <m:sSubSup>
              <m:sSubSupPr>
                <m:ctrlPr>
                  <w:rPr>
                    <w:rFonts w:ascii="Cambria Math" w:hAnsi="Cambria Math"/>
                    <w:lang w:eastAsia="ko-KR"/>
                  </w:rPr>
                </m:ctrlPr>
              </m:sSubSupPr>
              <m:e>
                <m:r>
                  <w:rPr>
                    <w:rFonts w:ascii="Cambria Math" w:hAnsi="Cambria Math"/>
                    <w:lang w:eastAsia="ko-KR"/>
                  </w:rPr>
                  <m:t>K</m:t>
                </m:r>
              </m:e>
              <m:sub>
                <m:r>
                  <w:rPr>
                    <w:rFonts w:ascii="Cambria Math" w:hAnsi="Cambria Math"/>
                    <w:lang w:eastAsia="ko-KR"/>
                  </w:rPr>
                  <m:t>s</m:t>
                </m:r>
              </m:sub>
              <m:sup>
                <m:r>
                  <w:rPr>
                    <w:rFonts w:ascii="Cambria Math" w:hAnsi="Cambria Math"/>
                    <w:lang w:eastAsia="ko-KR"/>
                  </w:rPr>
                  <m:t>i</m:t>
                </m:r>
              </m:sup>
            </m:sSubSup>
          </m:e>
        </m:nary>
      </m:oMath>
      <w:r w:rsidRPr="00204366">
        <w:rPr>
          <w:lang w:eastAsia="ko-KR"/>
        </w:rPr>
        <w:t xml:space="preserve"> for periodic CSI reporting</w:t>
      </w:r>
      <w:r w:rsidRPr="00204366">
        <w:rPr>
          <w:lang w:eastAsia="ko-KR"/>
        </w:rPr>
        <w:fldChar w:fldCharType="begin"/>
      </w:r>
      <w:r w:rsidRPr="00204366">
        <w:rPr>
          <w:lang w:eastAsia="ko-KR"/>
        </w:rPr>
        <w:instrText xml:space="preserve"> QUOTE </w:instrText>
      </w:r>
      <w:r w:rsidRPr="00204366">
        <w:rPr>
          <w:rFonts w:ascii="Cambria Math" w:hAnsi="Cambria Math"/>
          <w:lang w:eastAsia="ko-KR"/>
        </w:rPr>
        <w:instrText>OCPU=KS</w:instrText>
      </w:r>
      <w:r w:rsidRPr="00204366">
        <w:rPr>
          <w:lang w:eastAsia="ko-KR"/>
        </w:rPr>
        <w:instrText xml:space="preserve"> </w:instrText>
      </w:r>
      <w:r w:rsidRPr="00204366">
        <w:rPr>
          <w:lang w:eastAsia="ko-KR"/>
        </w:rPr>
        <w:fldChar w:fldCharType="end"/>
      </w:r>
      <w:r w:rsidRPr="00204366">
        <w:rPr>
          <w:lang w:eastAsia="ko-KR"/>
        </w:rPr>
        <w:t xml:space="preserve">, </w:t>
      </w:r>
      <w:r w:rsidRPr="00204366">
        <w:rPr>
          <w:lang w:eastAsia="ko-KR"/>
        </w:rPr>
        <w:fldChar w:fldCharType="begin"/>
      </w:r>
      <w:r w:rsidRPr="00204366">
        <w:rPr>
          <w:lang w:eastAsia="ko-KR"/>
        </w:rPr>
        <w:instrText xml:space="preserve"> QUOTE </w:instrText>
      </w:r>
      <w:r w:rsidRPr="00204366">
        <w:rPr>
          <w:rFonts w:ascii="Cambria Math" w:hAnsi="Cambria Math"/>
          <w:lang w:eastAsia="ko-KR"/>
        </w:rPr>
        <w:instrText>OCPU=KS</w:instrText>
      </w:r>
      <w:r w:rsidRPr="00204366">
        <w:rPr>
          <w:lang w:eastAsia="ko-KR"/>
        </w:rPr>
        <w:instrText xml:space="preserve"> </w:instrText>
      </w:r>
      <w:r w:rsidRPr="00204366">
        <w:rPr>
          <w:lang w:eastAsia="ko-KR"/>
        </w:rPr>
        <w:fldChar w:fldCharType="end"/>
      </w:r>
      <w:r w:rsidRPr="00204366">
        <w:rPr>
          <w:lang w:eastAsia="ko-KR"/>
        </w:rPr>
        <w:t xml:space="preserve">where </w:t>
      </w:r>
      <m:oMath>
        <m:sSubSup>
          <m:sSubSupPr>
            <m:ctrlPr>
              <w:rPr>
                <w:rFonts w:ascii="Cambria Math" w:hAnsi="Cambria Math"/>
                <w:lang w:eastAsia="ko-KR"/>
              </w:rPr>
            </m:ctrlPr>
          </m:sSubSupPr>
          <m:e>
            <m:r>
              <w:rPr>
                <w:rFonts w:ascii="Cambria Math" w:hAnsi="Cambria Math"/>
                <w:lang w:eastAsia="ko-KR"/>
              </w:rPr>
              <m:t>K</m:t>
            </m:r>
          </m:e>
          <m:sub>
            <m:r>
              <w:rPr>
                <w:rFonts w:ascii="Cambria Math" w:hAnsi="Cambria Math"/>
                <w:lang w:eastAsia="ko-KR"/>
              </w:rPr>
              <m:t>s</m:t>
            </m:r>
          </m:sub>
          <m:sup>
            <m:r>
              <w:rPr>
                <w:rFonts w:ascii="Cambria Math" w:hAnsi="Cambria Math"/>
                <w:lang w:eastAsia="ko-KR"/>
              </w:rPr>
              <m:t>i</m:t>
            </m:r>
          </m:sup>
        </m:sSubSup>
      </m:oMath>
      <w:r w:rsidRPr="00204366">
        <w:rPr>
          <w:rFonts w:hint="eastAsia"/>
          <w:lang w:eastAsia="ko-KR"/>
        </w:rPr>
        <w:t xml:space="preserve"> </w:t>
      </w:r>
      <w:r w:rsidRPr="00204366">
        <w:rPr>
          <w:lang w:eastAsia="ko-KR"/>
        </w:rPr>
        <w:fldChar w:fldCharType="begin"/>
      </w:r>
      <w:r w:rsidRPr="00204366">
        <w:rPr>
          <w:lang w:eastAsia="ko-KR"/>
        </w:rPr>
        <w:instrText xml:space="preserve"> QUOTE </w:instrText>
      </w:r>
      <w:r w:rsidRPr="00204366">
        <w:rPr>
          <w:rFonts w:ascii="Cambria Math" w:hAnsi="Cambria Math"/>
          <w:lang w:eastAsia="ko-KR"/>
        </w:rPr>
        <w:instrText xml:space="preserve">Ks </w:instrText>
      </w:r>
      <w:r w:rsidRPr="00204366">
        <w:rPr>
          <w:lang w:eastAsia="ko-KR"/>
        </w:rPr>
        <w:instrText xml:space="preserve"> </w:instrText>
      </w:r>
      <w:r w:rsidRPr="00204366">
        <w:rPr>
          <w:lang w:eastAsia="ko-KR"/>
        </w:rPr>
        <w:fldChar w:fldCharType="end"/>
      </w:r>
      <w:r w:rsidRPr="00204366">
        <w:rPr>
          <w:lang w:eastAsia="ko-KR"/>
        </w:rPr>
        <w:t xml:space="preserve">is the total number of CSI-RS resources </w:t>
      </w:r>
      <w:r w:rsidRPr="00204366">
        <w:t>in the CSI-RS resource set for channel measurement</w:t>
      </w:r>
      <w:r w:rsidRPr="00204366">
        <w:rPr>
          <w:lang w:eastAsia="ko-KR"/>
        </w:rPr>
        <w:t xml:space="preserve"> corresponding to the</w:t>
      </w:r>
      <w:r w:rsidRPr="00204366">
        <w:rPr>
          <w:i/>
          <w:iCs/>
          <w:lang w:eastAsia="ko-KR"/>
        </w:rPr>
        <w:t xml:space="preserve"> i</w:t>
      </w:r>
      <w:r w:rsidRPr="00204366">
        <w:rPr>
          <w:lang w:eastAsia="ko-KR"/>
        </w:rPr>
        <w:t>-</w:t>
      </w:r>
      <w:proofErr w:type="spellStart"/>
      <w:r w:rsidRPr="00204366">
        <w:rPr>
          <w:lang w:eastAsia="ko-KR"/>
        </w:rPr>
        <w:t>th</w:t>
      </w:r>
      <w:proofErr w:type="spellEnd"/>
      <w:r w:rsidRPr="00204366">
        <w:rPr>
          <w:lang w:eastAsia="ko-KR"/>
        </w:rPr>
        <w:t xml:space="preserve"> sub-configuration</w:t>
      </w:r>
      <w:r w:rsidRPr="00204366">
        <w:t>.</w:t>
      </w:r>
    </w:p>
    <w:p w14:paraId="6FD8CE1D" w14:textId="7A6F32A0" w:rsidR="004563A4" w:rsidRPr="00204366" w:rsidRDefault="004563A4" w:rsidP="004563A4">
      <w:pPr>
        <w:pStyle w:val="B3"/>
      </w:pPr>
      <w:r w:rsidRPr="00204366">
        <w:rPr>
          <w:lang w:val="en-US"/>
        </w:rPr>
        <w:t>-</w:t>
      </w:r>
      <w:r w:rsidRPr="00204366">
        <w:rPr>
          <w:lang w:val="en-US"/>
        </w:rPr>
        <w:tab/>
      </w:r>
      <m:oMath>
        <m:sSub>
          <m:sSubPr>
            <m:ctrlPr>
              <w:rPr>
                <w:rFonts w:ascii="Cambria Math" w:hAnsi="Cambria Math"/>
                <w:lang w:eastAsia="ko-KR"/>
              </w:rPr>
            </m:ctrlPr>
          </m:sSubPr>
          <m:e>
            <m:r>
              <w:rPr>
                <w:rFonts w:ascii="Cambria Math" w:hAnsi="Cambria Math"/>
                <w:lang w:eastAsia="ko-KR"/>
              </w:rPr>
              <m:t>O</m:t>
            </m:r>
          </m:e>
          <m:sub>
            <m:r>
              <w:rPr>
                <w:rFonts w:ascii="Cambria Math" w:hAnsi="Cambria Math"/>
                <w:lang w:eastAsia="ko-KR"/>
              </w:rPr>
              <m:t>CPU</m:t>
            </m:r>
          </m:sub>
        </m:sSub>
        <m:r>
          <m:rPr>
            <m:sty m:val="p"/>
          </m:rPr>
          <w:rPr>
            <w:rFonts w:ascii="Cambria Math" w:hAnsi="Cambria Math"/>
            <w:lang w:eastAsia="ko-KR"/>
          </w:rPr>
          <m:t>=</m:t>
        </m:r>
        <m:nary>
          <m:naryPr>
            <m:chr m:val="∑"/>
            <m:limLoc m:val="undOvr"/>
            <m:ctrlPr>
              <w:rPr>
                <w:rFonts w:ascii="Cambria Math" w:hAnsi="Cambria Math"/>
                <w:lang w:eastAsia="ko-KR"/>
              </w:rPr>
            </m:ctrlPr>
          </m:naryPr>
          <m:sub>
            <m:r>
              <w:rPr>
                <w:rFonts w:ascii="Cambria Math" w:hAnsi="Cambria Math"/>
                <w:lang w:eastAsia="ko-KR"/>
              </w:rPr>
              <m:t>i</m:t>
            </m:r>
            <m:r>
              <m:rPr>
                <m:sty m:val="p"/>
              </m:rPr>
              <w:rPr>
                <w:rFonts w:ascii="Cambria Math" w:hAnsi="Cambria Math"/>
                <w:lang w:eastAsia="ko-KR"/>
              </w:rPr>
              <m:t>=1</m:t>
            </m:r>
          </m:sub>
          <m:sup>
            <m:sSub>
              <m:sSubPr>
                <m:ctrlPr>
                  <w:ins w:id="87" w:author="Mihai Enescu - RAN1#121" w:date="2025-05-25T13:48:00Z" w16du:dateUtc="2025-05-25T10:48:00Z">
                    <w:rPr>
                      <w:rFonts w:ascii="Cambria Math" w:hAnsi="Cambria Math"/>
                      <w:i/>
                      <w:lang w:eastAsia="ko-KR"/>
                    </w:rPr>
                  </w:ins>
                </m:ctrlPr>
              </m:sSubPr>
              <m:e>
                <m:r>
                  <w:ins w:id="88" w:author="Mihai Enescu - RAN1#121" w:date="2025-05-25T13:48:00Z" w16du:dateUtc="2025-05-25T10:48:00Z">
                    <w:rPr>
                      <w:rFonts w:ascii="Cambria Math" w:hAnsi="Cambria Math"/>
                      <w:lang w:eastAsia="ko-KR"/>
                    </w:rPr>
                    <m:t>N</m:t>
                  </w:ins>
                </m:r>
              </m:e>
              <m:sub>
                <m:r>
                  <w:ins w:id="89" w:author="Mihai Enescu - RAN1#121" w:date="2025-05-25T13:48:00Z" w16du:dateUtc="2025-05-25T10:48:00Z">
                    <w:rPr>
                      <w:rFonts w:ascii="Cambria Math" w:hAnsi="Cambria Math"/>
                      <w:lang w:eastAsia="ko-KR"/>
                    </w:rPr>
                    <m:t>R</m:t>
                  </w:ins>
                </m:r>
              </m:sub>
            </m:sSub>
            <m:r>
              <w:del w:id="90" w:author="Mihai Enescu - RAN1#121" w:date="2025-05-25T13:47:00Z" w16du:dateUtc="2025-05-25T10:47:00Z">
                <w:rPr>
                  <w:rFonts w:ascii="Cambria Math" w:hAnsi="Cambria Math"/>
                  <w:lang w:eastAsia="ko-KR"/>
                </w:rPr>
                <m:t>N</m:t>
              </w:del>
            </m:r>
          </m:sup>
          <m:e>
            <m:sSubSup>
              <m:sSubSupPr>
                <m:ctrlPr>
                  <w:rPr>
                    <w:rFonts w:ascii="Cambria Math" w:hAnsi="Cambria Math"/>
                    <w:lang w:eastAsia="ko-KR"/>
                  </w:rPr>
                </m:ctrlPr>
              </m:sSubSupPr>
              <m:e>
                <m:r>
                  <w:rPr>
                    <w:rFonts w:ascii="Cambria Math" w:hAnsi="Cambria Math"/>
                    <w:lang w:eastAsia="ko-KR"/>
                  </w:rPr>
                  <m:t>K</m:t>
                </m:r>
              </m:e>
              <m:sub>
                <m:r>
                  <w:rPr>
                    <w:rFonts w:ascii="Cambria Math" w:hAnsi="Cambria Math"/>
                    <w:lang w:eastAsia="ko-KR"/>
                  </w:rPr>
                  <m:t>s</m:t>
                </m:r>
              </m:sub>
              <m:sup>
                <m:r>
                  <w:rPr>
                    <w:rFonts w:ascii="Cambria Math" w:hAnsi="Cambria Math"/>
                    <w:lang w:eastAsia="ko-KR"/>
                  </w:rPr>
                  <m:t>i</m:t>
                </m:r>
              </m:sup>
            </m:sSubSup>
          </m:e>
        </m:nary>
      </m:oMath>
      <w:r w:rsidRPr="00204366">
        <w:rPr>
          <w:lang w:eastAsia="ko-KR"/>
        </w:rPr>
        <w:t xml:space="preserve"> f</w:t>
      </w:r>
      <w:r w:rsidRPr="00204366">
        <w:rPr>
          <w:lang w:val="en-US"/>
        </w:rPr>
        <w:t>or aperiodic and semi-persistent CSI reporting</w:t>
      </w:r>
      <w:r w:rsidRPr="00204366">
        <w:rPr>
          <w:lang w:eastAsia="ko-KR"/>
        </w:rPr>
        <w:fldChar w:fldCharType="begin"/>
      </w:r>
      <w:r w:rsidRPr="00204366">
        <w:rPr>
          <w:lang w:eastAsia="ko-KR"/>
        </w:rPr>
        <w:instrText xml:space="preserve"> QUOTE </w:instrText>
      </w:r>
      <w:r w:rsidRPr="00204366">
        <w:rPr>
          <w:rFonts w:ascii="Cambria Math" w:hAnsi="Cambria Math"/>
          <w:lang w:eastAsia="ko-KR"/>
        </w:rPr>
        <w:instrText>OCPU=KS</w:instrText>
      </w:r>
      <w:r w:rsidRPr="00204366">
        <w:rPr>
          <w:lang w:eastAsia="ko-KR"/>
        </w:rPr>
        <w:instrText xml:space="preserve"> </w:instrText>
      </w:r>
      <w:r w:rsidRPr="00204366">
        <w:rPr>
          <w:lang w:eastAsia="ko-KR"/>
        </w:rPr>
        <w:fldChar w:fldCharType="end"/>
      </w:r>
      <w:r w:rsidRPr="00204366">
        <w:rPr>
          <w:lang w:eastAsia="ko-KR"/>
        </w:rPr>
        <w:t>,</w:t>
      </w:r>
      <w:r w:rsidRPr="00204366">
        <w:rPr>
          <w:lang w:eastAsia="ko-KR"/>
        </w:rPr>
        <w:fldChar w:fldCharType="begin"/>
      </w:r>
      <w:r w:rsidRPr="00204366">
        <w:rPr>
          <w:lang w:eastAsia="ko-KR"/>
        </w:rPr>
        <w:instrText xml:space="preserve"> QUOTE </w:instrText>
      </w:r>
      <w:r w:rsidRPr="00204366">
        <w:rPr>
          <w:rFonts w:ascii="Cambria Math" w:hAnsi="Cambria Math"/>
          <w:lang w:eastAsia="ko-KR"/>
        </w:rPr>
        <w:instrText>OCPU=KS</w:instrText>
      </w:r>
      <w:r w:rsidRPr="00204366">
        <w:rPr>
          <w:lang w:eastAsia="ko-KR"/>
        </w:rPr>
        <w:instrText xml:space="preserve"> </w:instrText>
      </w:r>
      <w:r w:rsidRPr="00204366">
        <w:rPr>
          <w:lang w:eastAsia="ko-KR"/>
        </w:rPr>
        <w:fldChar w:fldCharType="end"/>
      </w:r>
      <w:r w:rsidRPr="00204366">
        <w:rPr>
          <w:lang w:eastAsia="ko-KR"/>
        </w:rPr>
        <w:t xml:space="preserve"> where </w:t>
      </w:r>
      <m:oMath>
        <m:sSubSup>
          <m:sSubSupPr>
            <m:ctrlPr>
              <w:rPr>
                <w:rFonts w:ascii="Cambria Math" w:hAnsi="Cambria Math"/>
                <w:lang w:eastAsia="ko-KR"/>
              </w:rPr>
            </m:ctrlPr>
          </m:sSubSupPr>
          <m:e>
            <m:r>
              <w:rPr>
                <w:rFonts w:ascii="Cambria Math" w:hAnsi="Cambria Math"/>
                <w:lang w:eastAsia="ko-KR"/>
              </w:rPr>
              <m:t>K</m:t>
            </m:r>
          </m:e>
          <m:sub>
            <m:r>
              <w:rPr>
                <w:rFonts w:ascii="Cambria Math" w:hAnsi="Cambria Math"/>
                <w:lang w:eastAsia="ko-KR"/>
              </w:rPr>
              <m:t>s</m:t>
            </m:r>
          </m:sub>
          <m:sup>
            <m:r>
              <w:rPr>
                <w:rFonts w:ascii="Cambria Math" w:hAnsi="Cambria Math"/>
                <w:lang w:eastAsia="ko-KR"/>
              </w:rPr>
              <m:t>i</m:t>
            </m:r>
          </m:sup>
        </m:sSubSup>
      </m:oMath>
      <w:r w:rsidRPr="00204366">
        <w:rPr>
          <w:rFonts w:hint="eastAsia"/>
          <w:lang w:eastAsia="ko-KR"/>
        </w:rPr>
        <w:t xml:space="preserve"> </w:t>
      </w:r>
      <w:r w:rsidRPr="00204366">
        <w:rPr>
          <w:lang w:eastAsia="ko-KR"/>
        </w:rPr>
        <w:fldChar w:fldCharType="begin"/>
      </w:r>
      <w:r w:rsidRPr="00204366">
        <w:rPr>
          <w:lang w:eastAsia="ko-KR"/>
        </w:rPr>
        <w:instrText xml:space="preserve"> QUOTE </w:instrText>
      </w:r>
      <w:r w:rsidRPr="00204366">
        <w:rPr>
          <w:rFonts w:ascii="Cambria Math" w:hAnsi="Cambria Math"/>
          <w:lang w:eastAsia="ko-KR"/>
        </w:rPr>
        <w:instrText xml:space="preserve">Ks </w:instrText>
      </w:r>
      <w:r w:rsidRPr="00204366">
        <w:rPr>
          <w:lang w:eastAsia="ko-KR"/>
        </w:rPr>
        <w:instrText xml:space="preserve"> </w:instrText>
      </w:r>
      <w:r w:rsidRPr="00204366">
        <w:rPr>
          <w:lang w:eastAsia="ko-KR"/>
        </w:rPr>
        <w:fldChar w:fldCharType="end"/>
      </w:r>
      <w:r w:rsidRPr="00204366">
        <w:rPr>
          <w:lang w:eastAsia="ko-KR"/>
        </w:rPr>
        <w:t xml:space="preserve">is the total number of CSI-RS resources </w:t>
      </w:r>
      <w:r w:rsidRPr="00204366">
        <w:t>in the CSI-RS resource set for channel measurement</w:t>
      </w:r>
      <w:r w:rsidRPr="00204366">
        <w:rPr>
          <w:lang w:eastAsia="ko-KR"/>
        </w:rPr>
        <w:t xml:space="preserve"> corresponding to the</w:t>
      </w:r>
      <w:r w:rsidRPr="00204366">
        <w:rPr>
          <w:i/>
          <w:iCs/>
          <w:lang w:eastAsia="ko-KR"/>
        </w:rPr>
        <w:t xml:space="preserve"> i</w:t>
      </w:r>
      <w:r w:rsidRPr="00204366">
        <w:rPr>
          <w:lang w:eastAsia="ko-KR"/>
        </w:rPr>
        <w:t>-</w:t>
      </w:r>
      <w:proofErr w:type="spellStart"/>
      <w:r w:rsidRPr="00204366">
        <w:rPr>
          <w:lang w:eastAsia="ko-KR"/>
        </w:rPr>
        <w:t>th</w:t>
      </w:r>
      <w:proofErr w:type="spellEnd"/>
      <w:r w:rsidRPr="00204366">
        <w:rPr>
          <w:lang w:eastAsia="ko-KR"/>
        </w:rPr>
        <w:t xml:space="preserve"> sub-configuration, </w:t>
      </w:r>
      <w:r w:rsidRPr="00204366">
        <w:t xml:space="preserve">and where the </w:t>
      </w:r>
      <w:r w:rsidRPr="00204366">
        <w:rPr>
          <w:i/>
          <w:iCs/>
          <w:lang w:eastAsia="ko-KR"/>
        </w:rPr>
        <w:t>i</w:t>
      </w:r>
      <w:r w:rsidRPr="00204366">
        <w:rPr>
          <w:lang w:eastAsia="ko-KR"/>
        </w:rPr>
        <w:t>-</w:t>
      </w:r>
      <w:proofErr w:type="spellStart"/>
      <w:r w:rsidRPr="00204366">
        <w:rPr>
          <w:lang w:eastAsia="ko-KR"/>
        </w:rPr>
        <w:t>th</w:t>
      </w:r>
      <w:proofErr w:type="spellEnd"/>
      <w:r w:rsidRPr="00204366">
        <w:rPr>
          <w:lang w:eastAsia="ko-KR"/>
        </w:rPr>
        <w:t xml:space="preserve"> sub-configuration is from</w:t>
      </w:r>
      <w:r w:rsidRPr="00204366">
        <w:t xml:space="preserve"> </w:t>
      </w:r>
      <w:ins w:id="91" w:author="Mihai Enescu - RAN1#121" w:date="2025-05-25T13:48:00Z" w16du:dateUtc="2025-05-25T10:48:00Z">
        <w:r w:rsidRPr="00204366">
          <w:rPr>
            <w:i/>
            <w:iCs/>
          </w:rPr>
          <w:t>N</w:t>
        </w:r>
        <w:r>
          <w:rPr>
            <w:i/>
            <w:iCs/>
            <w:vertAlign w:val="subscript"/>
          </w:rPr>
          <w:t>R</w:t>
        </w:r>
      </w:ins>
      <w:del w:id="92" w:author="Mihai Enescu - RAN1#121" w:date="2025-05-25T13:48:00Z" w16du:dateUtc="2025-05-25T10:48:00Z">
        <w:r w:rsidRPr="00204366" w:rsidDel="004563A4">
          <w:rPr>
            <w:i/>
            <w:iCs/>
          </w:rPr>
          <w:delText>N</w:delText>
        </w:r>
      </w:del>
      <w:r w:rsidRPr="00204366">
        <w:t xml:space="preserve"> indicated sub-configurations out of </w:t>
      </w:r>
      <w:del w:id="93" w:author="Mihai Enescu - RAN1#121" w:date="2025-05-25T13:49:00Z" w16du:dateUtc="2025-05-25T10:49:00Z">
        <w:r w:rsidRPr="00204366" w:rsidDel="004563A4">
          <w:rPr>
            <w:i/>
            <w:iCs/>
          </w:rPr>
          <w:delText>L</w:delText>
        </w:r>
      </w:del>
      <w:ins w:id="94" w:author="Mihai Enescu - RAN1#121" w:date="2025-05-25T13:49:00Z" w16du:dateUtc="2025-05-25T10:49:00Z">
        <w:r>
          <w:rPr>
            <w:i/>
            <w:iCs/>
          </w:rPr>
          <w:t>L</w:t>
        </w:r>
        <w:r>
          <w:rPr>
            <w:i/>
            <w:iCs/>
            <w:vertAlign w:val="subscript"/>
          </w:rPr>
          <w:t>R</w:t>
        </w:r>
      </w:ins>
      <w:r w:rsidRPr="00204366">
        <w:t xml:space="preserve"> sub-configurations </w:t>
      </w:r>
      <w:r w:rsidRPr="00204366">
        <w:rPr>
          <w:lang w:val="en-US"/>
        </w:rPr>
        <w:t>contained in</w:t>
      </w:r>
      <w:r w:rsidRPr="00204366">
        <w:t xml:space="preserve"> a </w:t>
      </w:r>
      <w:r w:rsidRPr="00204366">
        <w:rPr>
          <w:i/>
        </w:rPr>
        <w:t>CSI-</w:t>
      </w:r>
      <w:proofErr w:type="spellStart"/>
      <w:r w:rsidRPr="00204366">
        <w:rPr>
          <w:i/>
        </w:rPr>
        <w:t>ReportConfig</w:t>
      </w:r>
      <w:proofErr w:type="spellEnd"/>
      <w:r w:rsidRPr="00204366">
        <w:t xml:space="preserve">, where </w:t>
      </w:r>
      <m:oMath>
        <m:r>
          <w:del w:id="95" w:author="Mihai Enescu - RAN1#121" w:date="2025-05-25T13:49:00Z" w16du:dateUtc="2025-05-25T10:49:00Z">
            <w:rPr>
              <w:rFonts w:ascii="Cambria Math" w:hAnsi="Cambria Math"/>
            </w:rPr>
            <m:t>N</m:t>
          </w:del>
        </m:r>
        <m:sSub>
          <m:sSubPr>
            <m:ctrlPr>
              <w:ins w:id="96" w:author="Mihai Enescu - RAN1#121" w:date="2025-05-25T13:49:00Z" w16du:dateUtc="2025-05-25T10:49:00Z">
                <w:rPr>
                  <w:rFonts w:ascii="Cambria Math" w:hAnsi="Cambria Math"/>
                  <w:i/>
                </w:rPr>
              </w:ins>
            </m:ctrlPr>
          </m:sSubPr>
          <m:e>
            <m:r>
              <w:ins w:id="97" w:author="Mihai Enescu - RAN1#121" w:date="2025-05-25T13:49:00Z" w16du:dateUtc="2025-05-25T10:49:00Z">
                <w:rPr>
                  <w:rFonts w:ascii="Cambria Math" w:hAnsi="Cambria Math"/>
                </w:rPr>
                <m:t>N</m:t>
              </w:ins>
            </m:r>
          </m:e>
          <m:sub>
            <m:r>
              <w:ins w:id="98" w:author="Mihai Enescu - RAN1#121" w:date="2025-05-25T13:49:00Z" w16du:dateUtc="2025-05-25T10:49:00Z">
                <w:rPr>
                  <w:rFonts w:ascii="Cambria Math" w:hAnsi="Cambria Math"/>
                </w:rPr>
                <m:t>R</m:t>
              </w:ins>
            </m:r>
          </m:sub>
        </m:sSub>
        <m:r>
          <w:rPr>
            <w:rFonts w:ascii="Cambria Math" w:hAnsi="Cambria Math"/>
          </w:rPr>
          <m:t>≤</m:t>
        </m:r>
        <m:sSub>
          <m:sSubPr>
            <m:ctrlPr>
              <w:ins w:id="99" w:author="Mihai Enescu - RAN1#121" w:date="2025-05-25T13:49:00Z" w16du:dateUtc="2025-05-25T10:49:00Z">
                <w:rPr>
                  <w:rFonts w:ascii="Cambria Math" w:hAnsi="Cambria Math"/>
                  <w:i/>
                </w:rPr>
              </w:ins>
            </m:ctrlPr>
          </m:sSubPr>
          <m:e>
            <m:r>
              <w:ins w:id="100" w:author="Mihai Enescu - RAN1#121" w:date="2025-05-25T13:49:00Z" w16du:dateUtc="2025-05-25T10:49:00Z">
                <w:rPr>
                  <w:rFonts w:ascii="Cambria Math" w:hAnsi="Cambria Math"/>
                </w:rPr>
                <m:t>L</m:t>
              </w:ins>
            </m:r>
          </m:e>
          <m:sub>
            <m:r>
              <w:ins w:id="101" w:author="Mihai Enescu - RAN1#121" w:date="2025-05-25T13:49:00Z" w16du:dateUtc="2025-05-25T10:49:00Z">
                <w:rPr>
                  <w:rFonts w:ascii="Cambria Math" w:hAnsi="Cambria Math"/>
                </w:rPr>
                <m:t>R</m:t>
              </w:ins>
            </m:r>
          </m:sub>
        </m:sSub>
        <m:r>
          <w:del w:id="102" w:author="Mihai Enescu - RAN1#121" w:date="2025-05-25T13:49:00Z" w16du:dateUtc="2025-05-25T10:49:00Z">
            <w:rPr>
              <w:rFonts w:ascii="Cambria Math" w:hAnsi="Cambria Math"/>
            </w:rPr>
            <m:t>L</m:t>
          </w:del>
        </m:r>
      </m:oMath>
      <w:r w:rsidRPr="00204366">
        <w:t xml:space="preserve"> </w:t>
      </w:r>
      <w:r w:rsidRPr="00204366">
        <w:rPr>
          <w:lang w:val="en-US"/>
        </w:rPr>
        <w:t xml:space="preserve">and </w:t>
      </w:r>
      <m:oMath>
        <m:sSub>
          <m:sSubPr>
            <m:ctrlPr>
              <w:ins w:id="103" w:author="Mihai Enescu - RAN1#121" w:date="2025-05-25T13:50:00Z" w16du:dateUtc="2025-05-25T10:50:00Z">
                <w:rPr>
                  <w:rFonts w:ascii="Cambria Math" w:hAnsi="Cambria Math"/>
                  <w:i/>
                  <w:lang w:val="en-US"/>
                </w:rPr>
              </w:ins>
            </m:ctrlPr>
          </m:sSubPr>
          <m:e>
            <m:r>
              <w:ins w:id="104" w:author="Mihai Enescu - RAN1#121" w:date="2025-05-25T13:50:00Z" w16du:dateUtc="2025-05-25T10:50:00Z">
                <w:rPr>
                  <w:rFonts w:ascii="Cambria Math" w:hAnsi="Cambria Math"/>
                  <w:lang w:val="en-US"/>
                </w:rPr>
                <m:t>N</m:t>
              </w:ins>
            </m:r>
          </m:e>
          <m:sub>
            <m:r>
              <w:ins w:id="105" w:author="Mihai Enescu - RAN1#121" w:date="2025-05-25T13:50:00Z" w16du:dateUtc="2025-05-25T10:50:00Z">
                <w:rPr>
                  <w:rFonts w:ascii="Cambria Math" w:hAnsi="Cambria Math"/>
                  <w:lang w:val="en-US"/>
                </w:rPr>
                <m:t>R</m:t>
              </w:ins>
            </m:r>
          </m:sub>
        </m:sSub>
        <m:r>
          <w:del w:id="106" w:author="Mihai Enescu - RAN1#121" w:date="2025-05-25T13:50:00Z" w16du:dateUtc="2025-05-25T10:50:00Z">
            <w:rPr>
              <w:rFonts w:ascii="Cambria Math" w:hAnsi="Cambria Math"/>
            </w:rPr>
            <m:t>N</m:t>
          </w:del>
        </m:r>
        <m:r>
          <w:rPr>
            <w:rFonts w:ascii="Cambria Math" w:hAnsi="Cambria Math"/>
          </w:rPr>
          <m:t>≥1</m:t>
        </m:r>
      </m:oMath>
      <w:r w:rsidRPr="00204366">
        <w:t>.</w:t>
      </w:r>
    </w:p>
    <w:p w14:paraId="6B6824B2" w14:textId="77777777" w:rsidR="004563A4" w:rsidRPr="00576378" w:rsidRDefault="004563A4" w:rsidP="004563A4">
      <w:pPr>
        <w:pStyle w:val="B2"/>
      </w:pPr>
      <w:r w:rsidRPr="00576378">
        <w:t>-</w:t>
      </w:r>
      <w:r w:rsidRPr="00576378">
        <w:tab/>
        <w:t xml:space="preserve">if a </w:t>
      </w:r>
      <w:r w:rsidRPr="00576378">
        <w:rPr>
          <w:i/>
          <w:color w:val="000000"/>
        </w:rPr>
        <w:t>CSI-</w:t>
      </w:r>
      <w:proofErr w:type="spellStart"/>
      <w:r w:rsidRPr="00576378">
        <w:rPr>
          <w:i/>
          <w:color w:val="000000"/>
        </w:rPr>
        <w:t>ReportConfig</w:t>
      </w:r>
      <w:proofErr w:type="spellEnd"/>
      <w:r w:rsidRPr="00576378">
        <w:rPr>
          <w:color w:val="000000"/>
        </w:rPr>
        <w:t xml:space="preserve"> is configured with the higher layer parameter </w:t>
      </w:r>
      <w:proofErr w:type="spellStart"/>
      <w:r w:rsidRPr="00576378">
        <w:rPr>
          <w:i/>
        </w:rPr>
        <w:t>reportQuantity</w:t>
      </w:r>
      <w:proofErr w:type="spellEnd"/>
      <w:r w:rsidRPr="00576378">
        <w:t xml:space="preserve"> set to 'cri-RI-PMI-CQI'</w:t>
      </w:r>
      <w:r w:rsidRPr="00576378">
        <w:rPr>
          <w:color w:val="000000"/>
        </w:rPr>
        <w:t xml:space="preserve">, </w:t>
      </w:r>
      <w:proofErr w:type="spellStart"/>
      <w:r w:rsidRPr="00576378">
        <w:rPr>
          <w:i/>
          <w:iCs/>
          <w:color w:val="000000"/>
          <w:lang w:eastAsia="zh-CN"/>
        </w:rPr>
        <w:t>codebookType</w:t>
      </w:r>
      <w:proofErr w:type="spellEnd"/>
      <w:r w:rsidRPr="00576378">
        <w:rPr>
          <w:color w:val="000000"/>
          <w:lang w:eastAsia="zh-CN"/>
        </w:rPr>
        <w:t xml:space="preserve"> set to </w:t>
      </w:r>
      <w:r w:rsidRPr="00576378">
        <w:rPr>
          <w:color w:val="000000"/>
        </w:rPr>
        <w:t xml:space="preserve">'typeII-CJT-r18' or 'typeII-CJT-PortSelection-r18' and </w:t>
      </w:r>
      <w:r w:rsidRPr="00576378">
        <w:t xml:space="preserve">the corresponding </w:t>
      </w:r>
      <w:r w:rsidRPr="00576378">
        <w:rPr>
          <w:i/>
          <w:lang w:val="en-US" w:eastAsia="ja-JP"/>
        </w:rPr>
        <w:t>NZP-CSI-RS-</w:t>
      </w:r>
      <w:proofErr w:type="spellStart"/>
      <w:r w:rsidRPr="00576378">
        <w:rPr>
          <w:i/>
          <w:lang w:val="en-US" w:eastAsia="ja-JP"/>
        </w:rPr>
        <w:t>ResourceSet</w:t>
      </w:r>
      <w:proofErr w:type="spellEnd"/>
      <w:r w:rsidRPr="00576378">
        <w:t xml:space="preserve"> for channel measurement is configured with </w:t>
      </w:r>
      <m:oMath>
        <m:r>
          <w:rPr>
            <w:rFonts w:ascii="Cambria Math" w:hAnsi="Cambria Math"/>
          </w:rPr>
          <m:t>1&lt;</m:t>
        </m:r>
        <m:sSub>
          <m:sSubPr>
            <m:ctrlPr>
              <w:rPr>
                <w:rFonts w:ascii="Cambria Math" w:hAnsi="Cambria Math"/>
                <w:i/>
              </w:rPr>
            </m:ctrlPr>
          </m:sSubPr>
          <m:e>
            <m:r>
              <w:rPr>
                <w:rFonts w:ascii="Cambria Math" w:hAnsi="Cambria Math"/>
              </w:rPr>
              <m:t>N</m:t>
            </m:r>
          </m:e>
          <m:sub>
            <m:r>
              <w:rPr>
                <w:rFonts w:ascii="Cambria Math" w:hAnsi="Cambria Math"/>
              </w:rPr>
              <m:t>TRP</m:t>
            </m:r>
          </m:sub>
        </m:sSub>
        <m:r>
          <w:rPr>
            <w:rFonts w:ascii="Cambria Math" w:hAnsi="Cambria Math"/>
          </w:rPr>
          <m:t>≤4</m:t>
        </m:r>
      </m:oMath>
      <w:r w:rsidRPr="00576378">
        <w:t xml:space="preserve"> resources,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=ceil(X⋅</m:t>
        </m:r>
        <m:sSub>
          <m:sSubPr>
            <m:ctrlPr>
              <w:rPr>
                <w:rFonts w:ascii="Cambria Math" w:hAnsi="Cambria Math"/>
                <w:i/>
              </w:rPr>
            </m:ctrlPr>
          </m:sSubPr>
          <m:e>
            <m:r>
              <w:rPr>
                <w:rFonts w:ascii="Cambria Math" w:hAnsi="Cambria Math"/>
              </w:rPr>
              <m:t>N</m:t>
            </m:r>
          </m:e>
          <m:sub>
            <m:r>
              <w:rPr>
                <w:rFonts w:ascii="Cambria Math" w:hAnsi="Cambria Math"/>
              </w:rPr>
              <m:t>TRP</m:t>
            </m:r>
          </m:sub>
        </m:sSub>
        <m:r>
          <w:rPr>
            <w:rFonts w:ascii="Cambria Math" w:hAnsi="Cambria Math"/>
          </w:rPr>
          <m:t>)</m:t>
        </m:r>
      </m:oMath>
      <w:r w:rsidRPr="00576378">
        <w:t xml:space="preserve">, where </w:t>
      </w:r>
      <m:oMath>
        <m:r>
          <w:rPr>
            <w:rFonts w:ascii="Cambria Math" w:hAnsi="Cambria Math"/>
          </w:rPr>
          <m:t>X∈{1, 1.5, 2}</m:t>
        </m:r>
      </m:oMath>
      <w:r w:rsidRPr="00576378">
        <w:t xml:space="preserve"> is reported by UE capability indication, </w:t>
      </w:r>
    </w:p>
    <w:p w14:paraId="1554B747" w14:textId="77777777" w:rsidR="004563A4" w:rsidRPr="00576378" w:rsidRDefault="004563A4" w:rsidP="004563A4">
      <w:pPr>
        <w:pStyle w:val="B2"/>
        <w:rPr>
          <w:lang w:val="en-US"/>
        </w:rPr>
      </w:pPr>
      <w:r w:rsidRPr="00576378">
        <w:t>-</w:t>
      </w:r>
      <w:r w:rsidRPr="00576378">
        <w:tab/>
        <w:t xml:space="preserve">if a </w:t>
      </w:r>
      <w:r w:rsidRPr="00576378">
        <w:rPr>
          <w:i/>
          <w:color w:val="000000"/>
        </w:rPr>
        <w:t>CSI-</w:t>
      </w:r>
      <w:proofErr w:type="spellStart"/>
      <w:r w:rsidRPr="00576378">
        <w:rPr>
          <w:i/>
          <w:color w:val="000000"/>
        </w:rPr>
        <w:t>ReportConfig</w:t>
      </w:r>
      <w:proofErr w:type="spellEnd"/>
      <w:r w:rsidRPr="00576378">
        <w:rPr>
          <w:color w:val="000000"/>
        </w:rPr>
        <w:t xml:space="preserve"> is configured with the higher layer parameter </w:t>
      </w:r>
      <w:proofErr w:type="spellStart"/>
      <w:r w:rsidRPr="00576378">
        <w:rPr>
          <w:i/>
        </w:rPr>
        <w:t>reportQuantity</w:t>
      </w:r>
      <w:proofErr w:type="spellEnd"/>
      <w:r w:rsidRPr="00576378">
        <w:t xml:space="preserve"> set to 'cri-RI-PMI-CQI'</w:t>
      </w:r>
      <w:r w:rsidRPr="00576378">
        <w:rPr>
          <w:color w:val="000000"/>
        </w:rPr>
        <w:t xml:space="preserve"> and </w:t>
      </w:r>
      <w:r w:rsidRPr="00576378">
        <w:rPr>
          <w:color w:val="000000"/>
          <w:lang w:eastAsia="zh-CN"/>
        </w:rPr>
        <w:t>with</w:t>
      </w:r>
      <w:r w:rsidRPr="00576378">
        <w:rPr>
          <w:lang w:val="en-US"/>
        </w:rPr>
        <w:t xml:space="preserve"> </w:t>
      </w:r>
      <w:proofErr w:type="spellStart"/>
      <w:r w:rsidRPr="00576378">
        <w:rPr>
          <w:i/>
          <w:lang w:val="en-US"/>
        </w:rPr>
        <w:t>codebookType</w:t>
      </w:r>
      <w:proofErr w:type="spellEnd"/>
      <w:r w:rsidRPr="00576378">
        <w:rPr>
          <w:lang w:val="en-US"/>
        </w:rPr>
        <w:t xml:space="preserve"> set to 'typeII-Doppler-r18' or 'typeII-Doppler-PortSelection-r18',</w:t>
      </w:r>
    </w:p>
    <w:p w14:paraId="6E07E6F2" w14:textId="77777777" w:rsidR="004563A4" w:rsidRPr="00576378" w:rsidRDefault="004563A4" w:rsidP="004563A4">
      <w:pPr>
        <w:pStyle w:val="B3"/>
      </w:pPr>
      <w:r w:rsidRPr="00576378">
        <w:lastRenderedPageBreak/>
        <w:t>-</w:t>
      </w:r>
      <w:r w:rsidRPr="00576378">
        <w:tab/>
        <w:t xml:space="preserve">if the corresponding </w:t>
      </w:r>
      <w:r w:rsidRPr="00576378">
        <w:rPr>
          <w:color w:val="000000"/>
        </w:rPr>
        <w:t>CSI-RS Resource Set for channel measurement is aperiodic and configured with</w:t>
      </w:r>
      <w:r w:rsidRPr="00576378">
        <w:rPr>
          <w:color w:val="000000"/>
          <w:lang w:eastAsia="zh-CN"/>
        </w:rPr>
        <w:t xml:space="preserve"> </w:t>
      </w:r>
      <m:oMath>
        <m:r>
          <w:rPr>
            <w:rFonts w:ascii="Cambria Math" w:hAnsi="Cambria Math"/>
            <w:color w:val="000000"/>
            <w:lang w:eastAsia="zh-CN"/>
          </w:rPr>
          <m:t>K</m:t>
        </m:r>
      </m:oMath>
      <w:r w:rsidRPr="00576378">
        <w:rPr>
          <w:color w:val="000000"/>
          <w:lang w:eastAsia="zh-CN"/>
        </w:rPr>
        <w:t xml:space="preserve"> CSI-RS resources, </w:t>
      </w:r>
      <w:r>
        <w:rPr>
          <w:color w:val="000000"/>
          <w:lang w:eastAsia="zh-CN"/>
        </w:rPr>
        <w:t xml:space="preserv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=8</m:t>
        </m:r>
      </m:oMath>
      <w:r>
        <w:t xml:space="preserve"> for </w:t>
      </w:r>
      <m:oMath>
        <m:r>
          <w:rPr>
            <w:rFonts w:ascii="Cambria Math" w:hAnsi="Cambria Math"/>
          </w:rPr>
          <m:t>K=12</m:t>
        </m:r>
      </m:oMath>
      <w:r>
        <w:t xml:space="preserve"> and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⋅K</m:t>
        </m:r>
      </m:oMath>
      <w:r>
        <w:t xml:space="preserve"> </w:t>
      </w:r>
      <w:r>
        <w:rPr>
          <w:rFonts w:eastAsia="MS Mincho"/>
        </w:rPr>
        <w:t xml:space="preserve">for </w:t>
      </w:r>
      <m:oMath>
        <m:r>
          <w:rPr>
            <w:rFonts w:ascii="Cambria Math" w:eastAsia="MS Mincho" w:hAnsi="Cambria Math"/>
          </w:rPr>
          <m:t>K&lt;12</m:t>
        </m:r>
      </m:oMath>
      <w:r w:rsidRPr="00576378">
        <w:t xml:space="preserve">, where </w:t>
      </w:r>
      <m:oMath>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∈{1, 2, 3}</m:t>
        </m:r>
      </m:oMath>
      <w:r w:rsidRPr="00576378">
        <w:t xml:space="preserve"> is reported by UE capability indication,</w:t>
      </w:r>
    </w:p>
    <w:p w14:paraId="4033CF0B" w14:textId="77777777" w:rsidR="004563A4" w:rsidRPr="00D55BE3" w:rsidRDefault="004563A4" w:rsidP="004563A4">
      <w:pPr>
        <w:pStyle w:val="B3"/>
        <w:rPr>
          <w:lang w:val="en-US"/>
        </w:rPr>
      </w:pPr>
      <w:r w:rsidRPr="00576378">
        <w:t>-</w:t>
      </w:r>
      <w:r w:rsidRPr="00576378">
        <w:tab/>
        <w:t xml:space="preserve">if the corresponding </w:t>
      </w:r>
      <w:r w:rsidRPr="00576378">
        <w:rPr>
          <w:color w:val="000000"/>
        </w:rPr>
        <w:t xml:space="preserve">CSI-RS Resource Set for channel measurement is periodic or semi-persistent and configured with a single CSI-RS resource,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=4</m:t>
        </m:r>
      </m:oMath>
      <w:r w:rsidRPr="00576378">
        <w:t xml:space="preserve"> for </w:t>
      </w:r>
      <m:oMath>
        <m:sSub>
          <m:sSubPr>
            <m:ctrlPr>
              <w:rPr>
                <w:rFonts w:ascii="Cambria Math" w:hAnsi="Cambria Math"/>
                <w:i/>
              </w:rPr>
            </m:ctrlPr>
          </m:sSubPr>
          <m:e>
            <m:r>
              <w:rPr>
                <w:rFonts w:ascii="Cambria Math" w:hAnsi="Cambria Math"/>
              </w:rPr>
              <m:t>N</m:t>
            </m:r>
          </m:e>
          <m:sub>
            <m:r>
              <w:rPr>
                <w:rFonts w:ascii="Cambria Math" w:hAnsi="Cambria Math"/>
              </w:rPr>
              <m:t>4</m:t>
            </m:r>
          </m:sub>
        </m:sSub>
        <m:r>
          <w:rPr>
            <w:rFonts w:ascii="Cambria Math" w:hAnsi="Cambria Math"/>
          </w:rPr>
          <m:t>=1</m:t>
        </m:r>
      </m:oMath>
      <w:r w:rsidRPr="00576378">
        <w:t xml:space="preserve"> and</w:t>
      </w:r>
      <w:r>
        <w:t xml:space="preserv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func>
              <m:funcPr>
                <m:ctrlPr>
                  <w:rPr>
                    <w:rFonts w:ascii="Cambria Math" w:hAnsi="Cambria Math"/>
                    <w:i/>
                  </w:rPr>
                </m:ctrlPr>
              </m:funcPr>
              <m:fName>
                <m:r>
                  <m:rPr>
                    <m:sty m:val="p"/>
                  </m:rPr>
                  <w:rPr>
                    <w:rFonts w:ascii="Cambria Math" w:hAnsi="Cambria Math"/>
                  </w:rPr>
                  <m:t>max</m:t>
                </m:r>
              </m:fName>
              <m:e>
                <m:r>
                  <w:rPr>
                    <w:rFonts w:ascii="Cambria Math" w:hAnsi="Cambria Math"/>
                  </w:rPr>
                  <m:t>(</m:t>
                </m:r>
              </m:e>
            </m:func>
            <m:r>
              <w:rPr>
                <w:rFonts w:ascii="Cambria Math" w:hAnsi="Cambria Math"/>
              </w:rPr>
              <m:t>Y</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4</m:t>
            </m:r>
          </m:sub>
        </m:sSub>
        <m:r>
          <w:rPr>
            <w:rFonts w:ascii="Cambria Math" w:hAnsi="Cambria Math"/>
          </w:rPr>
          <m:t>,4</m:t>
        </m:r>
      </m:oMath>
      <w:r>
        <w:t>)</w:t>
      </w:r>
      <w:r w:rsidRPr="00576378">
        <w:t xml:space="preserve"> for </w:t>
      </w:r>
      <m:oMath>
        <m:sSub>
          <m:sSubPr>
            <m:ctrlPr>
              <w:rPr>
                <w:rFonts w:ascii="Cambria Math" w:hAnsi="Cambria Math"/>
                <w:i/>
              </w:rPr>
            </m:ctrlPr>
          </m:sSubPr>
          <m:e>
            <m:r>
              <w:rPr>
                <w:rFonts w:ascii="Cambria Math" w:hAnsi="Cambria Math"/>
              </w:rPr>
              <m:t>N</m:t>
            </m:r>
          </m:e>
          <m:sub>
            <m:r>
              <w:rPr>
                <w:rFonts w:ascii="Cambria Math" w:hAnsi="Cambria Math"/>
              </w:rPr>
              <m:t>4</m:t>
            </m:r>
          </m:sub>
        </m:sSub>
        <m:r>
          <w:rPr>
            <w:rFonts w:ascii="Cambria Math" w:hAnsi="Cambria Math"/>
          </w:rPr>
          <m:t>&gt;1</m:t>
        </m:r>
      </m:oMath>
      <w:r w:rsidRPr="00576378">
        <w:t xml:space="preserve">, where the value of </w:t>
      </w:r>
      <m:oMath>
        <m:sSub>
          <m:sSubPr>
            <m:ctrlPr>
              <w:rPr>
                <w:rFonts w:ascii="Cambria Math" w:hAnsi="Cambria Math"/>
                <w:i/>
              </w:rPr>
            </m:ctrlPr>
          </m:sSubPr>
          <m:e>
            <m:r>
              <w:rPr>
                <w:rFonts w:ascii="Cambria Math" w:hAnsi="Cambria Math"/>
              </w:rPr>
              <m:t>N</m:t>
            </m:r>
          </m:e>
          <m:sub>
            <m:r>
              <w:rPr>
                <w:rFonts w:ascii="Cambria Math" w:hAnsi="Cambria Math"/>
              </w:rPr>
              <m:t>4</m:t>
            </m:r>
          </m:sub>
        </m:sSub>
      </m:oMath>
      <w:r w:rsidRPr="00576378">
        <w:t xml:space="preserve"> is configured by the higher layer parameter </w:t>
      </w:r>
      <w:proofErr w:type="spellStart"/>
      <w:r>
        <w:rPr>
          <w:i/>
          <w:iCs/>
        </w:rPr>
        <w:t>vectorLengthDD</w:t>
      </w:r>
      <w:proofErr w:type="spellEnd"/>
      <w:r w:rsidRPr="00576378">
        <w:t xml:space="preserve">, and </w:t>
      </w:r>
      <m:oMath>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 xml:space="preserve">∈{1, 2, 3} </m:t>
        </m:r>
      </m:oMath>
      <w:r w:rsidRPr="00576378">
        <w:t>is reported by UE capability indication,</w:t>
      </w:r>
    </w:p>
    <w:p w14:paraId="1E9AC006" w14:textId="77777777" w:rsidR="004563A4" w:rsidRPr="006C2BA7" w:rsidRDefault="004563A4" w:rsidP="004563A4">
      <w:pPr>
        <w:pStyle w:val="B2"/>
      </w:pPr>
      <w:r w:rsidRPr="00D55BE3">
        <w:rPr>
          <w:rFonts w:eastAsia="Malgun Gothic"/>
          <w:lang w:val="en-US"/>
        </w:rPr>
        <w:t>-</w:t>
      </w:r>
      <w:r w:rsidRPr="00D55BE3">
        <w:rPr>
          <w:rFonts w:eastAsia="Malgun Gothic"/>
          <w:lang w:val="en-US"/>
        </w:rPr>
        <w:tab/>
        <w:t xml:space="preserve">otherwise,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sidRPr="00D55BE3">
        <w:rPr>
          <w:rFonts w:eastAsia="Malgun Gothic"/>
          <w:lang w:val="en-US"/>
        </w:rPr>
        <w:fldChar w:fldCharType="begin"/>
      </w:r>
      <w:r w:rsidRPr="00D55BE3">
        <w:rPr>
          <w:rFonts w:eastAsia="Malgun Gothic"/>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sidRPr="00D55BE3">
        <w:rPr>
          <w:rFonts w:eastAsia="Malgun Gothic"/>
          <w:lang w:val="en-US"/>
        </w:rPr>
        <w:instrText xml:space="preserve"> </w:instrText>
      </w:r>
      <w:r w:rsidRPr="00D55BE3">
        <w:rPr>
          <w:rFonts w:eastAsia="Malgun Gothic"/>
          <w:lang w:val="en-US"/>
        </w:rPr>
        <w:fldChar w:fldCharType="end"/>
      </w:r>
      <w:r w:rsidRPr="00D55BE3">
        <w:rPr>
          <w:rFonts w:eastAsia="Malgun Gothic"/>
          <w:lang w:val="en-US"/>
        </w:rPr>
        <w:t xml:space="preserve">, </w:t>
      </w:r>
      <w:r w:rsidRPr="00D55BE3">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rsidRPr="00D55BE3">
        <w:fldChar w:fldCharType="begin"/>
      </w:r>
      <w:r w:rsidRPr="00D55BE3">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rsidRPr="00D55BE3">
        <w:instrText xml:space="preserve"> </w:instrText>
      </w:r>
      <w:r w:rsidRPr="00D55BE3">
        <w:fldChar w:fldCharType="end"/>
      </w:r>
      <w:r w:rsidRPr="00D55BE3">
        <w:t>is the number of CSI-RS resources in the CSI-RS resource set for channel measurement.</w:t>
      </w:r>
    </w:p>
    <w:bookmarkEnd w:id="80"/>
    <w:p w14:paraId="31C576A7" w14:textId="77777777" w:rsidR="004563A4" w:rsidRDefault="004563A4" w:rsidP="004563A4">
      <w:r w:rsidRPr="00164C53">
        <w:t xml:space="preserve">For a CSI report with </w:t>
      </w:r>
      <w:r w:rsidRPr="00164C53">
        <w:rPr>
          <w:i/>
        </w:rPr>
        <w:t>CSI-</w:t>
      </w:r>
      <w:proofErr w:type="spellStart"/>
      <w:r w:rsidRPr="00164C53">
        <w:rPr>
          <w:i/>
        </w:rPr>
        <w:t>ReportConfig</w:t>
      </w:r>
      <w:proofErr w:type="spellEnd"/>
      <w:r w:rsidRPr="00164C53">
        <w:t xml:space="preserve"> with higher layer parameter </w:t>
      </w:r>
      <w:proofErr w:type="spellStart"/>
      <w:r w:rsidRPr="00164C53">
        <w:rPr>
          <w:i/>
        </w:rPr>
        <w:t>reportQuantity</w:t>
      </w:r>
      <w:proofErr w:type="spellEnd"/>
      <w:r w:rsidRPr="00164C53">
        <w:t xml:space="preserve"> not set to </w:t>
      </w:r>
      <w:r>
        <w:t>'</w:t>
      </w:r>
      <w:r w:rsidRPr="00164C53">
        <w:t>none</w:t>
      </w:r>
      <w:r>
        <w:t xml:space="preserve">', or a CSI report with </w:t>
      </w:r>
      <w:r w:rsidRPr="001C64A4">
        <w:rPr>
          <w:i/>
        </w:rPr>
        <w:t>LTM-CSI-</w:t>
      </w:r>
      <w:proofErr w:type="spellStart"/>
      <w:r w:rsidRPr="001C64A4">
        <w:rPr>
          <w:i/>
        </w:rPr>
        <w:t>ReportConfig</w:t>
      </w:r>
      <w:proofErr w:type="spellEnd"/>
      <w:r w:rsidRPr="00164C53">
        <w:t xml:space="preserve">, </w:t>
      </w:r>
      <w:r>
        <w:t xml:space="preserve">the CPU(s) are occupied for </w:t>
      </w:r>
      <w:proofErr w:type="gramStart"/>
      <w:r>
        <w:t>a number of</w:t>
      </w:r>
      <w:proofErr w:type="gramEnd"/>
      <w:r>
        <w:t xml:space="preserve"> OFDM symbols as follows:</w:t>
      </w:r>
    </w:p>
    <w:p w14:paraId="7F65C1A7" w14:textId="77777777" w:rsidR="004563A4" w:rsidRDefault="004563A4" w:rsidP="004563A4">
      <w:pPr>
        <w:pStyle w:val="B1"/>
      </w:pPr>
      <w:r>
        <w:t>-</w:t>
      </w:r>
      <w:r>
        <w:tab/>
        <w:t>A periodic or semi-persistent CSI report</w:t>
      </w:r>
      <w:r>
        <w:rPr>
          <w:lang w:val="en-US"/>
        </w:rPr>
        <w:t xml:space="preserve"> </w:t>
      </w:r>
      <w:r w:rsidRPr="00902619">
        <w:rPr>
          <w:lang w:val="en-US"/>
        </w:rPr>
        <w:t>(excluding an initial semi-persistent CSI report on PUSCH after the PDCCH triggering the report</w:t>
      </w:r>
      <w:r>
        <w:rPr>
          <w:lang w:val="en-US"/>
        </w:rPr>
        <w:t xml:space="preserve"> and a semi-persistent CSI report on PUSCH </w:t>
      </w:r>
      <w:r w:rsidRPr="00576378">
        <w:rPr>
          <w:rFonts w:eastAsia="MS Mincho"/>
          <w:color w:val="000000"/>
        </w:rPr>
        <w:t xml:space="preserve">configured with the higher layer parameter </w:t>
      </w:r>
      <w:proofErr w:type="spellStart"/>
      <w:r w:rsidRPr="00576378">
        <w:rPr>
          <w:i/>
          <w:lang w:val="en-US"/>
        </w:rPr>
        <w:t>codebookType</w:t>
      </w:r>
      <w:proofErr w:type="spellEnd"/>
      <w:r w:rsidRPr="00576378">
        <w:rPr>
          <w:lang w:val="en-US"/>
        </w:rPr>
        <w:t xml:space="preserve"> set to 'typeII-Doppler-r18' or 'typeII-Doppler-PortSelection-r18'</w:t>
      </w:r>
      <w:r w:rsidRPr="00902619">
        <w:rPr>
          <w:lang w:val="en-US"/>
        </w:rPr>
        <w:t>)</w:t>
      </w:r>
      <w:r>
        <w:rPr>
          <w:lang w:val="en-US"/>
        </w:rPr>
        <w:t xml:space="preserve"> </w:t>
      </w:r>
      <w:r>
        <w:t>occupies CPU(s) from the first symbol of the earliest one of each CSI-RS/CSI-IM</w:t>
      </w:r>
      <w:r w:rsidRPr="008532A5">
        <w:t>/SSB</w:t>
      </w:r>
      <w:r>
        <w:t xml:space="preserve"> resource</w:t>
      </w:r>
      <w:r w:rsidRPr="005868BA">
        <w:rPr>
          <w:rFonts w:eastAsia="Malgun Gothic"/>
          <w:color w:val="000000" w:themeColor="text1"/>
          <w:lang w:val="en-US"/>
        </w:rPr>
        <w:t>, or each CSI-RS/CSI-IM</w:t>
      </w:r>
      <w:r w:rsidRPr="005868BA">
        <w:rPr>
          <w:rFonts w:eastAsia="Malgun Gothic"/>
          <w:color w:val="000000" w:themeColor="text1"/>
        </w:rPr>
        <w:t xml:space="preserve"> </w:t>
      </w:r>
      <w:r w:rsidRPr="005868BA">
        <w:rPr>
          <w:rFonts w:eastAsia="Malgun Gothic"/>
          <w:color w:val="000000" w:themeColor="text1"/>
          <w:lang w:val="en-US"/>
        </w:rPr>
        <w:t xml:space="preserve">resource </w:t>
      </w:r>
      <w:r>
        <w:rPr>
          <w:rFonts w:eastAsia="Malgun Gothic"/>
          <w:color w:val="000000" w:themeColor="text1"/>
        </w:rPr>
        <w:t>associated with</w:t>
      </w:r>
      <w:r w:rsidRPr="005868BA">
        <w:rPr>
          <w:rFonts w:eastAsia="Malgun Gothic"/>
          <w:color w:val="000000" w:themeColor="text1"/>
          <w:lang w:val="en-US"/>
        </w:rPr>
        <w:t xml:space="preserve"> all configured sub-configurations for periodic CSI report corresponding to a </w:t>
      </w:r>
      <w:r w:rsidRPr="005868BA">
        <w:rPr>
          <w:rFonts w:eastAsia="Malgun Gothic"/>
          <w:i/>
          <w:iCs/>
          <w:color w:val="000000" w:themeColor="text1"/>
          <w:lang w:val="en-US"/>
        </w:rPr>
        <w:t>CSI-</w:t>
      </w:r>
      <w:proofErr w:type="spellStart"/>
      <w:r w:rsidRPr="005868BA">
        <w:rPr>
          <w:rFonts w:eastAsia="Malgun Gothic"/>
          <w:i/>
          <w:iCs/>
          <w:color w:val="000000" w:themeColor="text1"/>
          <w:lang w:val="en-US"/>
        </w:rPr>
        <w:t>ReportConfig</w:t>
      </w:r>
      <w:proofErr w:type="spellEnd"/>
      <w:r w:rsidRPr="005868BA">
        <w:rPr>
          <w:rFonts w:eastAsia="Malgun Gothic"/>
          <w:color w:val="000000" w:themeColor="text1"/>
          <w:lang w:val="en-US"/>
        </w:rPr>
        <w:t xml:space="preserve"> that contains a list of sub-configurations</w:t>
      </w:r>
      <w:r>
        <w:rPr>
          <w:rFonts w:eastAsia="Malgun Gothic"/>
          <w:color w:val="000000" w:themeColor="text1"/>
        </w:rPr>
        <w:t xml:space="preserve"> provided by </w:t>
      </w:r>
      <w:bookmarkStart w:id="107" w:name="_Hlk163166747"/>
      <w:proofErr w:type="spellStart"/>
      <w:r w:rsidRPr="0088288C">
        <w:rPr>
          <w:i/>
          <w:iCs/>
        </w:rPr>
        <w:t>csi-ReportSubConfigToAddModList</w:t>
      </w:r>
      <w:bookmarkEnd w:id="107"/>
      <w:proofErr w:type="spellEnd"/>
      <w:r w:rsidRPr="005868BA">
        <w:rPr>
          <w:rFonts w:eastAsia="Malgun Gothic"/>
          <w:color w:val="000000" w:themeColor="text1"/>
          <w:lang w:val="en-US"/>
        </w:rPr>
        <w:t>, or each CSI-RS/CSI-IM</w:t>
      </w:r>
      <w:r w:rsidRPr="005868BA">
        <w:rPr>
          <w:rFonts w:eastAsia="Malgun Gothic"/>
          <w:color w:val="000000" w:themeColor="text1"/>
        </w:rPr>
        <w:t xml:space="preserve"> </w:t>
      </w:r>
      <w:r w:rsidRPr="005868BA">
        <w:rPr>
          <w:rFonts w:eastAsia="Malgun Gothic"/>
          <w:color w:val="000000" w:themeColor="text1"/>
          <w:lang w:val="en-US"/>
        </w:rPr>
        <w:t xml:space="preserve">resource </w:t>
      </w:r>
      <w:r>
        <w:rPr>
          <w:rFonts w:eastAsia="Malgun Gothic"/>
          <w:color w:val="000000" w:themeColor="text1"/>
        </w:rPr>
        <w:t>associated with</w:t>
      </w:r>
      <w:r w:rsidRPr="005868BA">
        <w:rPr>
          <w:rFonts w:eastAsia="Malgun Gothic"/>
          <w:color w:val="000000" w:themeColor="text1"/>
          <w:lang w:val="en-US"/>
        </w:rPr>
        <w:t xml:space="preserve"> all </w:t>
      </w:r>
      <w:r>
        <w:rPr>
          <w:rFonts w:eastAsia="Malgun Gothic"/>
          <w:color w:val="000000" w:themeColor="text1"/>
          <w:lang w:val="en-US"/>
        </w:rPr>
        <w:t>activated/</w:t>
      </w:r>
      <w:r w:rsidRPr="005868BA">
        <w:rPr>
          <w:rFonts w:eastAsia="Malgun Gothic"/>
          <w:color w:val="000000" w:themeColor="text1"/>
          <w:lang w:val="en-US"/>
        </w:rPr>
        <w:t xml:space="preserve">triggered sub-configurations for semi-persistent CSI report corresponding to a </w:t>
      </w:r>
      <w:r w:rsidRPr="005868BA">
        <w:rPr>
          <w:rFonts w:eastAsia="Malgun Gothic"/>
          <w:i/>
          <w:iCs/>
          <w:color w:val="000000" w:themeColor="text1"/>
          <w:lang w:val="en-US"/>
        </w:rPr>
        <w:t>CSI-</w:t>
      </w:r>
      <w:proofErr w:type="spellStart"/>
      <w:r w:rsidRPr="005868BA">
        <w:rPr>
          <w:rFonts w:eastAsia="Malgun Gothic"/>
          <w:i/>
          <w:iCs/>
          <w:color w:val="000000" w:themeColor="text1"/>
          <w:lang w:val="en-US"/>
        </w:rPr>
        <w:t>ReportConfig</w:t>
      </w:r>
      <w:proofErr w:type="spellEnd"/>
      <w:r w:rsidRPr="005868BA">
        <w:rPr>
          <w:rFonts w:eastAsia="Malgun Gothic"/>
          <w:color w:val="000000" w:themeColor="text1"/>
          <w:lang w:val="en-US"/>
        </w:rPr>
        <w:t xml:space="preserve"> that contains a list of sub-configurations</w:t>
      </w:r>
      <w:r>
        <w:rPr>
          <w:rFonts w:eastAsia="Malgun Gothic"/>
          <w:color w:val="000000" w:themeColor="text1"/>
        </w:rPr>
        <w:t xml:space="preserve"> provided by </w:t>
      </w:r>
      <w:proofErr w:type="spellStart"/>
      <w:r w:rsidRPr="0088288C">
        <w:rPr>
          <w:i/>
          <w:iCs/>
        </w:rPr>
        <w:t>csi-ReportSubConfigToAddModList</w:t>
      </w:r>
      <w:proofErr w:type="spellEnd"/>
      <w:r w:rsidRPr="005868BA">
        <w:rPr>
          <w:rFonts w:eastAsia="Malgun Gothic"/>
          <w:color w:val="000000" w:themeColor="text1"/>
          <w:lang w:val="en-US"/>
        </w:rPr>
        <w:t>,</w:t>
      </w:r>
      <w:r>
        <w:t xml:space="preserve"> for channel or interference measurement, respective latest CSI-RS/CSI-IM</w:t>
      </w:r>
      <w:r w:rsidRPr="008532A5">
        <w:t>/SSB</w:t>
      </w:r>
      <w:r>
        <w:t xml:space="preserve"> occasion no later than the corresponding CSI reference resource</w:t>
      </w:r>
      <w:r w:rsidRPr="005F103B">
        <w:t xml:space="preserve">, </w:t>
      </w:r>
      <w:r>
        <w:t xml:space="preserve">until the last symbol of the </w:t>
      </w:r>
      <w:r>
        <w:rPr>
          <w:lang w:val="en-US"/>
        </w:rPr>
        <w:t xml:space="preserve">configured </w:t>
      </w:r>
      <w:r>
        <w:t>PUSCH/PUCCH carrying the report.</w:t>
      </w:r>
    </w:p>
    <w:p w14:paraId="7DC30D77" w14:textId="77777777" w:rsidR="004563A4" w:rsidRDefault="004563A4" w:rsidP="004563A4">
      <w:pPr>
        <w:pStyle w:val="B1"/>
      </w:pPr>
      <w:r>
        <w:t>-</w:t>
      </w:r>
      <w:r>
        <w:tab/>
      </w:r>
      <w:r w:rsidRPr="004A436A">
        <w:t>An aperiodic CSI report occupies C</w:t>
      </w:r>
      <w:r>
        <w:t>PU</w:t>
      </w:r>
      <w:r w:rsidRPr="008532A5">
        <w:t>(s)</w:t>
      </w:r>
      <w:r w:rsidRPr="004A436A">
        <w:t xml:space="preserve"> from the first symbol after the PDCCH triggering the CSI report until the last symbol of the </w:t>
      </w:r>
      <w:r w:rsidRPr="00C34B6C">
        <w:t xml:space="preserve">scheduled </w:t>
      </w:r>
      <w:r w:rsidRPr="004A436A">
        <w:t>PUSCH carrying the report</w:t>
      </w:r>
      <w:r>
        <w:t>.</w:t>
      </w:r>
      <w:r w:rsidRPr="0011619B">
        <w:t xml:space="preserve"> </w:t>
      </w:r>
      <w:r>
        <w:t>When the PDCCH reception includes two PDCCH candidates from two respective search space sets, as described in clause 10.1 of [6, TS 38.213],</w:t>
      </w:r>
      <w:r w:rsidRPr="00394A8D">
        <w:rPr>
          <w:color w:val="000000"/>
        </w:rPr>
        <w:t xml:space="preserve"> </w:t>
      </w:r>
      <w:r>
        <w:rPr>
          <w:color w:val="000000"/>
        </w:rPr>
        <w:t xml:space="preserve">for the purpose of determining </w:t>
      </w:r>
      <w:r w:rsidRPr="004A436A">
        <w:t xml:space="preserve">the </w:t>
      </w:r>
      <w:r>
        <w:t xml:space="preserve">CPU occupation duration, </w:t>
      </w:r>
      <w:r>
        <w:rPr>
          <w:color w:val="000000"/>
        </w:rPr>
        <w:t>the PDCCH candidate that ends later in time is used.</w:t>
      </w:r>
    </w:p>
    <w:p w14:paraId="3EE87A5A" w14:textId="77777777" w:rsidR="004563A4" w:rsidRDefault="004563A4" w:rsidP="004563A4">
      <w:pPr>
        <w:pStyle w:val="B1"/>
        <w:rPr>
          <w:color w:val="000000"/>
        </w:rPr>
      </w:pPr>
      <w:r w:rsidRPr="00902619">
        <w:t>-</w:t>
      </w:r>
      <w:r>
        <w:tab/>
      </w:r>
      <w:r w:rsidRPr="00902619">
        <w:t xml:space="preserve">An initial semi-persistent CSI report on PUSCH after the PDCCH trigger occupies CPU(s) from the first symbol after the PDCCH until the last symbol of the </w:t>
      </w:r>
      <w:r w:rsidRPr="00C34B6C">
        <w:t xml:space="preserve">scheduled </w:t>
      </w:r>
      <w:r w:rsidRPr="00902619">
        <w:t>PUSCH carrying the report.</w:t>
      </w:r>
      <w:r>
        <w:t xml:space="preserve"> When the PDCCH reception includes two PDCCH candidates from two respective search space sets, as described in clause 10.1 of [6, TS 38.213],</w:t>
      </w:r>
      <w:r w:rsidRPr="00394A8D">
        <w:rPr>
          <w:color w:val="000000"/>
        </w:rPr>
        <w:t xml:space="preserve"> </w:t>
      </w:r>
      <w:r>
        <w:rPr>
          <w:color w:val="000000"/>
        </w:rPr>
        <w:t xml:space="preserve">for the purpose of determining </w:t>
      </w:r>
      <w:r w:rsidRPr="004A436A">
        <w:t xml:space="preserve">the </w:t>
      </w:r>
      <w:r>
        <w:t xml:space="preserve">CPU occupation duration, </w:t>
      </w:r>
      <w:r>
        <w:rPr>
          <w:color w:val="000000"/>
        </w:rPr>
        <w:t>the PDCCH candidate that ends later in time is used.</w:t>
      </w:r>
    </w:p>
    <w:p w14:paraId="77AAACBA" w14:textId="77777777" w:rsidR="004563A4" w:rsidRPr="00FD3603" w:rsidRDefault="004563A4" w:rsidP="004563A4">
      <w:pPr>
        <w:pStyle w:val="B1"/>
        <w:rPr>
          <w:lang w:eastAsia="zh-CN"/>
        </w:rPr>
      </w:pPr>
      <w:r>
        <w:rPr>
          <w:rFonts w:hint="eastAsia"/>
          <w:lang w:eastAsia="zh-CN"/>
        </w:rPr>
        <w:t>-</w:t>
      </w:r>
      <w:r>
        <w:rPr>
          <w:lang w:eastAsia="zh-CN"/>
        </w:rPr>
        <w:tab/>
      </w:r>
      <w:r>
        <w:rPr>
          <w:lang w:val="en-US"/>
        </w:rPr>
        <w:t xml:space="preserve">A semi-persistent CSI report on PUSCH </w:t>
      </w:r>
      <w:r w:rsidRPr="00576378">
        <w:rPr>
          <w:rFonts w:eastAsia="MS Mincho"/>
          <w:color w:val="000000"/>
        </w:rPr>
        <w:t xml:space="preserve">configured with the higher layer parameter </w:t>
      </w:r>
      <w:proofErr w:type="spellStart"/>
      <w:r w:rsidRPr="00576378">
        <w:rPr>
          <w:i/>
          <w:lang w:val="en-US"/>
        </w:rPr>
        <w:t>codebookType</w:t>
      </w:r>
      <w:proofErr w:type="spellEnd"/>
      <w:r w:rsidRPr="00576378">
        <w:rPr>
          <w:lang w:val="en-US"/>
        </w:rPr>
        <w:t xml:space="preserve"> set to 'typeII-Doppler-r18' or 'typeII-Doppler-PortSelection-r18'</w:t>
      </w:r>
      <w:r>
        <w:rPr>
          <w:lang w:val="en-US"/>
        </w:rPr>
        <w:t xml:space="preserve"> </w:t>
      </w:r>
      <w:r w:rsidRPr="00576378">
        <w:t>occupies CPU(s) from</w:t>
      </w:r>
      <w:r>
        <w:t xml:space="preserve"> </w:t>
      </w:r>
      <w:r w:rsidRPr="005B221D">
        <w:rPr>
          <w:bCs/>
          <w:lang w:eastAsia="zh-CN"/>
        </w:rPr>
        <w:t xml:space="preserve">the first symbol of </w:t>
      </w:r>
      <w:r w:rsidRPr="00C81732">
        <w:rPr>
          <w:bCs/>
          <w:i/>
          <w:lang w:eastAsia="zh-CN"/>
        </w:rPr>
        <w:t>K</w:t>
      </w:r>
      <w:r w:rsidRPr="00C81732">
        <w:rPr>
          <w:bCs/>
          <w:i/>
          <w:vertAlign w:val="subscript"/>
          <w:lang w:eastAsia="zh-CN"/>
        </w:rPr>
        <w:t>P</w:t>
      </w:r>
      <w:r w:rsidRPr="005B221D">
        <w:rPr>
          <w:bCs/>
          <w:lang w:eastAsia="zh-CN"/>
        </w:rPr>
        <w:t>-</w:t>
      </w:r>
      <w:proofErr w:type="spellStart"/>
      <w:r w:rsidRPr="005B221D">
        <w:rPr>
          <w:bCs/>
          <w:lang w:eastAsia="zh-CN"/>
        </w:rPr>
        <w:t>th</w:t>
      </w:r>
      <w:proofErr w:type="spellEnd"/>
      <w:r w:rsidRPr="005B221D">
        <w:rPr>
          <w:bCs/>
          <w:lang w:eastAsia="zh-CN"/>
        </w:rPr>
        <w:t xml:space="preserve"> latest consecutive </w:t>
      </w:r>
      <w:r>
        <w:rPr>
          <w:bCs/>
          <w:lang w:eastAsia="zh-CN"/>
        </w:rPr>
        <w:t>periodic</w:t>
      </w:r>
      <w:r w:rsidRPr="005B221D">
        <w:rPr>
          <w:bCs/>
          <w:lang w:eastAsia="zh-CN"/>
        </w:rPr>
        <w:t>/</w:t>
      </w:r>
      <w:r>
        <w:rPr>
          <w:bCs/>
          <w:lang w:eastAsia="zh-CN"/>
        </w:rPr>
        <w:t xml:space="preserve">semi-persistent </w:t>
      </w:r>
      <w:r w:rsidRPr="005B221D">
        <w:rPr>
          <w:bCs/>
          <w:lang w:eastAsia="zh-CN"/>
        </w:rPr>
        <w:t>CSI-RS occasions no later than CSI reference resource</w:t>
      </w:r>
      <w:r>
        <w:rPr>
          <w:bCs/>
          <w:lang w:eastAsia="zh-CN"/>
        </w:rPr>
        <w:t xml:space="preserve">, </w:t>
      </w:r>
      <w:r w:rsidRPr="00576378">
        <w:t>until the last symbol of the</w:t>
      </w:r>
      <w:r>
        <w:t xml:space="preserve"> PUSCH carrying the report, </w:t>
      </w:r>
      <w:r w:rsidRPr="00576378">
        <w:t xml:space="preserve">where the value of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∈{1,2,4}</m:t>
        </m:r>
      </m:oMath>
      <w:r w:rsidRPr="00576378">
        <w:t xml:space="preserve"> is indicated by UE capability.</w:t>
      </w:r>
    </w:p>
    <w:p w14:paraId="69B15A32" w14:textId="77777777" w:rsidR="004563A4" w:rsidRPr="002F663F" w:rsidRDefault="004563A4" w:rsidP="004563A4">
      <w:r w:rsidRPr="002F663F">
        <w:t xml:space="preserve">For a CSI report with </w:t>
      </w:r>
      <w:r w:rsidRPr="002F663F">
        <w:rPr>
          <w:i/>
        </w:rPr>
        <w:t>CSI-</w:t>
      </w:r>
      <w:proofErr w:type="spellStart"/>
      <w:r w:rsidRPr="002F663F">
        <w:rPr>
          <w:i/>
        </w:rPr>
        <w:t>ReportConfig</w:t>
      </w:r>
      <w:proofErr w:type="spellEnd"/>
      <w:r w:rsidRPr="002F663F">
        <w:t xml:space="preserve"> with higher layer parameter </w:t>
      </w:r>
      <w:proofErr w:type="spellStart"/>
      <w:r w:rsidRPr="002F663F">
        <w:rPr>
          <w:i/>
        </w:rPr>
        <w:t>reportQuantity</w:t>
      </w:r>
      <w:proofErr w:type="spellEnd"/>
      <w:r w:rsidRPr="002F663F">
        <w:t xml:space="preserve"> set to </w:t>
      </w:r>
      <w:r>
        <w:t>'</w:t>
      </w:r>
      <w:r w:rsidRPr="002F663F">
        <w:t>none</w:t>
      </w:r>
      <w:r>
        <w:t>'</w:t>
      </w:r>
      <w:r w:rsidRPr="002F663F">
        <w:t xml:space="preserve"> and </w:t>
      </w:r>
      <w:r w:rsidRPr="002F663F">
        <w:rPr>
          <w:i/>
          <w:lang w:eastAsia="zh-CN"/>
        </w:rPr>
        <w:t>CSI-RS-</w:t>
      </w:r>
      <w:proofErr w:type="spellStart"/>
      <w:r w:rsidRPr="002F663F">
        <w:rPr>
          <w:i/>
          <w:lang w:eastAsia="zh-CN"/>
        </w:rPr>
        <w:t>ResourceSet</w:t>
      </w:r>
      <w:proofErr w:type="spellEnd"/>
      <w:r w:rsidRPr="002F663F">
        <w:rPr>
          <w:lang w:eastAsia="zh-CN"/>
        </w:rPr>
        <w:t xml:space="preserve"> with higher layer parameter </w:t>
      </w:r>
      <w:proofErr w:type="spellStart"/>
      <w:r w:rsidRPr="002F663F">
        <w:rPr>
          <w:i/>
          <w:lang w:eastAsia="zh-CN"/>
        </w:rPr>
        <w:t>trs</w:t>
      </w:r>
      <w:proofErr w:type="spellEnd"/>
      <w:r w:rsidRPr="002F663F">
        <w:rPr>
          <w:i/>
          <w:lang w:eastAsia="zh-CN"/>
        </w:rPr>
        <w:t>-Info</w:t>
      </w:r>
      <w:r w:rsidRPr="002F663F">
        <w:rPr>
          <w:lang w:eastAsia="zh-CN"/>
        </w:rPr>
        <w:t xml:space="preserve"> not configured</w:t>
      </w:r>
      <w:r w:rsidRPr="002F663F">
        <w:t xml:space="preserve">, the CPU(s) are occupied for </w:t>
      </w:r>
      <w:proofErr w:type="gramStart"/>
      <w:r w:rsidRPr="002F663F">
        <w:t>a number of</w:t>
      </w:r>
      <w:proofErr w:type="gramEnd"/>
      <w:r w:rsidRPr="002F663F">
        <w:t xml:space="preserve"> OFDM symbols as follows:</w:t>
      </w:r>
    </w:p>
    <w:p w14:paraId="53DE2F77" w14:textId="77777777" w:rsidR="004563A4" w:rsidRPr="00164C53" w:rsidRDefault="004563A4" w:rsidP="004563A4">
      <w:pPr>
        <w:pStyle w:val="B1"/>
        <w:rPr>
          <w:color w:val="000000" w:themeColor="text1"/>
        </w:rPr>
      </w:pPr>
      <w:r w:rsidRPr="002F663F">
        <w:t>-</w:t>
      </w:r>
      <w:r w:rsidRPr="002F663F">
        <w:tab/>
        <w:t>A semi-persistent CSI report</w:t>
      </w:r>
      <w:r w:rsidRPr="002F663F">
        <w:rPr>
          <w:lang w:val="en-US"/>
        </w:rPr>
        <w:t xml:space="preserve"> (excluding an initial semi-persistent CSI report on PUSCH after the PDCCH triggering the report) </w:t>
      </w:r>
      <w:r w:rsidRPr="002F663F">
        <w:t xml:space="preserve">occupies CPU(s) from the first symbol of the earliest one of each transmission occasion of </w:t>
      </w:r>
      <w:r w:rsidRPr="006B08FD">
        <w:t xml:space="preserve">periodic or semi-persistent CSI-RS/SSB resource for channel measurement for L1-RSRP computation, </w:t>
      </w:r>
      <w:r w:rsidRPr="00164C53">
        <w:rPr>
          <w:color w:val="000000" w:themeColor="text1"/>
        </w:rPr>
        <w:t xml:space="preserve">until </w:t>
      </w:r>
      <m:oMath>
        <m:sSubSup>
          <m:sSubSupPr>
            <m:ctrlPr>
              <w:rPr>
                <w:rFonts w:ascii="Cambria Math" w:hAnsi="Cambria Math"/>
                <w:i/>
                <w:color w:val="000000" w:themeColor="text1"/>
              </w:rPr>
            </m:ctrlPr>
          </m:sSubSupPr>
          <m:e>
            <m:r>
              <w:rPr>
                <w:rFonts w:ascii="Cambria Math" w:hAnsi="Cambria Math"/>
                <w:color w:val="000000" w:themeColor="text1"/>
              </w:rPr>
              <m:t>Z</m:t>
            </m:r>
          </m:e>
          <m:sub>
            <m:r>
              <w:rPr>
                <w:rFonts w:ascii="Cambria Math" w:hAnsi="Cambria Math"/>
                <w:color w:val="000000" w:themeColor="text1"/>
              </w:rPr>
              <m:t>3</m:t>
            </m:r>
          </m:sub>
          <m:sup>
            <m:r>
              <w:rPr>
                <w:rFonts w:ascii="Cambria Math" w:hAnsi="Cambria Math"/>
                <w:color w:val="000000" w:themeColor="text1"/>
              </w:rPr>
              <m:t>'</m:t>
            </m:r>
          </m:sup>
        </m:sSubSup>
      </m:oMath>
      <w:r w:rsidRPr="00164C53">
        <w:rPr>
          <w:rFonts w:hint="eastAsia"/>
          <w:color w:val="000000" w:themeColor="text1"/>
          <w:lang w:eastAsia="zh-CN"/>
        </w:rPr>
        <w:t xml:space="preserve"> symbol</w:t>
      </w:r>
      <w:r w:rsidRPr="00164C53">
        <w:rPr>
          <w:color w:val="000000" w:themeColor="text1"/>
          <w:lang w:eastAsia="zh-CN"/>
        </w:rPr>
        <w:t>s</w:t>
      </w:r>
      <w:r w:rsidRPr="00164C53">
        <w:rPr>
          <w:rFonts w:hint="eastAsia"/>
          <w:color w:val="000000" w:themeColor="text1"/>
          <w:lang w:eastAsia="zh-CN"/>
        </w:rPr>
        <w:t xml:space="preserve"> </w:t>
      </w:r>
      <w:r w:rsidRPr="00164C53">
        <w:rPr>
          <w:color w:val="000000" w:themeColor="text1"/>
        </w:rPr>
        <w:t>after the last symbol of the latest one of the CSI-RS/SSB resource for channel measurement for L1-RSRP computation in each transmission occasion.</w:t>
      </w:r>
    </w:p>
    <w:p w14:paraId="0DCFD960" w14:textId="77777777" w:rsidR="004563A4" w:rsidRPr="00164C53" w:rsidRDefault="004563A4" w:rsidP="004563A4">
      <w:pPr>
        <w:pStyle w:val="B1"/>
        <w:rPr>
          <w:color w:val="000000" w:themeColor="text1"/>
        </w:rPr>
      </w:pPr>
      <w:r w:rsidRPr="00164C53">
        <w:rPr>
          <w:color w:val="000000" w:themeColor="text1"/>
        </w:rPr>
        <w:t>-</w:t>
      </w:r>
      <w:r w:rsidRPr="00164C53">
        <w:rPr>
          <w:color w:val="000000" w:themeColor="text1"/>
        </w:rPr>
        <w:tab/>
        <w:t>An aperiodic CSI report occupies CPU(s) from the first symbol after the PDCCH triggering the CSI report until the last symbol</w:t>
      </w:r>
      <w:r w:rsidRPr="00164C53">
        <w:rPr>
          <w:rFonts w:hint="eastAsia"/>
          <w:color w:val="000000" w:themeColor="text1"/>
          <w:lang w:eastAsia="zh-CN"/>
        </w:rPr>
        <w:t xml:space="preserve"> between </w:t>
      </w:r>
      <m:oMath>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3</m:t>
            </m:r>
          </m:sub>
        </m:sSub>
      </m:oMath>
      <w:r w:rsidRPr="00164C53">
        <w:rPr>
          <w:rFonts w:hint="eastAsia"/>
          <w:color w:val="000000" w:themeColor="text1"/>
          <w:lang w:eastAsia="zh-CN"/>
        </w:rPr>
        <w:t xml:space="preserve"> </w:t>
      </w:r>
      <w:r w:rsidRPr="00164C53">
        <w:rPr>
          <w:color w:val="000000" w:themeColor="text1"/>
          <w:lang w:eastAsia="zh-CN"/>
        </w:rPr>
        <w:t xml:space="preserve">symbols after the </w:t>
      </w:r>
      <w:r w:rsidRPr="00164C53">
        <w:rPr>
          <w:color w:val="000000" w:themeColor="text1"/>
        </w:rPr>
        <w:t xml:space="preserve">first symbol after the PDCCH triggering the CSI report and </w:t>
      </w:r>
      <m:oMath>
        <m:sSubSup>
          <m:sSubSupPr>
            <m:ctrlPr>
              <w:rPr>
                <w:rFonts w:ascii="Cambria Math" w:hAnsi="Cambria Math"/>
                <w:i/>
                <w:color w:val="000000" w:themeColor="text1"/>
              </w:rPr>
            </m:ctrlPr>
          </m:sSubSupPr>
          <m:e>
            <m:r>
              <w:rPr>
                <w:rFonts w:ascii="Cambria Math" w:hAnsi="Cambria Math"/>
                <w:color w:val="000000" w:themeColor="text1"/>
              </w:rPr>
              <m:t>Z</m:t>
            </m:r>
          </m:e>
          <m:sub>
            <m:r>
              <w:rPr>
                <w:rFonts w:ascii="Cambria Math" w:hAnsi="Cambria Math"/>
                <w:color w:val="000000" w:themeColor="text1"/>
              </w:rPr>
              <m:t>3</m:t>
            </m:r>
          </m:sub>
          <m:sup>
            <m:r>
              <w:rPr>
                <w:rFonts w:ascii="Cambria Math" w:hAnsi="Cambria Math"/>
                <w:color w:val="000000" w:themeColor="text1"/>
              </w:rPr>
              <m:t>'</m:t>
            </m:r>
          </m:sup>
        </m:sSubSup>
      </m:oMath>
      <w:r w:rsidRPr="00164C53">
        <w:rPr>
          <w:rFonts w:hint="eastAsia"/>
          <w:color w:val="000000" w:themeColor="text1"/>
          <w:lang w:eastAsia="zh-CN"/>
        </w:rPr>
        <w:t xml:space="preserve"> symbol</w:t>
      </w:r>
      <w:r w:rsidRPr="00164C53">
        <w:rPr>
          <w:color w:val="000000" w:themeColor="text1"/>
          <w:lang w:eastAsia="zh-CN"/>
        </w:rPr>
        <w:t>s</w:t>
      </w:r>
      <w:r w:rsidRPr="00164C53">
        <w:rPr>
          <w:rFonts w:hint="eastAsia"/>
          <w:color w:val="000000" w:themeColor="text1"/>
          <w:lang w:eastAsia="zh-CN"/>
        </w:rPr>
        <w:t xml:space="preserve"> </w:t>
      </w:r>
      <w:r w:rsidRPr="00164C53">
        <w:rPr>
          <w:color w:val="000000" w:themeColor="text1"/>
        </w:rPr>
        <w:t>after the last symbol of the latest one of each CSI-RS/SSB resource for channel measurement for L1-RSRP computation.</w:t>
      </w:r>
    </w:p>
    <w:p w14:paraId="79D2F5FD" w14:textId="77777777" w:rsidR="004563A4" w:rsidRPr="0011619B" w:rsidRDefault="004563A4" w:rsidP="004563A4">
      <w:r w:rsidRPr="0011619B">
        <w:t>w</w:t>
      </w:r>
      <w:r w:rsidRPr="0011619B">
        <w:rPr>
          <w:rFonts w:hint="eastAsia"/>
        </w:rPr>
        <w:t xml:space="preserve">here </w:t>
      </w:r>
      <m:oMath>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3</m:t>
            </m:r>
          </m:sub>
        </m:sSub>
        <m:r>
          <w:rPr>
            <w:rFonts w:ascii="Cambria Math" w:hAnsi="Cambria Math"/>
          </w:rPr>
          <m:t>,</m:t>
        </m:r>
        <m:sSubSup>
          <m:sSubSupPr>
            <m:ctrlPr>
              <w:rPr>
                <w:rFonts w:ascii="Cambria Math" w:hAnsi="Cambria Math"/>
                <w:i/>
              </w:rPr>
            </m:ctrlPr>
          </m:sSubSupPr>
          <m:e>
            <m:r>
              <w:rPr>
                <w:rFonts w:ascii="Cambria Math" w:hAnsi="Cambria Math"/>
              </w:rPr>
              <m:t>Z</m:t>
            </m:r>
          </m:e>
          <m:sub>
            <m:r>
              <w:rPr>
                <w:rFonts w:ascii="Cambria Math" w:hAnsi="Cambria Math"/>
              </w:rPr>
              <m:t>3</m:t>
            </m:r>
          </m:sub>
          <m:sup>
            <m:r>
              <w:rPr>
                <w:rFonts w:ascii="Cambria Math" w:hAnsi="Cambria Math"/>
              </w:rPr>
              <m:t>'</m:t>
            </m:r>
          </m:sup>
        </m:sSubSup>
        <m:r>
          <w:rPr>
            <w:rFonts w:ascii="Cambria Math" w:hAnsi="Cambria Math"/>
          </w:rPr>
          <m:t>)</m:t>
        </m:r>
      </m:oMath>
      <w:r w:rsidRPr="0011619B">
        <w:t xml:space="preserve"> are defined in the table 5.4-2.</w:t>
      </w:r>
    </w:p>
    <w:p w14:paraId="2D33DB01" w14:textId="77777777" w:rsidR="004563A4" w:rsidRDefault="004563A4" w:rsidP="004563A4">
      <w:pPr>
        <w:spacing w:after="160" w:line="254" w:lineRule="auto"/>
      </w:pPr>
      <w:r w:rsidRPr="00AF101E">
        <w:t xml:space="preserve">In any slot, the UE is not expected to have more active CSI-RS ports or active CSI-RS resources in active BWPs than </w:t>
      </w:r>
      <w:r>
        <w:t xml:space="preserve">reported as capability. </w:t>
      </w:r>
      <w:r w:rsidRPr="00314392">
        <w:t>NZP CSI-RS resource is active in a duration of time defined as follows</w:t>
      </w:r>
      <w:r>
        <w:t xml:space="preserve">. </w:t>
      </w:r>
      <w:r w:rsidRPr="00314392">
        <w:t xml:space="preserve">For </w:t>
      </w:r>
      <w:r>
        <w:t xml:space="preserve">aperiodic </w:t>
      </w:r>
      <w:r w:rsidRPr="00314392">
        <w:t>CSI-RS, starting from the end of the PDCCH containing the request</w:t>
      </w:r>
      <w:r w:rsidRPr="008329B1">
        <w:t xml:space="preserve"> and ending at the end of the</w:t>
      </w:r>
      <w:r>
        <w:t xml:space="preserve"> scheduled</w:t>
      </w:r>
      <w:r w:rsidRPr="008329B1">
        <w:t xml:space="preserve"> PUSCH containing the report associated with this </w:t>
      </w:r>
      <w:r>
        <w:t xml:space="preserve">aperiodic </w:t>
      </w:r>
      <w:r w:rsidRPr="00314392">
        <w:t>CSI-RS.</w:t>
      </w:r>
      <w:r>
        <w:t xml:space="preserve"> When the PDCCH candidates are </w:t>
      </w:r>
      <w:r w:rsidRPr="00421E7D">
        <w:t xml:space="preserve">associated with </w:t>
      </w:r>
      <w:r>
        <w:t xml:space="preserve">a </w:t>
      </w:r>
      <w:r w:rsidRPr="00421E7D">
        <w:t xml:space="preserve">search space set </w:t>
      </w:r>
      <w:r w:rsidRPr="00421E7D">
        <w:lastRenderedPageBreak/>
        <w:t xml:space="preserve">configured with </w:t>
      </w:r>
      <w:proofErr w:type="spellStart"/>
      <w:r w:rsidRPr="00421E7D">
        <w:rPr>
          <w:i/>
          <w:iCs/>
        </w:rPr>
        <w:t>searchSpaceLinking</w:t>
      </w:r>
      <w:r>
        <w:rPr>
          <w:i/>
          <w:iCs/>
        </w:rPr>
        <w:t>Id</w:t>
      </w:r>
      <w:proofErr w:type="spellEnd"/>
      <w:r>
        <w:t>,</w:t>
      </w:r>
      <w:r w:rsidRPr="00394A8D">
        <w:rPr>
          <w:color w:val="000000"/>
        </w:rPr>
        <w:t xml:space="preserve"> </w:t>
      </w:r>
      <w:r>
        <w:rPr>
          <w:color w:val="000000"/>
        </w:rPr>
        <w:t xml:space="preserve">for the purpose of determining </w:t>
      </w:r>
      <w:r w:rsidRPr="004A436A">
        <w:t xml:space="preserve">the </w:t>
      </w:r>
      <w:r w:rsidRPr="00314392">
        <w:t>NZP CSI-RS resource active duration</w:t>
      </w:r>
      <w:r>
        <w:t xml:space="preserve">, </w:t>
      </w:r>
      <w:r>
        <w:rPr>
          <w:color w:val="000000"/>
        </w:rPr>
        <w:t xml:space="preserve">the PDCCH candidate that ends later in time among the two linked PDCCH candidates is used. </w:t>
      </w:r>
      <w:r w:rsidRPr="00314392">
        <w:t xml:space="preserve">For </w:t>
      </w:r>
      <w:r>
        <w:t xml:space="preserve">semi-persistent </w:t>
      </w:r>
      <w:r w:rsidRPr="00314392">
        <w:t>CSI-RS, starting from the end of</w:t>
      </w:r>
      <w:r>
        <w:t xml:space="preserve"> when</w:t>
      </w:r>
      <w:r w:rsidRPr="00314392">
        <w:t xml:space="preserve"> the activation command is applied, and ending at the end of</w:t>
      </w:r>
      <w:r>
        <w:t xml:space="preserve"> when</w:t>
      </w:r>
      <w:r w:rsidRPr="00314392">
        <w:t xml:space="preserve"> the deactivation command is applied.</w:t>
      </w:r>
      <w:r>
        <w:t xml:space="preserve"> </w:t>
      </w:r>
      <w:r w:rsidRPr="00314392">
        <w:t xml:space="preserve">For </w:t>
      </w:r>
      <w:r>
        <w:t xml:space="preserve">periodic </w:t>
      </w:r>
      <w:r w:rsidRPr="00314392">
        <w:t xml:space="preserve">CSI-RS, </w:t>
      </w:r>
      <w:r>
        <w:t xml:space="preserve">starting when the periodic CSI-RS is configured by higher layer signalling, and ending when the periodic </w:t>
      </w:r>
      <w:r w:rsidRPr="00314392">
        <w:t>CSI-RS configuration is released.</w:t>
      </w:r>
      <w:r>
        <w:t xml:space="preserve"> </w:t>
      </w:r>
    </w:p>
    <w:p w14:paraId="39658503" w14:textId="77777777" w:rsidR="004563A4" w:rsidRDefault="004563A4" w:rsidP="004563A4">
      <w:pPr>
        <w:spacing w:after="160" w:line="254" w:lineRule="auto"/>
      </w:pPr>
      <w:r w:rsidRPr="000F4B1D">
        <w:t xml:space="preserve">If a CSI-RS resource is referred </w:t>
      </w:r>
      <w:r w:rsidRPr="00061AC4">
        <w:rPr>
          <w:i/>
        </w:rPr>
        <w:t>N</w:t>
      </w:r>
      <w:r w:rsidRPr="000F4B1D">
        <w:t xml:space="preserve"> </w:t>
      </w:r>
      <w:r w:rsidRPr="00BD544D">
        <w:t xml:space="preserve">times </w:t>
      </w:r>
      <w:r>
        <w:t>by</w:t>
      </w:r>
      <w:r w:rsidRPr="00BD544D">
        <w:t xml:space="preserve"> one </w:t>
      </w:r>
      <w:r>
        <w:t xml:space="preserve">or more </w:t>
      </w:r>
      <w:r w:rsidRPr="000F4B1D">
        <w:t xml:space="preserve">CSI </w:t>
      </w:r>
      <w:r>
        <w:t>R</w:t>
      </w:r>
      <w:r w:rsidRPr="000F4B1D">
        <w:t xml:space="preserve">eporting </w:t>
      </w:r>
      <w:r>
        <w:t>S</w:t>
      </w:r>
      <w:r w:rsidRPr="000F4B1D">
        <w:t>ettings</w:t>
      </w:r>
      <w:r>
        <w:t xml:space="preserve"> not configured with higher layer parameter </w:t>
      </w:r>
      <w:proofErr w:type="spellStart"/>
      <w:r w:rsidRPr="00CE71BA">
        <w:rPr>
          <w:i/>
          <w:iCs/>
        </w:rPr>
        <w:t>csi-ReportSubConfigToAddModList</w:t>
      </w:r>
      <w:proofErr w:type="spellEnd"/>
      <w:r w:rsidRPr="000F4B1D">
        <w:t xml:space="preserve">, the CSI-RS resource and the CSI-RS ports within the CSI-RS resource are counted </w:t>
      </w:r>
      <w:r w:rsidRPr="00061AC4">
        <w:rPr>
          <w:i/>
        </w:rPr>
        <w:t>N</w:t>
      </w:r>
      <w:r w:rsidRPr="000F4B1D">
        <w:t xml:space="preserve"> times.</w:t>
      </w:r>
      <w:r>
        <w:t xml:space="preserve"> </w:t>
      </w:r>
    </w:p>
    <w:p w14:paraId="06ACA128" w14:textId="77777777" w:rsidR="004563A4" w:rsidRPr="0042596D" w:rsidRDefault="004563A4" w:rsidP="004563A4">
      <w:pPr>
        <w:spacing w:after="160" w:line="254" w:lineRule="auto"/>
      </w:pPr>
      <w:r>
        <w:t xml:space="preserve">For a </w:t>
      </w:r>
      <w:r>
        <w:rPr>
          <w:rFonts w:eastAsia="MS Mincho"/>
          <w:color w:val="000000" w:themeColor="text1"/>
        </w:rPr>
        <w:t xml:space="preserve">CSI-RS Resource Set for channel measurement configured with two Resource Groups and </w:t>
      </w:r>
      <m:oMath>
        <m:r>
          <w:rPr>
            <w:rFonts w:ascii="Cambria Math" w:eastAsia="MS Mincho" w:hAnsi="Cambria Math"/>
            <w:color w:val="000000" w:themeColor="text1"/>
          </w:rPr>
          <m:t>N</m:t>
        </m:r>
      </m:oMath>
      <w:r>
        <w:rPr>
          <w:rFonts w:eastAsia="MS Mincho"/>
          <w:color w:val="000000" w:themeColor="text1"/>
        </w:rPr>
        <w:t xml:space="preserve"> Resource Pairs,</w:t>
      </w:r>
      <w:r>
        <w:t xml:space="preserve"> if a CSI-RS resource is referred </w:t>
      </w:r>
      <m:oMath>
        <m:r>
          <w:rPr>
            <w:rFonts w:ascii="Cambria Math" w:hAnsi="Cambria Math"/>
          </w:rPr>
          <m:t>X</m:t>
        </m:r>
      </m:oMath>
      <w:r>
        <w:t xml:space="preserve"> times by one of the </w:t>
      </w:r>
      <m:oMath>
        <m:r>
          <w:rPr>
            <w:rFonts w:ascii="Cambria Math" w:hAnsi="Cambria Math"/>
          </w:rPr>
          <m:t>M</m:t>
        </m:r>
      </m:oMath>
      <w:r>
        <w:t xml:space="preserve"> CSI-RS resources, </w:t>
      </w:r>
      <w:r>
        <w:rPr>
          <w:rFonts w:eastAsia="MS Mincho"/>
        </w:rPr>
        <w:t xml:space="preserve">where </w:t>
      </w:r>
      <m:oMath>
        <m:r>
          <w:rPr>
            <w:rFonts w:ascii="Cambria Math" w:eastAsia="MS Mincho" w:hAnsi="Cambria Math"/>
          </w:rPr>
          <m:t>M</m:t>
        </m:r>
      </m:oMath>
      <w:r>
        <w:rPr>
          <w:rFonts w:eastAsia="MS Mincho"/>
        </w:rPr>
        <w:t xml:space="preserve"> is defined in clause 5.2.1.4.2,</w:t>
      </w:r>
      <w:r>
        <w:t xml:space="preserve"> and/or one or two Resource Pairs, </w:t>
      </w:r>
      <w:r w:rsidRPr="000F4B1D">
        <w:t xml:space="preserve">the CSI-RS resource and the CSI-RS ports within the CSI-RS resource are counted </w:t>
      </w:r>
      <m:oMath>
        <m:r>
          <w:rPr>
            <w:rFonts w:ascii="Cambria Math" w:hAnsi="Cambria Math"/>
          </w:rPr>
          <m:t>X</m:t>
        </m:r>
      </m:oMath>
      <w:r>
        <w:t xml:space="preserve"> </w:t>
      </w:r>
      <w:r w:rsidRPr="000F4B1D">
        <w:t>times</w:t>
      </w:r>
      <w:r>
        <w:t>.</w:t>
      </w:r>
      <w:r w:rsidRPr="0042596D">
        <w:t xml:space="preserve"> </w:t>
      </w:r>
    </w:p>
    <w:p w14:paraId="27AF1F93" w14:textId="1A5E6FDA" w:rsidR="004563A4" w:rsidRPr="00576378" w:rsidRDefault="004563A4" w:rsidP="004563A4">
      <w:pPr>
        <w:spacing w:after="160" w:line="254" w:lineRule="auto"/>
      </w:pPr>
      <w:r w:rsidRPr="0042596D">
        <w:t>F</w:t>
      </w:r>
      <w:r w:rsidRPr="0042596D">
        <w:rPr>
          <w:lang w:val="en-US"/>
        </w:rPr>
        <w:t xml:space="preserve">or </w:t>
      </w:r>
      <w:r w:rsidRPr="0042596D">
        <w:t xml:space="preserve">a </w:t>
      </w:r>
      <w:r w:rsidRPr="0097716B">
        <w:rPr>
          <w:i/>
          <w:iCs/>
        </w:rPr>
        <w:t>CSI-</w:t>
      </w:r>
      <w:proofErr w:type="spellStart"/>
      <w:r w:rsidRPr="0097716B">
        <w:rPr>
          <w:i/>
          <w:iCs/>
        </w:rPr>
        <w:t>ReportConfig</w:t>
      </w:r>
      <w:proofErr w:type="spellEnd"/>
      <w:r>
        <w:t xml:space="preserve"> containing a list of </w:t>
      </w:r>
      <w:proofErr w:type="spellStart"/>
      <w:ins w:id="108" w:author="Mihai Enescu - RAN1#121" w:date="2025-05-25T13:50:00Z" w16du:dateUtc="2025-05-25T10:50:00Z">
        <w:r w:rsidR="00B13182" w:rsidRPr="00B13182">
          <w:rPr>
            <w:i/>
            <w:iCs/>
          </w:rPr>
          <w:t>L</w:t>
        </w:r>
      </w:ins>
      <w:ins w:id="109" w:author="Mihai Enescu - RAN1#121" w:date="2025-05-25T13:51:00Z" w16du:dateUtc="2025-05-25T10:51:00Z">
        <w:r w:rsidR="00B13182" w:rsidRPr="00B13182">
          <w:rPr>
            <w:i/>
            <w:iCs/>
            <w:vertAlign w:val="subscript"/>
          </w:rPr>
          <w:t>R</w:t>
        </w:r>
      </w:ins>
      <w:del w:id="110" w:author="Mihai Enescu - RAN1#121" w:date="2025-05-25T13:50:00Z" w16du:dateUtc="2025-05-25T10:50:00Z">
        <w:r w:rsidRPr="0097716B" w:rsidDel="00B13182">
          <w:rPr>
            <w:i/>
            <w:iCs/>
          </w:rPr>
          <w:delText>L</w:delText>
        </w:r>
        <w:r w:rsidRPr="0042596D" w:rsidDel="00B13182">
          <w:delText xml:space="preserve"> </w:delText>
        </w:r>
      </w:del>
      <w:r w:rsidRPr="0042596D">
        <w:t>sub</w:t>
      </w:r>
      <w:proofErr w:type="spellEnd"/>
      <w:r w:rsidRPr="0042596D">
        <w:t>-configuration</w:t>
      </w:r>
      <w:del w:id="111" w:author="Mihai Enescu - RAN1#121" w:date="2025-05-25T13:51:00Z" w16du:dateUtc="2025-05-25T10:51:00Z">
        <w:r w:rsidRPr="0042596D" w:rsidDel="008F259B">
          <w:delText>(</w:delText>
        </w:r>
      </w:del>
      <w:r w:rsidRPr="0042596D">
        <w:t>s</w:t>
      </w:r>
      <w:del w:id="112" w:author="Mihai Enescu - RAN1#121" w:date="2025-05-25T13:51:00Z" w16du:dateUtc="2025-05-25T10:51:00Z">
        <w:r w:rsidRPr="0042596D" w:rsidDel="008F259B">
          <w:delText>)</w:delText>
        </w:r>
      </w:del>
      <w:r w:rsidRPr="0042596D">
        <w:t xml:space="preserve"> </w:t>
      </w:r>
      <w:r>
        <w:t xml:space="preserve">provided by higher layer parameter </w:t>
      </w:r>
      <w:proofErr w:type="spellStart"/>
      <w:r w:rsidRPr="00CE71BA">
        <w:rPr>
          <w:i/>
          <w:iCs/>
        </w:rPr>
        <w:t>csi-ReportSubConfigToAddModList</w:t>
      </w:r>
      <w:proofErr w:type="spellEnd"/>
      <w:r w:rsidRPr="0042596D">
        <w:rPr>
          <w:i/>
        </w:rPr>
        <w:t>,</w:t>
      </w:r>
      <w:r w:rsidRPr="0042596D">
        <w:rPr>
          <w:rFonts w:ascii="Times" w:hAnsi="Times"/>
          <w:bCs/>
          <w:iCs/>
          <w:szCs w:val="24"/>
        </w:rPr>
        <w:t xml:space="preserve"> </w:t>
      </w:r>
      <w:r w:rsidRPr="0042596D">
        <w:rPr>
          <w:bCs/>
        </w:rPr>
        <w:t xml:space="preserve">if a CSI-RS resource is referred by </w:t>
      </w:r>
      <w:r w:rsidRPr="0042596D">
        <w:rPr>
          <w:bCs/>
          <w:i/>
          <w:iCs/>
        </w:rPr>
        <w:t>M</w:t>
      </w:r>
      <w:r w:rsidRPr="0042596D">
        <w:rPr>
          <w:bCs/>
        </w:rPr>
        <w:t xml:space="preserve"> sub-configurations among </w:t>
      </w:r>
      <w:ins w:id="113" w:author="Mihai Enescu - RAN1#121" w:date="2025-05-25T13:51:00Z" w16du:dateUtc="2025-05-25T10:51:00Z">
        <w:r w:rsidR="008F259B">
          <w:rPr>
            <w:bCs/>
            <w:i/>
            <w:iCs/>
          </w:rPr>
          <w:t>N</w:t>
        </w:r>
        <w:r w:rsidR="008F259B">
          <w:rPr>
            <w:bCs/>
            <w:i/>
            <w:iCs/>
            <w:vertAlign w:val="subscript"/>
          </w:rPr>
          <w:t>R</w:t>
        </w:r>
      </w:ins>
      <w:del w:id="114" w:author="Mihai Enescu - RAN1#121" w:date="2025-05-25T13:51:00Z" w16du:dateUtc="2025-05-25T10:51:00Z">
        <w:r w:rsidDel="008F259B">
          <w:rPr>
            <w:bCs/>
            <w:i/>
            <w:iCs/>
          </w:rPr>
          <w:delText>N</w:delText>
        </w:r>
      </w:del>
      <w:r w:rsidRPr="0097716B">
        <w:rPr>
          <w:bCs/>
        </w:rPr>
        <w:t xml:space="preserve"> triggered</w:t>
      </w:r>
      <w:r w:rsidRPr="0042596D">
        <w:rPr>
          <w:bCs/>
        </w:rPr>
        <w:t xml:space="preserve"> sub-configurations</w:t>
      </w:r>
      <w:r>
        <w:rPr>
          <w:bCs/>
        </w:rPr>
        <w:t xml:space="preserve"> for CSI reporting for aperiodic CSI-RS resource, or </w:t>
      </w:r>
      <w:ins w:id="115" w:author="Mihai Enescu - RAN1#121" w:date="2025-05-25T13:52:00Z" w16du:dateUtc="2025-05-25T10:52:00Z">
        <w:r w:rsidR="008F259B" w:rsidRPr="0097716B">
          <w:rPr>
            <w:bCs/>
            <w:i/>
            <w:iCs/>
          </w:rPr>
          <w:t>L</w:t>
        </w:r>
        <w:r w:rsidR="008F259B">
          <w:rPr>
            <w:bCs/>
            <w:i/>
            <w:iCs/>
            <w:vertAlign w:val="subscript"/>
          </w:rPr>
          <w:t>R</w:t>
        </w:r>
      </w:ins>
      <w:del w:id="116" w:author="Mihai Enescu - RAN1#121" w:date="2025-05-25T13:52:00Z" w16du:dateUtc="2025-05-25T10:52:00Z">
        <w:r w:rsidRPr="0097716B" w:rsidDel="008F259B">
          <w:rPr>
            <w:bCs/>
            <w:i/>
            <w:iCs/>
          </w:rPr>
          <w:delText>L</w:delText>
        </w:r>
      </w:del>
      <w:r>
        <w:rPr>
          <w:bCs/>
        </w:rPr>
        <w:t xml:space="preserve"> configured sub-configurations for CSI reporting for periodic or semi-persistent CSI-RS resource</w:t>
      </w:r>
      <w:r w:rsidRPr="0042596D">
        <w:rPr>
          <w:bCs/>
        </w:rPr>
        <w:t xml:space="preserve">, </w:t>
      </w:r>
      <w:r w:rsidRPr="0042596D">
        <w:rPr>
          <w:bCs/>
          <w:iCs/>
        </w:rPr>
        <w:t xml:space="preserve">the CSI-RS resource is counted </w:t>
      </w:r>
      <w:r w:rsidRPr="0042596D">
        <w:rPr>
          <w:bCs/>
          <w:i/>
        </w:rPr>
        <w:t>M</w:t>
      </w:r>
      <w:r w:rsidRPr="0042596D">
        <w:rPr>
          <w:bCs/>
          <w:iCs/>
        </w:rPr>
        <w:t xml:space="preserve"> times and the CSI-RS ports within the CSI-RS resource are counted </w:t>
      </w:r>
      <m:oMath>
        <m:func>
          <m:funcPr>
            <m:ctrlPr>
              <w:rPr>
                <w:rFonts w:ascii="Cambria Math" w:hAnsi="Cambria Math"/>
                <w:i/>
                <w:lang w:eastAsia="en-GB"/>
              </w:rPr>
            </m:ctrlPr>
          </m:funcPr>
          <m:fName>
            <m:r>
              <m:rPr>
                <m:sty m:val="p"/>
              </m:rPr>
              <w:rPr>
                <w:rFonts w:ascii="Cambria Math" w:hAnsi="Cambria Math"/>
                <w:lang w:eastAsia="en-GB"/>
              </w:rPr>
              <m:t>max</m:t>
            </m:r>
          </m:fName>
          <m:e>
            <m:d>
              <m:dPr>
                <m:ctrlPr>
                  <w:rPr>
                    <w:rFonts w:ascii="Cambria Math" w:hAnsi="Cambria Math"/>
                    <w:i/>
                    <w:lang w:eastAsia="en-GB"/>
                  </w:rPr>
                </m:ctrlPr>
              </m:dPr>
              <m:e>
                <m:nary>
                  <m:naryPr>
                    <m:chr m:val="∑"/>
                    <m:grow m:val="1"/>
                    <m:ctrlPr>
                      <w:rPr>
                        <w:rFonts w:ascii="Cambria Math" w:hAnsi="Cambria Math"/>
                        <w:lang w:eastAsia="en-GB"/>
                      </w:rPr>
                    </m:ctrlPr>
                  </m:naryPr>
                  <m:sub>
                    <m:r>
                      <w:rPr>
                        <w:rFonts w:ascii="Cambria Math" w:hAnsi="Cambria Math"/>
                        <w:lang w:eastAsia="en-GB"/>
                      </w:rPr>
                      <m:t>s=1</m:t>
                    </m:r>
                  </m:sub>
                  <m:sup>
                    <m:r>
                      <w:rPr>
                        <w:rFonts w:ascii="Cambria Math" w:hAnsi="Cambria Math"/>
                        <w:lang w:eastAsia="en-GB"/>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lang w:eastAsia="en-GB"/>
                  </w:rPr>
                  <m:t>, P</m:t>
                </m:r>
              </m:e>
            </m:d>
          </m:e>
        </m:func>
      </m:oMath>
      <w:r>
        <w:rPr>
          <w:lang w:eastAsia="en-GB"/>
        </w:rPr>
        <w:t xml:space="preserve">, </w:t>
      </w:r>
      <w:r>
        <w:rPr>
          <w:bCs/>
          <w:iCs/>
        </w:rPr>
        <w:t>w</w:t>
      </w:r>
      <w:r w:rsidRPr="0042596D">
        <w:rPr>
          <w:bCs/>
          <w:iCs/>
        </w:rPr>
        <w:t xml:space="preserve">here </w:t>
      </w:r>
      <w:r w:rsidRPr="0042596D">
        <w:rPr>
          <w:bCs/>
          <w:i/>
        </w:rPr>
        <w:t xml:space="preserve">P </w:t>
      </w:r>
      <w:r w:rsidRPr="0042596D">
        <w:rPr>
          <w:bCs/>
          <w:iCs/>
        </w:rPr>
        <w:t>is the number of ports configured by</w:t>
      </w:r>
      <w:r w:rsidRPr="0042596D">
        <w:rPr>
          <w:rFonts w:ascii="Times" w:eastAsia="Batang" w:hAnsi="Times" w:cs="Times"/>
          <w:bCs/>
          <w:iCs/>
          <w:szCs w:val="24"/>
          <w:lang w:eastAsia="x-none"/>
        </w:rPr>
        <w:t xml:space="preserve"> </w:t>
      </w:r>
      <w:proofErr w:type="spellStart"/>
      <w:r w:rsidRPr="0042596D">
        <w:rPr>
          <w:bCs/>
          <w:i/>
        </w:rPr>
        <w:t>nrofPorts</w:t>
      </w:r>
      <w:proofErr w:type="spellEnd"/>
      <w:r w:rsidRPr="0042596D">
        <w:rPr>
          <w:bCs/>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sidRPr="0042596D">
        <w:rPr>
          <w:bCs/>
          <w:iCs/>
        </w:rPr>
        <w:t xml:space="preserve"> is the number of CSI-RS ports in </w:t>
      </w:r>
      <w:r w:rsidRPr="00A336E7">
        <w:rPr>
          <w:bCs/>
          <w:i/>
        </w:rPr>
        <w:t>s</w:t>
      </w:r>
      <w:r>
        <w:rPr>
          <w:bCs/>
          <w:iCs/>
        </w:rPr>
        <w:t>-</w:t>
      </w:r>
      <w:proofErr w:type="spellStart"/>
      <w:r>
        <w:rPr>
          <w:bCs/>
          <w:iCs/>
        </w:rPr>
        <w:t>th</w:t>
      </w:r>
      <w:proofErr w:type="spellEnd"/>
      <w:r>
        <w:rPr>
          <w:bCs/>
          <w:iCs/>
        </w:rPr>
        <w:t xml:space="preserve"> </w:t>
      </w:r>
      <w:r w:rsidRPr="0042596D">
        <w:rPr>
          <w:bCs/>
          <w:iCs/>
        </w:rPr>
        <w:t xml:space="preserve">sub-configuration </w:t>
      </w:r>
      <w:r>
        <w:rPr>
          <w:bCs/>
          <w:iCs/>
        </w:rPr>
        <w:t xml:space="preserve">from </w:t>
      </w:r>
      <w:r w:rsidRPr="009D530D">
        <w:rPr>
          <w:bCs/>
          <w:i/>
        </w:rPr>
        <w:t>M</w:t>
      </w:r>
      <w:r>
        <w:rPr>
          <w:bCs/>
          <w:iCs/>
        </w:rPr>
        <w:t xml:space="preserve"> sub-configurations</w:t>
      </w:r>
      <w:r w:rsidRPr="0042596D">
        <w:rPr>
          <w:bCs/>
          <w:iCs/>
        </w:rPr>
        <w:t xml:space="preserve"> derived from the corresponding antenna port subset indicator </w:t>
      </w:r>
      <w:proofErr w:type="spellStart"/>
      <w:r w:rsidRPr="00DF0F63">
        <w:rPr>
          <w:bCs/>
          <w:i/>
          <w:iCs/>
        </w:rPr>
        <w:t>portSubsetIndicator</w:t>
      </w:r>
      <w:proofErr w:type="spellEnd"/>
      <w:r w:rsidRPr="0042596D">
        <w:rPr>
          <w:lang w:val="x-none"/>
        </w:rPr>
        <w:t xml:space="preserve"> </w:t>
      </w:r>
      <w:r w:rsidRPr="0042596D">
        <w:rPr>
          <w:lang w:val="en-US"/>
        </w:rPr>
        <w:t>according to</w:t>
      </w:r>
      <w:r w:rsidRPr="0042596D">
        <w:rPr>
          <w:lang w:val="x-none"/>
        </w:rPr>
        <w:t xml:space="preserve"> clause 5.2.1.4.2</w:t>
      </w:r>
      <w:r>
        <w:t xml:space="preserve"> if configured, otherwise </w:t>
      </w:r>
      <m:oMath>
        <m:sSub>
          <m:sSubPr>
            <m:ctrlPr>
              <w:rPr>
                <w:rFonts w:ascii="Cambria Math" w:hAnsi="Cambria Math"/>
                <w:i/>
              </w:rPr>
            </m:ctrlPr>
          </m:sSubPr>
          <m:e>
            <m:r>
              <w:rPr>
                <w:rFonts w:ascii="Cambria Math" w:hAnsi="Cambria Math"/>
              </w:rPr>
              <m:t>P</m:t>
            </m:r>
          </m:e>
          <m:sub>
            <m:r>
              <w:rPr>
                <w:rFonts w:ascii="Cambria Math" w:hAnsi="Cambria Math"/>
              </w:rPr>
              <m:t>s</m:t>
            </m:r>
          </m:sub>
        </m:sSub>
        <m:r>
          <w:rPr>
            <w:rFonts w:ascii="Cambria Math" w:hAnsi="Cambria Math"/>
          </w:rPr>
          <m:t>=P</m:t>
        </m:r>
      </m:oMath>
      <w:r w:rsidRPr="0042596D">
        <w:rPr>
          <w:bCs/>
          <w:iCs/>
        </w:rPr>
        <w:t xml:space="preserve"> .</w:t>
      </w:r>
    </w:p>
    <w:p w14:paraId="045B0C0B" w14:textId="77777777" w:rsidR="004563A4" w:rsidRPr="008329B1" w:rsidRDefault="004563A4" w:rsidP="004563A4">
      <w:pPr>
        <w:spacing w:after="160" w:line="254" w:lineRule="auto"/>
      </w:pPr>
      <w:r w:rsidRPr="00576378">
        <w:t xml:space="preserve">For a periodic or semi-persistent CSI-RS resource in a CSI-RS resource set for channel measurement linked to </w:t>
      </w:r>
      <w:r w:rsidRPr="00576378">
        <w:rPr>
          <w:rFonts w:eastAsia="MS Mincho"/>
        </w:rPr>
        <w:t xml:space="preserve">a </w:t>
      </w:r>
      <w:r w:rsidRPr="00576378">
        <w:rPr>
          <w:rFonts w:eastAsia="MS Mincho"/>
          <w:i/>
          <w:color w:val="000000"/>
        </w:rPr>
        <w:t>CSI-</w:t>
      </w:r>
      <w:proofErr w:type="spellStart"/>
      <w:r w:rsidRPr="00576378">
        <w:rPr>
          <w:rFonts w:eastAsia="MS Mincho"/>
          <w:i/>
          <w:color w:val="000000"/>
        </w:rPr>
        <w:t>ReportConfig</w:t>
      </w:r>
      <w:proofErr w:type="spellEnd"/>
      <w:r w:rsidRPr="00576378">
        <w:rPr>
          <w:rFonts w:eastAsia="MS Mincho"/>
          <w:color w:val="000000"/>
        </w:rPr>
        <w:t xml:space="preserve"> configured with the higher layer parameter </w:t>
      </w:r>
      <w:proofErr w:type="spellStart"/>
      <w:r w:rsidRPr="00576378">
        <w:rPr>
          <w:i/>
          <w:lang w:val="en-US"/>
        </w:rPr>
        <w:t>codebookType</w:t>
      </w:r>
      <w:proofErr w:type="spellEnd"/>
      <w:r w:rsidRPr="00576378">
        <w:rPr>
          <w:lang w:val="en-US"/>
        </w:rPr>
        <w:t xml:space="preserve"> set to 'typeII-Doppler-r18' or 'typeII-Doppler-PortSelection-r18', </w:t>
      </w:r>
      <w:r w:rsidRPr="00576378">
        <w:t xml:space="preserve">the CSI-RS resource and the CSI-RS ports within the CSI-RS resource are counted </w:t>
      </w:r>
      <m:oMath>
        <m:sSub>
          <m:sSubPr>
            <m:ctrlPr>
              <w:rPr>
                <w:rFonts w:ascii="Cambria Math" w:hAnsi="Cambria Math"/>
                <w:i/>
              </w:rPr>
            </m:ctrlPr>
          </m:sSubPr>
          <m:e>
            <m:r>
              <w:rPr>
                <w:rFonts w:ascii="Cambria Math" w:hAnsi="Cambria Math"/>
              </w:rPr>
              <m:t>K</m:t>
            </m:r>
          </m:e>
          <m:sub>
            <m:r>
              <w:rPr>
                <w:rFonts w:ascii="Cambria Math" w:hAnsi="Cambria Math"/>
              </w:rPr>
              <m:t>P</m:t>
            </m:r>
          </m:sub>
        </m:sSub>
      </m:oMath>
      <w:r w:rsidRPr="00576378">
        <w:t xml:space="preserve"> times, where the value of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∈{1,2,4}</m:t>
        </m:r>
      </m:oMath>
      <w:r w:rsidRPr="00576378">
        <w:t xml:space="preserve"> is indicated by UE capability.</w:t>
      </w:r>
    </w:p>
    <w:p w14:paraId="76C3080C" w14:textId="12BBFF17" w:rsidR="00A9345A" w:rsidRDefault="00763036" w:rsidP="00D32E8D">
      <w:pPr>
        <w:jc w:val="center"/>
        <w:rPr>
          <w:noProof/>
          <w:color w:val="FF0000"/>
        </w:rPr>
      </w:pPr>
      <w:r w:rsidRPr="00606C9A">
        <w:rPr>
          <w:noProof/>
          <w:color w:val="FF0000"/>
        </w:rPr>
        <w:t>&lt;ommited text&gt;</w:t>
      </w:r>
    </w:p>
    <w:p w14:paraId="3E5E71D6" w14:textId="77777777" w:rsidR="00763036" w:rsidRDefault="00763036" w:rsidP="00232E31">
      <w:pPr>
        <w:jc w:val="center"/>
        <w:rPr>
          <w:noProof/>
          <w:color w:val="FF0000"/>
        </w:rPr>
      </w:pPr>
    </w:p>
    <w:p w14:paraId="3D8EC232" w14:textId="77777777" w:rsidR="00232E31" w:rsidRPr="00232E31" w:rsidRDefault="00232E31" w:rsidP="00833789">
      <w:pPr>
        <w:jc w:val="center"/>
        <w:rPr>
          <w:b/>
          <w:bCs/>
          <w:noProof/>
          <w:color w:val="FF0000"/>
        </w:rPr>
      </w:pPr>
    </w:p>
    <w:p w14:paraId="1AABF533" w14:textId="77777777" w:rsidR="00A32E5E" w:rsidRDefault="00A32E5E">
      <w:pPr>
        <w:rPr>
          <w:noProof/>
        </w:rPr>
      </w:pPr>
    </w:p>
    <w:sectPr w:rsidR="00A32E5E" w:rsidSect="000B7FED">
      <w:headerReference w:type="even" r:id="rId51"/>
      <w:headerReference w:type="default" r:id="rId52"/>
      <w:headerReference w:type="first" r:id="rId5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DD667" w14:textId="77777777" w:rsidR="008A3558" w:rsidRDefault="008A3558">
      <w:r>
        <w:separator/>
      </w:r>
    </w:p>
  </w:endnote>
  <w:endnote w:type="continuationSeparator" w:id="0">
    <w:p w14:paraId="2B638403" w14:textId="77777777" w:rsidR="008A3558" w:rsidRDefault="008A3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Ericsson Hilda">
    <w:altName w:val="Calibri"/>
    <w:charset w:val="00"/>
    <w:family w:val="auto"/>
    <w:pitch w:val="variable"/>
    <w:sig w:usb0="00000287" w:usb1="00000000" w:usb2="00000000" w:usb3="00000000" w:csb0="0000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F752B" w14:textId="77777777" w:rsidR="008A3558" w:rsidRDefault="008A3558">
      <w:r>
        <w:separator/>
      </w:r>
    </w:p>
  </w:footnote>
  <w:footnote w:type="continuationSeparator" w:id="0">
    <w:p w14:paraId="4E5C7D63" w14:textId="77777777" w:rsidR="008A3558" w:rsidRDefault="008A3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8"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9" w15:restartNumberingAfterBreak="0">
    <w:nsid w:val="170F53E7"/>
    <w:multiLevelType w:val="hybridMultilevel"/>
    <w:tmpl w:val="C4AA485C"/>
    <w:lvl w:ilvl="0" w:tplc="A1AE4148">
      <w:start w:val="5"/>
      <w:numFmt w:val="bullet"/>
      <w:lvlText w:val="-"/>
      <w:lvlJc w:val="left"/>
      <w:pPr>
        <w:ind w:left="720" w:hanging="360"/>
      </w:pPr>
      <w:rPr>
        <w:rFonts w:ascii="Times New Roman" w:eastAsia="SimSu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1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2C0513"/>
    <w:multiLevelType w:val="multilevel"/>
    <w:tmpl w:val="322C0513"/>
    <w:styleLink w:val="StyleBulletedSymbolsymbolLeft025Hanging025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5" w15:restartNumberingAfterBreak="0">
    <w:nsid w:val="50F10317"/>
    <w:multiLevelType w:val="multilevel"/>
    <w:tmpl w:val="AFBC4856"/>
    <w:styleLink w:val="StyleBulleted9"/>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574DBC"/>
    <w:multiLevelType w:val="hybridMultilevel"/>
    <w:tmpl w:val="D012FD96"/>
    <w:lvl w:ilvl="0" w:tplc="7130AE8C">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1" w15:restartNumberingAfterBreak="0">
    <w:nsid w:val="646C4625"/>
    <w:multiLevelType w:val="hybridMultilevel"/>
    <w:tmpl w:val="3840799A"/>
    <w:lvl w:ilvl="0" w:tplc="D108B22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9551C99"/>
    <w:multiLevelType w:val="multilevel"/>
    <w:tmpl w:val="69551C99"/>
    <w:styleLink w:val="StyleBullete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9C1323"/>
    <w:multiLevelType w:val="hybridMultilevel"/>
    <w:tmpl w:val="D94AA3EC"/>
    <w:lvl w:ilvl="0" w:tplc="B704C436">
      <w:start w:val="5"/>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1C86566"/>
    <w:multiLevelType w:val="hybridMultilevel"/>
    <w:tmpl w:val="C5FE1588"/>
    <w:lvl w:ilvl="0" w:tplc="B80E705A">
      <w:start w:val="1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C409AA"/>
    <w:multiLevelType w:val="hybridMultilevel"/>
    <w:tmpl w:val="64243708"/>
    <w:lvl w:ilvl="0" w:tplc="BF5CBEE0">
      <w:start w:val="1"/>
      <w:numFmt w:val="decimal"/>
      <w:lvlText w:val="%1."/>
      <w:lvlJc w:val="left"/>
      <w:pPr>
        <w:ind w:left="460" w:hanging="360"/>
      </w:pPr>
      <w:rPr>
        <w:rFonts w:ascii="Times New Roman" w:eastAsia="Times New Roman" w:hAnsi="Times New Roman" w:cs="Times New Roman"/>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73D465D6"/>
    <w:multiLevelType w:val="multilevel"/>
    <w:tmpl w:val="F8244648"/>
    <w:styleLink w:val="StyleBulletedSymbolsymbolLeft025Hanging02528"/>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1" w15:restartNumberingAfterBreak="0">
    <w:nsid w:val="7B8D256D"/>
    <w:multiLevelType w:val="hybridMultilevel"/>
    <w:tmpl w:val="E4D2F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4" w15:restartNumberingAfterBreak="0">
    <w:nsid w:val="7FB34CD6"/>
    <w:multiLevelType w:val="multilevel"/>
    <w:tmpl w:val="F7B6AE18"/>
    <w:styleLink w:val="StyleBulletedSymbolsymbolLeft025Hanging02519"/>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8572325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294943911">
    <w:abstractNumId w:val="2"/>
  </w:num>
  <w:num w:numId="3" w16cid:durableId="1640961528">
    <w:abstractNumId w:val="32"/>
  </w:num>
  <w:num w:numId="4" w16cid:durableId="1721005968">
    <w:abstractNumId w:val="21"/>
  </w:num>
  <w:num w:numId="5" w16cid:durableId="419255556">
    <w:abstractNumId w:val="11"/>
  </w:num>
  <w:num w:numId="6" w16cid:durableId="756248832">
    <w:abstractNumId w:val="6"/>
  </w:num>
  <w:num w:numId="7" w16cid:durableId="1982079050">
    <w:abstractNumId w:val="8"/>
  </w:num>
  <w:num w:numId="8" w16cid:durableId="1676808677">
    <w:abstractNumId w:val="24"/>
  </w:num>
  <w:num w:numId="9" w16cid:durableId="1776247660">
    <w:abstractNumId w:val="23"/>
  </w:num>
  <w:num w:numId="10" w16cid:durableId="1189682547">
    <w:abstractNumId w:val="7"/>
  </w:num>
  <w:num w:numId="11" w16cid:durableId="267664880">
    <w:abstractNumId w:val="40"/>
  </w:num>
  <w:num w:numId="12" w16cid:durableId="1370035194">
    <w:abstractNumId w:val="25"/>
  </w:num>
  <w:num w:numId="13" w16cid:durableId="53744856">
    <w:abstractNumId w:val="5"/>
  </w:num>
  <w:num w:numId="14" w16cid:durableId="740829537">
    <w:abstractNumId w:val="3"/>
  </w:num>
  <w:num w:numId="15" w16cid:durableId="92020390">
    <w:abstractNumId w:val="28"/>
  </w:num>
  <w:num w:numId="16" w16cid:durableId="1632133438">
    <w:abstractNumId w:val="27"/>
  </w:num>
  <w:num w:numId="17" w16cid:durableId="2100446690">
    <w:abstractNumId w:val="39"/>
  </w:num>
  <w:num w:numId="18" w16cid:durableId="1462117951">
    <w:abstractNumId w:val="14"/>
  </w:num>
  <w:num w:numId="19" w16cid:durableId="1103720169">
    <w:abstractNumId w:val="0"/>
  </w:num>
  <w:num w:numId="20" w16cid:durableId="1319503127">
    <w:abstractNumId w:val="26"/>
  </w:num>
  <w:num w:numId="21" w16cid:durableId="437334965">
    <w:abstractNumId w:val="42"/>
  </w:num>
  <w:num w:numId="22" w16cid:durableId="2003197867">
    <w:abstractNumId w:val="16"/>
  </w:num>
  <w:num w:numId="23" w16cid:durableId="1084718988">
    <w:abstractNumId w:val="22"/>
  </w:num>
  <w:num w:numId="24" w16cid:durableId="689574402">
    <w:abstractNumId w:val="19"/>
  </w:num>
  <w:num w:numId="25" w16cid:durableId="1051004329">
    <w:abstractNumId w:val="18"/>
  </w:num>
  <w:num w:numId="26" w16cid:durableId="389811652">
    <w:abstractNumId w:val="13"/>
  </w:num>
  <w:num w:numId="27" w16cid:durableId="694304457">
    <w:abstractNumId w:val="4"/>
  </w:num>
  <w:num w:numId="28" w16cid:durableId="833767307">
    <w:abstractNumId w:val="43"/>
  </w:num>
  <w:num w:numId="29" w16cid:durableId="821770507">
    <w:abstractNumId w:val="35"/>
  </w:num>
  <w:num w:numId="30" w16cid:durableId="1946696403">
    <w:abstractNumId w:val="10"/>
  </w:num>
  <w:num w:numId="31" w16cid:durableId="404690724">
    <w:abstractNumId w:val="44"/>
  </w:num>
  <w:num w:numId="32" w16cid:durableId="637034349">
    <w:abstractNumId w:val="15"/>
  </w:num>
  <w:num w:numId="33" w16cid:durableId="91048114">
    <w:abstractNumId w:val="38"/>
  </w:num>
  <w:num w:numId="34" w16cid:durableId="1301183777">
    <w:abstractNumId w:val="12"/>
  </w:num>
  <w:num w:numId="35" w16cid:durableId="2104374006">
    <w:abstractNumId w:val="30"/>
  </w:num>
  <w:num w:numId="36" w16cid:durableId="1549680680">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120997521">
    <w:abstractNumId w:val="17"/>
  </w:num>
  <w:num w:numId="38" w16cid:durableId="1041367462">
    <w:abstractNumId w:val="33"/>
  </w:num>
  <w:num w:numId="39" w16cid:durableId="1747221617">
    <w:abstractNumId w:val="34"/>
  </w:num>
  <w:num w:numId="40" w16cid:durableId="1524174246">
    <w:abstractNumId w:val="9"/>
  </w:num>
  <w:num w:numId="41" w16cid:durableId="1866559203">
    <w:abstractNumId w:val="29"/>
  </w:num>
  <w:num w:numId="42" w16cid:durableId="1121144348">
    <w:abstractNumId w:val="36"/>
  </w:num>
  <w:num w:numId="43" w16cid:durableId="131869093">
    <w:abstractNumId w:val="37"/>
  </w:num>
  <w:num w:numId="44" w16cid:durableId="1440106124">
    <w:abstractNumId w:val="31"/>
  </w:num>
  <w:num w:numId="45" w16cid:durableId="1340545364">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hai Enescu - RAN1#121">
    <w15:presenceInfo w15:providerId="None" w15:userId="Mihai Enescu - RAN1#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2E3"/>
    <w:rsid w:val="00022E4A"/>
    <w:rsid w:val="000256B7"/>
    <w:rsid w:val="000274BA"/>
    <w:rsid w:val="0005793B"/>
    <w:rsid w:val="00061159"/>
    <w:rsid w:val="00070E09"/>
    <w:rsid w:val="000736FF"/>
    <w:rsid w:val="000A6394"/>
    <w:rsid w:val="000B7FED"/>
    <w:rsid w:val="000C038A"/>
    <w:rsid w:val="000C6598"/>
    <w:rsid w:val="000D44B3"/>
    <w:rsid w:val="000D57A1"/>
    <w:rsid w:val="0011204D"/>
    <w:rsid w:val="00145D43"/>
    <w:rsid w:val="001855C1"/>
    <w:rsid w:val="00192C46"/>
    <w:rsid w:val="001A08B3"/>
    <w:rsid w:val="001A2032"/>
    <w:rsid w:val="001A7B60"/>
    <w:rsid w:val="001B2D28"/>
    <w:rsid w:val="001B52F0"/>
    <w:rsid w:val="001B7A65"/>
    <w:rsid w:val="001C5D94"/>
    <w:rsid w:val="001E41F3"/>
    <w:rsid w:val="00203CB5"/>
    <w:rsid w:val="0021143C"/>
    <w:rsid w:val="00232E31"/>
    <w:rsid w:val="0025791A"/>
    <w:rsid w:val="0026004D"/>
    <w:rsid w:val="00260585"/>
    <w:rsid w:val="002640DD"/>
    <w:rsid w:val="00275D12"/>
    <w:rsid w:val="00284FEB"/>
    <w:rsid w:val="002860C4"/>
    <w:rsid w:val="002A6416"/>
    <w:rsid w:val="002B5741"/>
    <w:rsid w:val="002E1455"/>
    <w:rsid w:val="002E472E"/>
    <w:rsid w:val="00305409"/>
    <w:rsid w:val="003609EF"/>
    <w:rsid w:val="0036231A"/>
    <w:rsid w:val="00374DD4"/>
    <w:rsid w:val="003A3190"/>
    <w:rsid w:val="003A6A65"/>
    <w:rsid w:val="003B5EED"/>
    <w:rsid w:val="003C6491"/>
    <w:rsid w:val="003E00E9"/>
    <w:rsid w:val="003E1A36"/>
    <w:rsid w:val="00410371"/>
    <w:rsid w:val="004242F1"/>
    <w:rsid w:val="00425BE4"/>
    <w:rsid w:val="004563A4"/>
    <w:rsid w:val="004A401F"/>
    <w:rsid w:val="004A5CA6"/>
    <w:rsid w:val="004A68C3"/>
    <w:rsid w:val="004B75B7"/>
    <w:rsid w:val="004B7973"/>
    <w:rsid w:val="004F07D1"/>
    <w:rsid w:val="005003FE"/>
    <w:rsid w:val="005141D9"/>
    <w:rsid w:val="0051580D"/>
    <w:rsid w:val="00547111"/>
    <w:rsid w:val="00564FD9"/>
    <w:rsid w:val="00592D74"/>
    <w:rsid w:val="005D22C7"/>
    <w:rsid w:val="005E2C44"/>
    <w:rsid w:val="0060305B"/>
    <w:rsid w:val="00606C9A"/>
    <w:rsid w:val="00621188"/>
    <w:rsid w:val="006257ED"/>
    <w:rsid w:val="00653DE4"/>
    <w:rsid w:val="00665C47"/>
    <w:rsid w:val="00695808"/>
    <w:rsid w:val="006B46FB"/>
    <w:rsid w:val="006E125A"/>
    <w:rsid w:val="006E21FB"/>
    <w:rsid w:val="00753D19"/>
    <w:rsid w:val="00763036"/>
    <w:rsid w:val="007756FE"/>
    <w:rsid w:val="00792342"/>
    <w:rsid w:val="00794ABC"/>
    <w:rsid w:val="007977A8"/>
    <w:rsid w:val="007A6D71"/>
    <w:rsid w:val="007B512A"/>
    <w:rsid w:val="007C2097"/>
    <w:rsid w:val="007C5729"/>
    <w:rsid w:val="007C6F03"/>
    <w:rsid w:val="007D6A07"/>
    <w:rsid w:val="007F7259"/>
    <w:rsid w:val="008040A8"/>
    <w:rsid w:val="008237C6"/>
    <w:rsid w:val="008279FA"/>
    <w:rsid w:val="00833789"/>
    <w:rsid w:val="008626E7"/>
    <w:rsid w:val="00870EE7"/>
    <w:rsid w:val="008847B4"/>
    <w:rsid w:val="00884A94"/>
    <w:rsid w:val="008863B9"/>
    <w:rsid w:val="008A0D54"/>
    <w:rsid w:val="008A3558"/>
    <w:rsid w:val="008A45A6"/>
    <w:rsid w:val="008D3CCC"/>
    <w:rsid w:val="008F259B"/>
    <w:rsid w:val="008F3789"/>
    <w:rsid w:val="008F686C"/>
    <w:rsid w:val="00902751"/>
    <w:rsid w:val="009148DE"/>
    <w:rsid w:val="00941E30"/>
    <w:rsid w:val="009531B0"/>
    <w:rsid w:val="009741B3"/>
    <w:rsid w:val="009777D9"/>
    <w:rsid w:val="00977F84"/>
    <w:rsid w:val="00984B08"/>
    <w:rsid w:val="00991449"/>
    <w:rsid w:val="00991B88"/>
    <w:rsid w:val="009A5753"/>
    <w:rsid w:val="009A579D"/>
    <w:rsid w:val="009C111F"/>
    <w:rsid w:val="009C7A21"/>
    <w:rsid w:val="009E3297"/>
    <w:rsid w:val="009F734F"/>
    <w:rsid w:val="00A028FC"/>
    <w:rsid w:val="00A246B6"/>
    <w:rsid w:val="00A3229C"/>
    <w:rsid w:val="00A32E5E"/>
    <w:rsid w:val="00A47E70"/>
    <w:rsid w:val="00A50CF0"/>
    <w:rsid w:val="00A5718A"/>
    <w:rsid w:val="00A7671C"/>
    <w:rsid w:val="00A92ED8"/>
    <w:rsid w:val="00A9345A"/>
    <w:rsid w:val="00AA2CBC"/>
    <w:rsid w:val="00AB1237"/>
    <w:rsid w:val="00AC0934"/>
    <w:rsid w:val="00AC5820"/>
    <w:rsid w:val="00AD1CD8"/>
    <w:rsid w:val="00AE26E8"/>
    <w:rsid w:val="00AE7B6C"/>
    <w:rsid w:val="00B13182"/>
    <w:rsid w:val="00B258BB"/>
    <w:rsid w:val="00B403E4"/>
    <w:rsid w:val="00B50A37"/>
    <w:rsid w:val="00B54CD5"/>
    <w:rsid w:val="00B669A3"/>
    <w:rsid w:val="00B67B97"/>
    <w:rsid w:val="00B96848"/>
    <w:rsid w:val="00B968C8"/>
    <w:rsid w:val="00BA372D"/>
    <w:rsid w:val="00BA3EC5"/>
    <w:rsid w:val="00BA51D9"/>
    <w:rsid w:val="00BB5DFC"/>
    <w:rsid w:val="00BC0122"/>
    <w:rsid w:val="00BD279D"/>
    <w:rsid w:val="00BD3FC8"/>
    <w:rsid w:val="00BD6BB8"/>
    <w:rsid w:val="00BE02D0"/>
    <w:rsid w:val="00C34A00"/>
    <w:rsid w:val="00C505BE"/>
    <w:rsid w:val="00C61454"/>
    <w:rsid w:val="00C66BA2"/>
    <w:rsid w:val="00C77263"/>
    <w:rsid w:val="00C81F66"/>
    <w:rsid w:val="00C870F6"/>
    <w:rsid w:val="00C907B5"/>
    <w:rsid w:val="00C95985"/>
    <w:rsid w:val="00CA433F"/>
    <w:rsid w:val="00CB0F46"/>
    <w:rsid w:val="00CC5026"/>
    <w:rsid w:val="00CC68D0"/>
    <w:rsid w:val="00D03F9A"/>
    <w:rsid w:val="00D06D51"/>
    <w:rsid w:val="00D24991"/>
    <w:rsid w:val="00D32E8D"/>
    <w:rsid w:val="00D50255"/>
    <w:rsid w:val="00D56C93"/>
    <w:rsid w:val="00D66520"/>
    <w:rsid w:val="00D84AE9"/>
    <w:rsid w:val="00D90D3D"/>
    <w:rsid w:val="00D9124E"/>
    <w:rsid w:val="00D95CF5"/>
    <w:rsid w:val="00DA3B4D"/>
    <w:rsid w:val="00DD4A1C"/>
    <w:rsid w:val="00DE34CF"/>
    <w:rsid w:val="00DF24D2"/>
    <w:rsid w:val="00E04516"/>
    <w:rsid w:val="00E07E0A"/>
    <w:rsid w:val="00E13F3D"/>
    <w:rsid w:val="00E34898"/>
    <w:rsid w:val="00E4224F"/>
    <w:rsid w:val="00E67709"/>
    <w:rsid w:val="00E70E2A"/>
    <w:rsid w:val="00E81F5E"/>
    <w:rsid w:val="00E86CCD"/>
    <w:rsid w:val="00EA7C48"/>
    <w:rsid w:val="00EB09B7"/>
    <w:rsid w:val="00EE7D7C"/>
    <w:rsid w:val="00F25D98"/>
    <w:rsid w:val="00F300FB"/>
    <w:rsid w:val="00F3437F"/>
    <w:rsid w:val="00F370D2"/>
    <w:rsid w:val="00F679AE"/>
    <w:rsid w:val="00F7326D"/>
    <w:rsid w:val="00F92E30"/>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91171729-499D-4A0D-9CA3-D5AAEB6A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57A1"/>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2 Char,h2 Char,Header 2,Header2,22,heading2,2nd level,H21,H22,H23,H24,H25,R2,E2,†berschrift 2,õberschrift 2,Head 2,l2,TitreProp,ITT t2,PA Major Section,Livello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CRCoverPageChar">
    <w:name w:val="CR Cover Page Char"/>
    <w:link w:val="CRCoverPage"/>
    <w:qFormat/>
    <w:rsid w:val="001A2032"/>
    <w:rPr>
      <w:rFonts w:ascii="Arial" w:hAnsi="Arial"/>
      <w:lang w:val="en-GB" w:eastAsia="en-US"/>
    </w:rPr>
  </w:style>
  <w:style w:type="paragraph" w:customStyle="1" w:styleId="3GPPNormalText">
    <w:name w:val="3GPP Normal Text"/>
    <w:basedOn w:val="BodyText"/>
    <w:link w:val="3GPPNormalTextChar"/>
    <w:qFormat/>
    <w:rsid w:val="001A2032"/>
    <w:pPr>
      <w:tabs>
        <w:tab w:val="left" w:pos="1440"/>
      </w:tabs>
      <w:ind w:left="1440" w:hanging="1440"/>
      <w:jc w:val="both"/>
    </w:pPr>
    <w:rPr>
      <w:rFonts w:eastAsia="MS Mincho"/>
      <w:sz w:val="22"/>
      <w:szCs w:val="24"/>
      <w:lang w:val="en-US" w:eastAsia="zh-CN"/>
    </w:rPr>
  </w:style>
  <w:style w:type="character" w:customStyle="1" w:styleId="3GPPNormalTextChar">
    <w:name w:val="3GPP Normal Text Char"/>
    <w:link w:val="3GPPNormalText"/>
    <w:qFormat/>
    <w:rsid w:val="001A2032"/>
    <w:rPr>
      <w:rFonts w:ascii="Times New Roman" w:eastAsia="MS Mincho" w:hAnsi="Times New Roman"/>
      <w:sz w:val="22"/>
      <w:szCs w:val="24"/>
      <w:lang w:val="en-US" w:eastAsia="zh-CN"/>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unhideWhenUsed/>
    <w:rsid w:val="001A2032"/>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1A2032"/>
    <w:rPr>
      <w:rFonts w:ascii="Times New Roman" w:hAnsi="Times New Roman"/>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A32E5E"/>
    <w:rPr>
      <w:rFonts w:ascii="Arial" w:hAnsi="Arial"/>
      <w:sz w:val="36"/>
      <w:lang w:val="en-GB" w:eastAsia="en-US"/>
    </w:rPr>
  </w:style>
  <w:style w:type="character" w:customStyle="1" w:styleId="Heading2Char">
    <w:name w:val="Heading 2 Char"/>
    <w:basedOn w:val="DefaultParagraphFont"/>
    <w:semiHidden/>
    <w:rsid w:val="00A32E5E"/>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A32E5E"/>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A32E5E"/>
    <w:rPr>
      <w:rFonts w:ascii="Arial" w:hAnsi="Arial"/>
      <w:sz w:val="24"/>
      <w:lang w:val="en-GB" w:eastAsia="en-US"/>
    </w:rPr>
  </w:style>
  <w:style w:type="character" w:customStyle="1" w:styleId="Heading5Char">
    <w:name w:val="Heading 5 Char"/>
    <w:aliases w:val="h5 Char,Heading5 Char,H5 Char"/>
    <w:basedOn w:val="DefaultParagraphFont"/>
    <w:link w:val="Heading5"/>
    <w:rsid w:val="00A32E5E"/>
    <w:rPr>
      <w:rFonts w:ascii="Arial" w:hAnsi="Arial"/>
      <w:sz w:val="22"/>
      <w:lang w:val="en-GB" w:eastAsia="en-US"/>
    </w:rPr>
  </w:style>
  <w:style w:type="character" w:customStyle="1" w:styleId="Heading6Char">
    <w:name w:val="Heading 6 Char"/>
    <w:basedOn w:val="DefaultParagraphFont"/>
    <w:link w:val="Heading6"/>
    <w:uiPriority w:val="9"/>
    <w:rsid w:val="00A32E5E"/>
    <w:rPr>
      <w:rFonts w:ascii="Arial" w:hAnsi="Arial"/>
      <w:lang w:val="en-GB" w:eastAsia="en-US"/>
    </w:rPr>
  </w:style>
  <w:style w:type="character" w:customStyle="1" w:styleId="Heading7Char">
    <w:name w:val="Heading 7 Char"/>
    <w:basedOn w:val="DefaultParagraphFont"/>
    <w:link w:val="Heading7"/>
    <w:uiPriority w:val="9"/>
    <w:rsid w:val="00A32E5E"/>
    <w:rPr>
      <w:rFonts w:ascii="Arial" w:hAnsi="Arial"/>
      <w:lang w:val="en-GB" w:eastAsia="en-US"/>
    </w:rPr>
  </w:style>
  <w:style w:type="character" w:customStyle="1" w:styleId="Heading8Char">
    <w:name w:val="Heading 8 Char"/>
    <w:aliases w:val="Table Heading Char"/>
    <w:basedOn w:val="DefaultParagraphFont"/>
    <w:link w:val="Heading8"/>
    <w:uiPriority w:val="9"/>
    <w:rsid w:val="00A32E5E"/>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
    <w:rsid w:val="00A32E5E"/>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A32E5E"/>
    <w:rPr>
      <w:rFonts w:ascii="Arial" w:hAnsi="Arial"/>
      <w:b/>
      <w:noProof/>
      <w:sz w:val="18"/>
      <w:lang w:val="en-GB" w:eastAsia="en-US"/>
    </w:rPr>
  </w:style>
  <w:style w:type="character" w:customStyle="1" w:styleId="FooterChar">
    <w:name w:val="Footer Char"/>
    <w:basedOn w:val="DefaultParagraphFont"/>
    <w:link w:val="Footer"/>
    <w:uiPriority w:val="99"/>
    <w:rsid w:val="00A32E5E"/>
    <w:rPr>
      <w:rFonts w:ascii="Arial" w:hAnsi="Arial"/>
      <w:b/>
      <w:i/>
      <w:noProof/>
      <w:sz w:val="18"/>
      <w:lang w:val="en-GB" w:eastAsia="en-US"/>
    </w:rPr>
  </w:style>
  <w:style w:type="paragraph" w:customStyle="1" w:styleId="TAJ">
    <w:name w:val="TAJ"/>
    <w:basedOn w:val="TH"/>
    <w:rsid w:val="00A32E5E"/>
    <w:rPr>
      <w:rFonts w:eastAsia="SimSun"/>
      <w:lang w:val="x-none"/>
    </w:rPr>
  </w:style>
  <w:style w:type="paragraph" w:customStyle="1" w:styleId="Guidance">
    <w:name w:val="Guidance"/>
    <w:basedOn w:val="Normal"/>
    <w:rsid w:val="00A32E5E"/>
    <w:rPr>
      <w:rFonts w:eastAsia="SimSun"/>
      <w:i/>
      <w:color w:val="0000FF"/>
    </w:rPr>
  </w:style>
  <w:style w:type="character" w:customStyle="1" w:styleId="B1Zchn">
    <w:name w:val="B1 Zchn"/>
    <w:link w:val="B1"/>
    <w:qFormat/>
    <w:rsid w:val="00A32E5E"/>
    <w:rPr>
      <w:rFonts w:ascii="Times New Roman" w:hAnsi="Times New Roman"/>
      <w:lang w:val="en-GB" w:eastAsia="en-US"/>
    </w:rPr>
  </w:style>
  <w:style w:type="character" w:customStyle="1" w:styleId="B2Char">
    <w:name w:val="B2 Char"/>
    <w:link w:val="B2"/>
    <w:qFormat/>
    <w:rsid w:val="00A32E5E"/>
    <w:rPr>
      <w:rFonts w:ascii="Times New Roman" w:hAnsi="Times New Roman"/>
      <w:lang w:val="en-GB" w:eastAsia="en-US"/>
    </w:rPr>
  </w:style>
  <w:style w:type="character" w:customStyle="1" w:styleId="B2Car">
    <w:name w:val="B2 Car"/>
    <w:rsid w:val="00A32E5E"/>
    <w:rPr>
      <w:lang w:val="en-GB" w:eastAsia="en-US"/>
    </w:rPr>
  </w:style>
  <w:style w:type="character" w:customStyle="1" w:styleId="CommentTextChar">
    <w:name w:val="Comment Text Char"/>
    <w:basedOn w:val="DefaultParagraphFont"/>
    <w:link w:val="CommentText"/>
    <w:uiPriority w:val="99"/>
    <w:qFormat/>
    <w:rsid w:val="00A32E5E"/>
    <w:rPr>
      <w:rFonts w:ascii="Times New Roman" w:hAnsi="Times New Roman"/>
      <w:lang w:val="en-GB" w:eastAsia="en-US"/>
    </w:rPr>
  </w:style>
  <w:style w:type="character" w:customStyle="1" w:styleId="CommentSubjectChar">
    <w:name w:val="Comment Subject Char"/>
    <w:basedOn w:val="CommentTextChar"/>
    <w:link w:val="CommentSubject"/>
    <w:uiPriority w:val="99"/>
    <w:rsid w:val="00A32E5E"/>
    <w:rPr>
      <w:rFonts w:ascii="Times New Roman" w:hAnsi="Times New Roman"/>
      <w:b/>
      <w:bCs/>
      <w:lang w:val="en-GB" w:eastAsia="en-US"/>
    </w:rPr>
  </w:style>
  <w:style w:type="character" w:customStyle="1" w:styleId="BalloonTextChar">
    <w:name w:val="Balloon Text Char"/>
    <w:basedOn w:val="DefaultParagraphFont"/>
    <w:link w:val="BalloonText"/>
    <w:uiPriority w:val="99"/>
    <w:rsid w:val="00A32E5E"/>
    <w:rPr>
      <w:rFonts w:ascii="Tahoma" w:hAnsi="Tahoma" w:cs="Tahoma"/>
      <w:sz w:val="16"/>
      <w:szCs w:val="16"/>
      <w:lang w:val="en-GB" w:eastAsia="en-US"/>
    </w:rPr>
  </w:style>
  <w:style w:type="table" w:styleId="TableGrid">
    <w:name w:val="Table Grid"/>
    <w:aliases w:val="TableGrid"/>
    <w:basedOn w:val="TableNormal"/>
    <w:uiPriority w:val="39"/>
    <w:qFormat/>
    <w:rsid w:val="00A32E5E"/>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A32E5E"/>
    <w:rPr>
      <w:rFonts w:ascii="Arial" w:hAnsi="Arial"/>
      <w:b/>
      <w:lang w:val="en-GB" w:eastAsia="en-US"/>
    </w:rPr>
  </w:style>
  <w:style w:type="character" w:customStyle="1" w:styleId="TACChar">
    <w:name w:val="TAC Char"/>
    <w:link w:val="TAC"/>
    <w:qFormat/>
    <w:locked/>
    <w:rsid w:val="00A32E5E"/>
    <w:rPr>
      <w:rFonts w:ascii="Arial" w:hAnsi="Arial"/>
      <w:sz w:val="18"/>
      <w:lang w:val="en-GB" w:eastAsia="en-US"/>
    </w:rPr>
  </w:style>
  <w:style w:type="character" w:customStyle="1" w:styleId="TAHCar">
    <w:name w:val="TAH Car"/>
    <w:link w:val="TAH"/>
    <w:qFormat/>
    <w:rsid w:val="00A32E5E"/>
    <w:rPr>
      <w:rFonts w:ascii="Arial" w:hAnsi="Arial"/>
      <w:b/>
      <w:sz w:val="18"/>
      <w:lang w:val="en-GB" w:eastAsia="en-US"/>
    </w:rPr>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link w:val="Heading2"/>
    <w:rsid w:val="00A32E5E"/>
    <w:rPr>
      <w:rFonts w:ascii="Arial" w:hAnsi="Arial"/>
      <w:sz w:val="32"/>
      <w:lang w:val="en-GB" w:eastAsia="en-US"/>
    </w:rPr>
  </w:style>
  <w:style w:type="character" w:customStyle="1" w:styleId="PLChar">
    <w:name w:val="PL Char"/>
    <w:link w:val="PL"/>
    <w:qFormat/>
    <w:locked/>
    <w:rsid w:val="00A32E5E"/>
    <w:rPr>
      <w:rFonts w:ascii="Courier New" w:hAnsi="Courier New"/>
      <w:noProof/>
      <w:sz w:val="16"/>
      <w:lang w:val="en-GB" w:eastAsia="en-US"/>
    </w:rPr>
  </w:style>
  <w:style w:type="character" w:customStyle="1" w:styleId="TALChar">
    <w:name w:val="TAL Char"/>
    <w:link w:val="TAL"/>
    <w:qFormat/>
    <w:locked/>
    <w:rsid w:val="00A32E5E"/>
    <w:rPr>
      <w:rFonts w:ascii="Arial" w:hAnsi="Arial"/>
      <w:sz w:val="18"/>
      <w:lang w:val="en-GB" w:eastAsia="en-US"/>
    </w:rPr>
  </w:style>
  <w:style w:type="character" w:customStyle="1" w:styleId="B3Char">
    <w:name w:val="B3 Char"/>
    <w:link w:val="B3"/>
    <w:qFormat/>
    <w:rsid w:val="00A32E5E"/>
    <w:rPr>
      <w:rFonts w:ascii="Times New Roman" w:hAnsi="Times New Roman"/>
      <w:lang w:val="en-GB" w:eastAsia="en-US"/>
    </w:rPr>
  </w:style>
  <w:style w:type="character" w:customStyle="1" w:styleId="B1Char1">
    <w:name w:val="B1 Char1"/>
    <w:qFormat/>
    <w:rsid w:val="00A32E5E"/>
    <w:rPr>
      <w:rFonts w:eastAsia="Times New Roman"/>
    </w:rPr>
  </w:style>
  <w:style w:type="character" w:styleId="Emphasis">
    <w:name w:val="Emphasis"/>
    <w:uiPriority w:val="20"/>
    <w:qFormat/>
    <w:rsid w:val="00A32E5E"/>
    <w:rPr>
      <w:i/>
      <w:iC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A32E5E"/>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rsid w:val="00A32E5E"/>
    <w:rPr>
      <w:lang w:eastAsia="en-US"/>
    </w:rPr>
  </w:style>
  <w:style w:type="character" w:customStyle="1" w:styleId="ListChar">
    <w:name w:val="List Char"/>
    <w:link w:val="List"/>
    <w:rsid w:val="00A32E5E"/>
    <w:rPr>
      <w:rFonts w:ascii="Times New Roman" w:hAnsi="Times New Roman"/>
      <w:lang w:val="en-GB" w:eastAsia="en-US"/>
    </w:rPr>
  </w:style>
  <w:style w:type="character" w:customStyle="1" w:styleId="List2Char">
    <w:name w:val="List 2 Char"/>
    <w:link w:val="List2"/>
    <w:rsid w:val="00A32E5E"/>
    <w:rPr>
      <w:rFonts w:ascii="Times New Roman" w:hAnsi="Times New Roman"/>
      <w:lang w:val="en-GB" w:eastAsia="en-US"/>
    </w:rPr>
  </w:style>
  <w:style w:type="character" w:customStyle="1" w:styleId="List3Char">
    <w:name w:val="List 3 Char"/>
    <w:link w:val="List3"/>
    <w:rsid w:val="00A32E5E"/>
    <w:rPr>
      <w:rFonts w:ascii="Times New Roman" w:hAnsi="Times New Roman"/>
      <w:lang w:val="en-GB" w:eastAsia="en-US"/>
    </w:rPr>
  </w:style>
  <w:style w:type="paragraph" w:customStyle="1" w:styleId="enumlev2">
    <w:name w:val="enumlev2"/>
    <w:basedOn w:val="Normal"/>
    <w:rsid w:val="00A32E5E"/>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Normal"/>
    <w:rsid w:val="00A32E5E"/>
    <w:pPr>
      <w:keepNext/>
      <w:keepLines/>
      <w:tabs>
        <w:tab w:val="num" w:pos="992"/>
      </w:tabs>
      <w:overflowPunct w:val="0"/>
      <w:autoSpaceDE w:val="0"/>
      <w:autoSpaceDN w:val="0"/>
      <w:adjustRightInd w:val="0"/>
      <w:spacing w:before="240"/>
      <w:ind w:left="1418"/>
      <w:textAlignment w:val="baseline"/>
    </w:pPr>
    <w:rPr>
      <w:rFonts w:ascii="Arial" w:eastAsia="SimSun"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rsid w:val="00A32E5E"/>
    <w:pPr>
      <w:numPr>
        <w:numId w:val="7"/>
      </w:numPr>
      <w:overflowPunct w:val="0"/>
      <w:autoSpaceDE w:val="0"/>
      <w:autoSpaceDN w:val="0"/>
      <w:adjustRightInd w:val="0"/>
      <w:spacing w:before="120" w:after="120"/>
      <w:ind w:left="0" w:firstLine="0"/>
      <w:textAlignment w:val="baseline"/>
    </w:pPr>
    <w:rPr>
      <w:rFonts w:eastAsia="SimSun"/>
      <w:b/>
      <w:lang w:eastAsia="en-GB"/>
    </w:rPr>
  </w:style>
  <w:style w:type="character" w:customStyle="1" w:styleId="DocumentMapChar">
    <w:name w:val="Document Map Char"/>
    <w:basedOn w:val="DefaultParagraphFont"/>
    <w:link w:val="DocumentMap"/>
    <w:uiPriority w:val="99"/>
    <w:rsid w:val="00A32E5E"/>
    <w:rPr>
      <w:rFonts w:ascii="Tahoma" w:hAnsi="Tahoma" w:cs="Tahoma"/>
      <w:shd w:val="clear" w:color="auto" w:fill="000080"/>
      <w:lang w:val="en-GB" w:eastAsia="en-US"/>
    </w:rPr>
  </w:style>
  <w:style w:type="character" w:customStyle="1" w:styleId="PlainTextChar">
    <w:name w:val="Plain Text Char"/>
    <w:link w:val="PlainText"/>
    <w:uiPriority w:val="99"/>
    <w:rsid w:val="00A32E5E"/>
    <w:rPr>
      <w:rFonts w:ascii="Courier New" w:hAnsi="Courier New"/>
      <w:lang w:val="nb-NO"/>
    </w:rPr>
  </w:style>
  <w:style w:type="paragraph" w:styleId="PlainText">
    <w:name w:val="Plain Text"/>
    <w:basedOn w:val="Normal"/>
    <w:link w:val="PlainTextChar"/>
    <w:uiPriority w:val="99"/>
    <w:rsid w:val="00A32E5E"/>
    <w:pPr>
      <w:overflowPunct w:val="0"/>
      <w:autoSpaceDE w:val="0"/>
      <w:autoSpaceDN w:val="0"/>
      <w:adjustRightInd w:val="0"/>
      <w:textAlignment w:val="baseline"/>
    </w:pPr>
    <w:rPr>
      <w:rFonts w:ascii="Courier New" w:hAnsi="Courier New"/>
      <w:lang w:val="nb-NO" w:eastAsia="fr-FR"/>
    </w:rPr>
  </w:style>
  <w:style w:type="character" w:customStyle="1" w:styleId="PlainTextChar1">
    <w:name w:val="Plain Text Char1"/>
    <w:basedOn w:val="DefaultParagraphFont"/>
    <w:rsid w:val="00A32E5E"/>
    <w:rPr>
      <w:rFonts w:ascii="Consolas" w:hAnsi="Consolas"/>
      <w:sz w:val="21"/>
      <w:szCs w:val="21"/>
      <w:lang w:val="en-GB" w:eastAsia="en-US"/>
    </w:rPr>
  </w:style>
  <w:style w:type="character" w:customStyle="1" w:styleId="BodyText2Char">
    <w:name w:val="Body Text 2 Char"/>
    <w:link w:val="BodyText2"/>
    <w:rsid w:val="00A32E5E"/>
    <w:rPr>
      <w:kern w:val="2"/>
      <w:sz w:val="21"/>
      <w:lang w:val="en-US" w:eastAsia="ja-JP"/>
    </w:rPr>
  </w:style>
  <w:style w:type="paragraph" w:styleId="BodyText2">
    <w:name w:val="Body Text 2"/>
    <w:basedOn w:val="Normal"/>
    <w:link w:val="BodyText2Char"/>
    <w:rsid w:val="00A32E5E"/>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hAnsi="CG Times (WN)"/>
      <w:kern w:val="2"/>
      <w:sz w:val="21"/>
      <w:lang w:val="en-US" w:eastAsia="ja-JP"/>
    </w:rPr>
  </w:style>
  <w:style w:type="character" w:customStyle="1" w:styleId="BodyText2Char1">
    <w:name w:val="Body Text 2 Char1"/>
    <w:basedOn w:val="DefaultParagraphFont"/>
    <w:rsid w:val="00A32E5E"/>
    <w:rPr>
      <w:rFonts w:ascii="Times New Roman" w:hAnsi="Times New Roman"/>
      <w:lang w:val="en-GB" w:eastAsia="en-US"/>
    </w:rPr>
  </w:style>
  <w:style w:type="character" w:customStyle="1" w:styleId="BodyTextIndent2Char">
    <w:name w:val="Body Text Indent 2 Char"/>
    <w:link w:val="BodyTextIndent2"/>
    <w:rsid w:val="00A32E5E"/>
    <w:rPr>
      <w:kern w:val="2"/>
      <w:lang w:val="en-US" w:eastAsia="ja-JP"/>
    </w:rPr>
  </w:style>
  <w:style w:type="paragraph" w:styleId="BodyTextIndent2">
    <w:name w:val="Body Text Indent 2"/>
    <w:basedOn w:val="Normal"/>
    <w:link w:val="BodyTextIndent2Char"/>
    <w:rsid w:val="00A32E5E"/>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hAnsi="CG Times (WN)"/>
      <w:kern w:val="2"/>
      <w:lang w:val="en-US" w:eastAsia="ja-JP"/>
    </w:rPr>
  </w:style>
  <w:style w:type="character" w:customStyle="1" w:styleId="BodyTextIndent2Char1">
    <w:name w:val="Body Text Indent 2 Char1"/>
    <w:basedOn w:val="DefaultParagraphFont"/>
    <w:rsid w:val="00A32E5E"/>
    <w:rPr>
      <w:rFonts w:ascii="Times New Roman" w:hAnsi="Times New Roman"/>
      <w:lang w:val="en-GB" w:eastAsia="en-US"/>
    </w:rPr>
  </w:style>
  <w:style w:type="character" w:customStyle="1" w:styleId="BodyTextIndent3Char">
    <w:name w:val="Body Text Indent 3 Char"/>
    <w:link w:val="BodyTextIndent3"/>
    <w:rsid w:val="00A32E5E"/>
    <w:rPr>
      <w:lang w:val="en-US" w:eastAsia="ja-JP"/>
    </w:rPr>
  </w:style>
  <w:style w:type="paragraph" w:styleId="BodyTextIndent3">
    <w:name w:val="Body Text Indent 3"/>
    <w:basedOn w:val="Normal"/>
    <w:link w:val="BodyTextIndent3Char"/>
    <w:rsid w:val="00A32E5E"/>
    <w:pPr>
      <w:numPr>
        <w:numId w:val="11"/>
      </w:numPr>
      <w:tabs>
        <w:tab w:val="clear" w:pos="360"/>
      </w:tabs>
      <w:overflowPunct w:val="0"/>
      <w:autoSpaceDE w:val="0"/>
      <w:autoSpaceDN w:val="0"/>
      <w:adjustRightInd w:val="0"/>
      <w:spacing w:after="0"/>
      <w:ind w:left="1080" w:firstLine="0"/>
      <w:textAlignment w:val="baseline"/>
    </w:pPr>
    <w:rPr>
      <w:rFonts w:ascii="CG Times (WN)" w:hAnsi="CG Times (WN)"/>
      <w:lang w:val="en-US" w:eastAsia="ja-JP"/>
    </w:rPr>
  </w:style>
  <w:style w:type="character" w:customStyle="1" w:styleId="BodyTextIndent3Char1">
    <w:name w:val="Body Text Indent 3 Char1"/>
    <w:basedOn w:val="DefaultParagraphFont"/>
    <w:rsid w:val="00A32E5E"/>
    <w:rPr>
      <w:rFonts w:ascii="Times New Roman" w:hAnsi="Times New Roman"/>
      <w:sz w:val="16"/>
      <w:szCs w:val="16"/>
      <w:lang w:val="en-GB" w:eastAsia="en-US"/>
    </w:rPr>
  </w:style>
  <w:style w:type="paragraph" w:customStyle="1" w:styleId="numberedlist0">
    <w:name w:val="numbered list"/>
    <w:basedOn w:val="ListBullet"/>
    <w:rsid w:val="00A32E5E"/>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Normal"/>
    <w:rsid w:val="00A32E5E"/>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A32E5E"/>
  </w:style>
  <w:style w:type="paragraph" w:styleId="Date">
    <w:name w:val="Date"/>
    <w:basedOn w:val="Normal"/>
    <w:next w:val="Normal"/>
    <w:link w:val="DateChar"/>
    <w:uiPriority w:val="99"/>
    <w:rsid w:val="00A32E5E"/>
    <w:pPr>
      <w:overflowPunct w:val="0"/>
      <w:autoSpaceDE w:val="0"/>
      <w:autoSpaceDN w:val="0"/>
      <w:adjustRightInd w:val="0"/>
      <w:spacing w:after="0"/>
      <w:jc w:val="both"/>
      <w:textAlignment w:val="baseline"/>
    </w:pPr>
    <w:rPr>
      <w:rFonts w:ascii="CG Times (WN)" w:hAnsi="CG Times (WN)"/>
      <w:lang w:val="fr-FR" w:eastAsia="fr-FR"/>
    </w:rPr>
  </w:style>
  <w:style w:type="character" w:customStyle="1" w:styleId="DateChar1">
    <w:name w:val="Date Char1"/>
    <w:basedOn w:val="DefaultParagraphFont"/>
    <w:rsid w:val="00A32E5E"/>
    <w:rPr>
      <w:rFonts w:ascii="Times New Roman" w:hAnsi="Times New Roman"/>
      <w:lang w:val="en-GB" w:eastAsia="en-US"/>
    </w:rPr>
  </w:style>
  <w:style w:type="paragraph" w:customStyle="1" w:styleId="tah0">
    <w:name w:val="tah"/>
    <w:basedOn w:val="Normal"/>
    <w:rsid w:val="00A32E5E"/>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A32E5E"/>
    <w:pPr>
      <w:tabs>
        <w:tab w:val="num" w:pos="2560"/>
      </w:tabs>
      <w:ind w:left="2560" w:hanging="357"/>
    </w:pPr>
    <w:rPr>
      <w:rFonts w:eastAsia="SimSun"/>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A32E5E"/>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A32E5E"/>
    <w:rPr>
      <w:rFonts w:ascii="Calibri" w:eastAsia="Calibri" w:hAnsi="Calibri"/>
      <w:sz w:val="22"/>
      <w:szCs w:val="22"/>
      <w:lang w:val="en-US" w:eastAsia="en-US"/>
    </w:rPr>
  </w:style>
  <w:style w:type="paragraph" w:customStyle="1" w:styleId="TableCell">
    <w:name w:val="Table Cell"/>
    <w:basedOn w:val="TAC"/>
    <w:link w:val="TableCellChar"/>
    <w:qFormat/>
    <w:rsid w:val="00A32E5E"/>
    <w:pPr>
      <w:overflowPunct w:val="0"/>
      <w:autoSpaceDE w:val="0"/>
      <w:autoSpaceDN w:val="0"/>
      <w:adjustRightInd w:val="0"/>
    </w:pPr>
    <w:rPr>
      <w:rFonts w:eastAsia="SimSun"/>
      <w:lang w:val="x-none" w:eastAsia="zh-CN"/>
    </w:rPr>
  </w:style>
  <w:style w:type="character" w:customStyle="1" w:styleId="TableCellChar">
    <w:name w:val="Table Cell Char"/>
    <w:link w:val="TableCell"/>
    <w:rsid w:val="00A32E5E"/>
    <w:rPr>
      <w:rFonts w:ascii="Arial" w:eastAsia="SimSun" w:hAnsi="Arial"/>
      <w:sz w:val="18"/>
      <w:lang w:val="x-none" w:eastAsia="zh-CN"/>
    </w:rPr>
  </w:style>
  <w:style w:type="paragraph" w:customStyle="1" w:styleId="MTDisplayEquation">
    <w:name w:val="MTDisplayEquation"/>
    <w:basedOn w:val="Normal"/>
    <w:next w:val="Normal"/>
    <w:link w:val="MTDisplayEquationChar"/>
    <w:rsid w:val="00A32E5E"/>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32E5E"/>
    <w:rPr>
      <w:rFonts w:ascii="Times New Roman" w:eastAsia="Calibri" w:hAnsi="Times New Roman"/>
      <w:szCs w:val="22"/>
      <w:lang w:val="x-none" w:eastAsia="x-none"/>
    </w:rPr>
  </w:style>
  <w:style w:type="paragraph" w:styleId="IndexHeading">
    <w:name w:val="index heading"/>
    <w:basedOn w:val="Normal"/>
    <w:next w:val="Normal"/>
    <w:uiPriority w:val="99"/>
    <w:rsid w:val="00A32E5E"/>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customStyle="1" w:styleId="INDENT1">
    <w:name w:val="INDENT1"/>
    <w:basedOn w:val="Normal"/>
    <w:rsid w:val="00A32E5E"/>
    <w:pPr>
      <w:overflowPunct w:val="0"/>
      <w:autoSpaceDE w:val="0"/>
      <w:autoSpaceDN w:val="0"/>
      <w:adjustRightInd w:val="0"/>
      <w:ind w:left="851"/>
      <w:textAlignment w:val="baseline"/>
    </w:pPr>
    <w:rPr>
      <w:rFonts w:eastAsia="SimSun"/>
      <w:lang w:eastAsia="en-GB"/>
    </w:rPr>
  </w:style>
  <w:style w:type="paragraph" w:customStyle="1" w:styleId="INDENT2">
    <w:name w:val="INDENT2"/>
    <w:basedOn w:val="Normal"/>
    <w:rsid w:val="00A32E5E"/>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Normal"/>
    <w:rsid w:val="00A32E5E"/>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Normal"/>
    <w:next w:val="Normal"/>
    <w:rsid w:val="00A32E5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Normal"/>
    <w:rsid w:val="00A32E5E"/>
    <w:pPr>
      <w:keepNext/>
      <w:keepLines/>
      <w:overflowPunct w:val="0"/>
      <w:autoSpaceDE w:val="0"/>
      <w:autoSpaceDN w:val="0"/>
      <w:adjustRightInd w:val="0"/>
      <w:textAlignment w:val="baseline"/>
    </w:pPr>
    <w:rPr>
      <w:rFonts w:eastAsia="SimSun"/>
      <w:b/>
      <w:lang w:eastAsia="en-GB"/>
    </w:rPr>
  </w:style>
  <w:style w:type="paragraph" w:customStyle="1" w:styleId="CRfront">
    <w:name w:val="CR_front"/>
    <w:next w:val="Normal"/>
    <w:rsid w:val="00A32E5E"/>
    <w:rPr>
      <w:rFonts w:ascii="Arial" w:eastAsia="MS Mincho" w:hAnsi="Arial"/>
      <w:lang w:val="en-GB" w:eastAsia="en-US"/>
    </w:rPr>
  </w:style>
  <w:style w:type="paragraph" w:customStyle="1" w:styleId="tabletext">
    <w:name w:val="table text"/>
    <w:basedOn w:val="Normal"/>
    <w:next w:val="table"/>
    <w:rsid w:val="00A32E5E"/>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32E5E"/>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32E5E"/>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32E5E"/>
    <w:pPr>
      <w:widowControl w:val="0"/>
      <w:overflowPunct w:val="0"/>
      <w:autoSpaceDE w:val="0"/>
      <w:autoSpaceDN w:val="0"/>
      <w:adjustRightInd w:val="0"/>
      <w:spacing w:after="240"/>
      <w:jc w:val="both"/>
      <w:textAlignment w:val="baseline"/>
    </w:pPr>
    <w:rPr>
      <w:rFonts w:eastAsia="SimSun"/>
      <w:sz w:val="24"/>
      <w:lang w:val="en-AU" w:eastAsia="x-none"/>
    </w:rPr>
  </w:style>
  <w:style w:type="paragraph" w:customStyle="1" w:styleId="Reference">
    <w:name w:val="Reference"/>
    <w:basedOn w:val="EX"/>
    <w:link w:val="ReferenceChar"/>
    <w:qFormat/>
    <w:rsid w:val="00A32E5E"/>
    <w:pPr>
      <w:numPr>
        <w:numId w:val="4"/>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A32E5E"/>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textintend1">
    <w:name w:val="text intend 1"/>
    <w:basedOn w:val="text"/>
    <w:rsid w:val="00A32E5E"/>
    <w:pPr>
      <w:widowControl/>
      <w:numPr>
        <w:numId w:val="1"/>
      </w:numPr>
      <w:spacing w:after="120"/>
    </w:pPr>
    <w:rPr>
      <w:rFonts w:eastAsia="MS Mincho"/>
      <w:lang w:val="en-US"/>
    </w:rPr>
  </w:style>
  <w:style w:type="paragraph" w:customStyle="1" w:styleId="textintend2">
    <w:name w:val="text intend 2"/>
    <w:basedOn w:val="text"/>
    <w:rsid w:val="00A32E5E"/>
    <w:pPr>
      <w:widowControl/>
      <w:spacing w:after="120"/>
      <w:ind w:left="567" w:hanging="283"/>
    </w:pPr>
    <w:rPr>
      <w:rFonts w:eastAsia="MS Mincho"/>
      <w:lang w:val="en-US"/>
    </w:rPr>
  </w:style>
  <w:style w:type="paragraph" w:customStyle="1" w:styleId="textintend3">
    <w:name w:val="text intend 3"/>
    <w:basedOn w:val="text"/>
    <w:rsid w:val="00A32E5E"/>
    <w:pPr>
      <w:widowControl/>
      <w:numPr>
        <w:numId w:val="2"/>
      </w:numPr>
      <w:spacing w:after="120"/>
    </w:pPr>
    <w:rPr>
      <w:rFonts w:eastAsia="MS Mincho"/>
      <w:lang w:val="en-US"/>
    </w:rPr>
  </w:style>
  <w:style w:type="paragraph" w:customStyle="1" w:styleId="normalpuce">
    <w:name w:val="normal puce"/>
    <w:basedOn w:val="Normal"/>
    <w:rsid w:val="00A32E5E"/>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32E5E"/>
    <w:pPr>
      <w:keepLines w:val="0"/>
      <w:numPr>
        <w:numId w:val="6"/>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Normal"/>
    <w:rsid w:val="00A32E5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Normal"/>
    <w:rsid w:val="00A32E5E"/>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Normal"/>
    <w:rsid w:val="00A32E5E"/>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Normal"/>
    <w:rsid w:val="00A32E5E"/>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b10">
    <w:name w:val="b1"/>
    <w:basedOn w:val="Normal"/>
    <w:rsid w:val="00A32E5E"/>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character" w:customStyle="1" w:styleId="GuidanceChar">
    <w:name w:val="Guidance Char"/>
    <w:rsid w:val="00A32E5E"/>
    <w:rPr>
      <w:i/>
      <w:color w:val="0000FF"/>
      <w:lang w:val="en-GB" w:eastAsia="ja-JP" w:bidi="ar-SA"/>
    </w:rPr>
  </w:style>
  <w:style w:type="paragraph" w:customStyle="1" w:styleId="CharCharCharChar">
    <w:name w:val="Char Char Char Char"/>
    <w:rsid w:val="00A32E5E"/>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A32E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A32E5E"/>
    <w:rPr>
      <w:rFonts w:ascii="Arial" w:hAnsi="Arial"/>
      <w:sz w:val="24"/>
      <w:lang w:val="en-GB" w:eastAsia="ja-JP" w:bidi="ar-SA"/>
    </w:rPr>
  </w:style>
  <w:style w:type="character" w:customStyle="1" w:styleId="FigureCaption1">
    <w:name w:val="Figure Caption1"/>
    <w:aliases w:val="fc Char1,Figure Caption Char Char"/>
    <w:rsid w:val="00A32E5E"/>
    <w:rPr>
      <w:rFonts w:ascii="Arial" w:eastAsia="????" w:hAnsi="Arial" w:cs="Arial"/>
      <w:color w:val="0000FF"/>
      <w:kern w:val="2"/>
      <w:lang w:val="en-US" w:eastAsia="en-US" w:bidi="ar-SA"/>
    </w:rPr>
  </w:style>
  <w:style w:type="character" w:customStyle="1" w:styleId="CharChar5">
    <w:name w:val="Char Char5"/>
    <w:semiHidden/>
    <w:rsid w:val="00A32E5E"/>
    <w:rPr>
      <w:rFonts w:ascii="Times New Roman" w:hAnsi="Times New Roman"/>
      <w:lang w:eastAsia="en-US"/>
    </w:rPr>
  </w:style>
  <w:style w:type="paragraph" w:customStyle="1" w:styleId="CharChar3CharCharCharCharCharChar">
    <w:name w:val="Char Char3 Char Char Char Char Char Char"/>
    <w:semiHidden/>
    <w:rsid w:val="00A32E5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A32E5E"/>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styleId="Revision">
    <w:name w:val="Revision"/>
    <w:hidden/>
    <w:uiPriority w:val="99"/>
    <w:semiHidden/>
    <w:rsid w:val="00A32E5E"/>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A32E5E"/>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A32E5E"/>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A32E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A32E5E"/>
    <w:rPr>
      <w:rFonts w:ascii="Times New Roman" w:hAnsi="Times New Roman"/>
      <w:lang w:eastAsia="en-US"/>
    </w:rPr>
  </w:style>
  <w:style w:type="character" w:customStyle="1" w:styleId="B11">
    <w:name w:val="B1 (文字)"/>
    <w:uiPriority w:val="99"/>
    <w:qFormat/>
    <w:rsid w:val="00A32E5E"/>
    <w:rPr>
      <w:rFonts w:eastAsia="MS Mincho"/>
      <w:lang w:val="en-GB" w:eastAsia="en-US" w:bidi="ar-SA"/>
    </w:rPr>
  </w:style>
  <w:style w:type="character" w:customStyle="1" w:styleId="TALCar">
    <w:name w:val="TAL Car"/>
    <w:rsid w:val="00A32E5E"/>
    <w:rPr>
      <w:rFonts w:ascii="Arial" w:hAnsi="Arial"/>
      <w:sz w:val="18"/>
    </w:rPr>
  </w:style>
  <w:style w:type="character" w:customStyle="1" w:styleId="Mention1">
    <w:name w:val="Mention1"/>
    <w:uiPriority w:val="99"/>
    <w:semiHidden/>
    <w:unhideWhenUsed/>
    <w:rsid w:val="00A32E5E"/>
    <w:rPr>
      <w:color w:val="2B579A"/>
      <w:shd w:val="clear" w:color="auto" w:fill="E6E6E6"/>
    </w:rPr>
  </w:style>
  <w:style w:type="numbering" w:customStyle="1" w:styleId="StyleBulleted">
    <w:name w:val="Style Bulleted"/>
    <w:rsid w:val="00A32E5E"/>
  </w:style>
  <w:style w:type="paragraph" w:customStyle="1" w:styleId="ListParagraph8">
    <w:name w:val="List Paragraph8"/>
    <w:basedOn w:val="Normal"/>
    <w:qFormat/>
    <w:rsid w:val="00A32E5E"/>
    <w:pPr>
      <w:spacing w:after="0"/>
      <w:ind w:left="720"/>
      <w:contextualSpacing/>
    </w:pPr>
    <w:rPr>
      <w:rFonts w:eastAsia="SimSun"/>
      <w:sz w:val="24"/>
      <w:szCs w:val="24"/>
      <w:lang w:val="en-US" w:eastAsia="zh-CN"/>
    </w:rPr>
  </w:style>
  <w:style w:type="paragraph" w:customStyle="1" w:styleId="RAN1text">
    <w:name w:val="RAN1 text"/>
    <w:basedOn w:val="BodyText"/>
    <w:link w:val="RAN1textChar"/>
    <w:qFormat/>
    <w:rsid w:val="00A32E5E"/>
    <w:pPr>
      <w:spacing w:after="0"/>
      <w:jc w:val="both"/>
    </w:pPr>
    <w:rPr>
      <w:rFonts w:eastAsia="MS Mincho"/>
      <w:szCs w:val="24"/>
      <w:lang w:val="x-none" w:eastAsia="x-none"/>
    </w:rPr>
  </w:style>
  <w:style w:type="character" w:customStyle="1" w:styleId="RAN1textChar">
    <w:name w:val="RAN1 text Char"/>
    <w:link w:val="RAN1text"/>
    <w:rsid w:val="00A32E5E"/>
    <w:rPr>
      <w:rFonts w:ascii="Times New Roman" w:eastAsia="MS Mincho" w:hAnsi="Times New Roman"/>
      <w:szCs w:val="24"/>
      <w:lang w:val="x-none" w:eastAsia="x-none"/>
    </w:rPr>
  </w:style>
  <w:style w:type="paragraph" w:customStyle="1" w:styleId="RAN1bullet1">
    <w:name w:val="RAN1 bullet1"/>
    <w:basedOn w:val="Normal"/>
    <w:link w:val="RAN1bullet1Char"/>
    <w:qFormat/>
    <w:rsid w:val="00A32E5E"/>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A32E5E"/>
    <w:rPr>
      <w:rFonts w:ascii="Times" w:eastAsia="Batang" w:hAnsi="Times"/>
      <w:szCs w:val="24"/>
      <w:lang w:val="x-none" w:eastAsia="x-none"/>
    </w:rPr>
  </w:style>
  <w:style w:type="paragraph" w:customStyle="1" w:styleId="RAN1bullet2">
    <w:name w:val="RAN1 bullet2"/>
    <w:basedOn w:val="Normal"/>
    <w:link w:val="RAN1bullet2Char"/>
    <w:qFormat/>
    <w:rsid w:val="00A32E5E"/>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A32E5E"/>
    <w:rPr>
      <w:rFonts w:ascii="Times" w:eastAsia="Batang" w:hAnsi="Times"/>
      <w:lang w:val="en-US" w:eastAsia="en-US"/>
    </w:rPr>
  </w:style>
  <w:style w:type="paragraph" w:styleId="NormalWeb">
    <w:name w:val="Normal (Web)"/>
    <w:basedOn w:val="Normal"/>
    <w:uiPriority w:val="99"/>
    <w:unhideWhenUsed/>
    <w:qFormat/>
    <w:rsid w:val="00A32E5E"/>
    <w:pPr>
      <w:spacing w:before="100" w:beforeAutospacing="1" w:after="100" w:afterAutospacing="1"/>
    </w:pPr>
    <w:rPr>
      <w:rFonts w:ascii="SimSun" w:eastAsia="SimSun" w:hAnsi="SimSun" w:cs="SimSun"/>
      <w:sz w:val="24"/>
      <w:szCs w:val="24"/>
      <w:lang w:eastAsia="zh-CN"/>
    </w:rPr>
  </w:style>
  <w:style w:type="character" w:styleId="HTMLTypewriter">
    <w:name w:val="HTML Typewriter"/>
    <w:uiPriority w:val="99"/>
    <w:unhideWhenUsed/>
    <w:rsid w:val="00A32E5E"/>
    <w:rPr>
      <w:rFonts w:ascii="Courier New" w:eastAsia="Calibri" w:hAnsi="Courier New" w:cs="Courier New" w:hint="default"/>
      <w:sz w:val="20"/>
      <w:szCs w:val="20"/>
    </w:rPr>
  </w:style>
  <w:style w:type="paragraph" w:customStyle="1" w:styleId="bullet1">
    <w:name w:val="bullet1"/>
    <w:basedOn w:val="text"/>
    <w:link w:val="bullet1Char"/>
    <w:qFormat/>
    <w:rsid w:val="00A32E5E"/>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A32E5E"/>
    <w:rPr>
      <w:rFonts w:ascii="Times New Roman" w:eastAsia="SimSun" w:hAnsi="Times New Roman"/>
      <w:sz w:val="24"/>
      <w:lang w:val="en-AU" w:eastAsia="x-none"/>
    </w:rPr>
  </w:style>
  <w:style w:type="paragraph" w:customStyle="1" w:styleId="bullet2">
    <w:name w:val="bullet2"/>
    <w:basedOn w:val="text"/>
    <w:link w:val="bullet2Char"/>
    <w:qFormat/>
    <w:rsid w:val="00A32E5E"/>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A32E5E"/>
    <w:rPr>
      <w:rFonts w:ascii="Calibri" w:eastAsia="SimSun" w:hAnsi="Calibri"/>
      <w:kern w:val="2"/>
      <w:sz w:val="24"/>
      <w:szCs w:val="24"/>
      <w:lang w:val="x-none" w:eastAsia="zh-CN"/>
    </w:rPr>
  </w:style>
  <w:style w:type="paragraph" w:customStyle="1" w:styleId="bullet3">
    <w:name w:val="bullet3"/>
    <w:basedOn w:val="text"/>
    <w:link w:val="bullet3Char"/>
    <w:qFormat/>
    <w:rsid w:val="00A32E5E"/>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A32E5E"/>
    <w:rPr>
      <w:rFonts w:ascii="Times" w:eastAsia="SimSun" w:hAnsi="Times"/>
      <w:kern w:val="2"/>
      <w:sz w:val="24"/>
      <w:szCs w:val="24"/>
      <w:lang w:val="x-none" w:eastAsia="zh-CN"/>
    </w:rPr>
  </w:style>
  <w:style w:type="paragraph" w:customStyle="1" w:styleId="bullet4">
    <w:name w:val="bullet4"/>
    <w:basedOn w:val="text"/>
    <w:link w:val="bullet4Char"/>
    <w:qFormat/>
    <w:rsid w:val="00A32E5E"/>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A32E5E"/>
    <w:pPr>
      <w:spacing w:after="0"/>
      <w:ind w:left="1440" w:hanging="1440"/>
    </w:pPr>
    <w:rPr>
      <w:rFonts w:ascii="Times" w:eastAsia="Batang" w:hAnsi="Times"/>
      <w:szCs w:val="24"/>
      <w:lang w:val="x-none"/>
    </w:rPr>
  </w:style>
  <w:style w:type="character" w:customStyle="1" w:styleId="tdocChar">
    <w:name w:val="tdoc Char"/>
    <w:link w:val="tdoc"/>
    <w:rsid w:val="00A32E5E"/>
    <w:rPr>
      <w:rFonts w:ascii="Times" w:eastAsia="Batang" w:hAnsi="Times"/>
      <w:szCs w:val="24"/>
      <w:lang w:val="x-none" w:eastAsia="en-US"/>
    </w:rPr>
  </w:style>
  <w:style w:type="character" w:customStyle="1" w:styleId="bullet3Char">
    <w:name w:val="bullet3 Char"/>
    <w:link w:val="bullet3"/>
    <w:rsid w:val="00A32E5E"/>
    <w:rPr>
      <w:rFonts w:ascii="Times" w:eastAsia="Batang" w:hAnsi="Times"/>
      <w:szCs w:val="24"/>
      <w:lang w:val="x-none" w:eastAsia="en-US"/>
    </w:rPr>
  </w:style>
  <w:style w:type="character" w:customStyle="1" w:styleId="bullet4Char">
    <w:name w:val="bullet4 Char"/>
    <w:link w:val="bullet4"/>
    <w:rsid w:val="00A32E5E"/>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A32E5E"/>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A32E5E"/>
    <w:rPr>
      <w:rFonts w:ascii="Times New Roman" w:eastAsia="Malgun Gothic" w:hAnsi="Times New Roman"/>
      <w:lang w:val="x-none" w:eastAsia="en-US"/>
    </w:rPr>
  </w:style>
  <w:style w:type="character" w:styleId="BookTitle">
    <w:name w:val="Book Title"/>
    <w:uiPriority w:val="33"/>
    <w:qFormat/>
    <w:rsid w:val="00A32E5E"/>
    <w:rPr>
      <w:b/>
      <w:bCs/>
      <w:i/>
      <w:iCs/>
      <w:spacing w:val="5"/>
    </w:rPr>
  </w:style>
  <w:style w:type="paragraph" w:customStyle="1" w:styleId="1">
    <w:name w:val="목록 단락1"/>
    <w:basedOn w:val="Normal"/>
    <w:uiPriority w:val="34"/>
    <w:qFormat/>
    <w:rsid w:val="00A32E5E"/>
    <w:pPr>
      <w:spacing w:line="276" w:lineRule="auto"/>
      <w:ind w:leftChars="400" w:left="800"/>
      <w:jc w:val="both"/>
    </w:pPr>
    <w:rPr>
      <w:rFonts w:eastAsia="Malgun Gothic"/>
    </w:rPr>
  </w:style>
  <w:style w:type="paragraph" w:customStyle="1" w:styleId="ListParagraph1">
    <w:name w:val="List Paragraph1"/>
    <w:basedOn w:val="Normal"/>
    <w:qFormat/>
    <w:rsid w:val="00A32E5E"/>
    <w:pPr>
      <w:spacing w:after="0"/>
      <w:ind w:left="720"/>
      <w:contextualSpacing/>
    </w:pPr>
    <w:rPr>
      <w:rFonts w:eastAsia="SimSun"/>
      <w:sz w:val="24"/>
      <w:szCs w:val="24"/>
      <w:lang w:val="en-US" w:eastAsia="zh-CN"/>
    </w:rPr>
  </w:style>
  <w:style w:type="paragraph" w:customStyle="1" w:styleId="references0">
    <w:name w:val="references"/>
    <w:rsid w:val="00A32E5E"/>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A32E5E"/>
    <w:rPr>
      <w:rFonts w:ascii="Arial" w:hAnsi="Arial"/>
      <w:b/>
      <w:lang w:val="en-GB" w:eastAsia="en-US"/>
    </w:rPr>
  </w:style>
  <w:style w:type="paragraph" w:customStyle="1" w:styleId="RAN1tdoc">
    <w:name w:val="RAN1 tdoc"/>
    <w:basedOn w:val="Normal"/>
    <w:link w:val="RAN1tdocChar"/>
    <w:qFormat/>
    <w:rsid w:val="00A32E5E"/>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32E5E"/>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32E5E"/>
    <w:pPr>
      <w:numPr>
        <w:ilvl w:val="2"/>
        <w:numId w:val="17"/>
      </w:numPr>
    </w:pPr>
  </w:style>
  <w:style w:type="character" w:customStyle="1" w:styleId="RAN1bullet3Char">
    <w:name w:val="RAN1 bullet3 Char"/>
    <w:link w:val="RAN1bullet3"/>
    <w:uiPriority w:val="99"/>
    <w:qFormat/>
    <w:rsid w:val="00A32E5E"/>
    <w:rPr>
      <w:rFonts w:ascii="Times" w:eastAsia="Batang" w:hAnsi="Times"/>
      <w:lang w:val="en-US" w:eastAsia="en-US"/>
    </w:rPr>
  </w:style>
  <w:style w:type="paragraph" w:customStyle="1" w:styleId="Proposal">
    <w:name w:val="Proposal"/>
    <w:basedOn w:val="Normal"/>
    <w:link w:val="ProposalChar"/>
    <w:uiPriority w:val="99"/>
    <w:qFormat/>
    <w:rsid w:val="00A32E5E"/>
    <w:pPr>
      <w:tabs>
        <w:tab w:val="left" w:pos="1701"/>
      </w:tabs>
      <w:overflowPunct w:val="0"/>
      <w:autoSpaceDE w:val="0"/>
      <w:autoSpaceDN w:val="0"/>
      <w:adjustRightInd w:val="0"/>
      <w:spacing w:after="120"/>
      <w:ind w:left="1701" w:hanging="1701"/>
      <w:jc w:val="both"/>
      <w:textAlignment w:val="baseline"/>
    </w:pPr>
    <w:rPr>
      <w:rFonts w:eastAsia="SimSun"/>
      <w:b/>
      <w:bCs/>
      <w:lang w:eastAsia="zh-CN"/>
    </w:rPr>
  </w:style>
  <w:style w:type="character" w:customStyle="1" w:styleId="ProposalChar">
    <w:name w:val="Proposal Char"/>
    <w:link w:val="Proposal"/>
    <w:uiPriority w:val="99"/>
    <w:rsid w:val="00A32E5E"/>
    <w:rPr>
      <w:rFonts w:ascii="Times New Roman" w:eastAsia="SimSun" w:hAnsi="Times New Roman"/>
      <w:b/>
      <w:bCs/>
      <w:lang w:val="en-GB" w:eastAsia="zh-CN"/>
    </w:rPr>
  </w:style>
  <w:style w:type="paragraph" w:customStyle="1" w:styleId="ZchnZchn">
    <w:name w:val="Zchn Zchn"/>
    <w:rsid w:val="00A32E5E"/>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A32E5E"/>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A32E5E"/>
    <w:rPr>
      <w:rFonts w:ascii="Times New Roman" w:hAnsi="Times New Roman"/>
      <w:szCs w:val="24"/>
      <w:lang w:val="en-US" w:eastAsia="en-US"/>
    </w:rPr>
  </w:style>
  <w:style w:type="paragraph" w:styleId="TOCHeading">
    <w:name w:val="TOC Heading"/>
    <w:basedOn w:val="Heading1"/>
    <w:next w:val="Normal"/>
    <w:uiPriority w:val="39"/>
    <w:unhideWhenUsed/>
    <w:qFormat/>
    <w:rsid w:val="00A32E5E"/>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Normal"/>
    <w:link w:val="CommentsChar"/>
    <w:qFormat/>
    <w:rsid w:val="00A32E5E"/>
    <w:pPr>
      <w:spacing w:before="40" w:after="0"/>
    </w:pPr>
    <w:rPr>
      <w:rFonts w:ascii="Arial" w:eastAsia="MS Mincho" w:hAnsi="Arial"/>
      <w:i/>
      <w:sz w:val="18"/>
      <w:szCs w:val="24"/>
      <w:lang w:eastAsia="en-GB"/>
    </w:rPr>
  </w:style>
  <w:style w:type="character" w:customStyle="1" w:styleId="CommentsChar">
    <w:name w:val="Comments Char"/>
    <w:link w:val="Comments"/>
    <w:rsid w:val="00A32E5E"/>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A32E5E"/>
    <w:rPr>
      <w:rFonts w:ascii="Times New Roman" w:eastAsia="SimSun" w:hAnsi="Times New Roman"/>
      <w:b/>
      <w:lang w:val="en-GB" w:eastAsia="en-GB"/>
    </w:rPr>
  </w:style>
  <w:style w:type="paragraph" w:customStyle="1" w:styleId="onecomwebmail-msonormal">
    <w:name w:val="onecomwebmail-msonormal"/>
    <w:basedOn w:val="Normal"/>
    <w:rsid w:val="00A32E5E"/>
    <w:pPr>
      <w:spacing w:before="100" w:beforeAutospacing="1" w:after="100" w:afterAutospacing="1"/>
    </w:pPr>
    <w:rPr>
      <w:rFonts w:eastAsia="SimSun"/>
      <w:sz w:val="24"/>
      <w:szCs w:val="24"/>
      <w:lang w:val="en-US"/>
    </w:rPr>
  </w:style>
  <w:style w:type="character" w:styleId="Strong">
    <w:name w:val="Strong"/>
    <w:uiPriority w:val="22"/>
    <w:qFormat/>
    <w:rsid w:val="00A32E5E"/>
    <w:rPr>
      <w:b/>
      <w:bCs/>
    </w:rPr>
  </w:style>
  <w:style w:type="paragraph" w:customStyle="1" w:styleId="maintext">
    <w:name w:val="main text"/>
    <w:basedOn w:val="Normal"/>
    <w:link w:val="maintextChar"/>
    <w:qFormat/>
    <w:rsid w:val="00A32E5E"/>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32E5E"/>
    <w:rPr>
      <w:rFonts w:ascii="Times New Roman" w:eastAsia="Malgun Gothic" w:hAnsi="Times New Roman"/>
      <w:lang w:val="en-GB" w:eastAsia="ko-KR"/>
    </w:rPr>
  </w:style>
  <w:style w:type="character" w:customStyle="1" w:styleId="NOChar">
    <w:name w:val="NO Char"/>
    <w:link w:val="NO"/>
    <w:rsid w:val="00A32E5E"/>
    <w:rPr>
      <w:rFonts w:ascii="Times New Roman" w:hAnsi="Times New Roman"/>
      <w:lang w:val="en-GB" w:eastAsia="en-US"/>
    </w:rPr>
  </w:style>
  <w:style w:type="table" w:customStyle="1" w:styleId="TableGrid1">
    <w:name w:val="Table Grid1"/>
    <w:basedOn w:val="TableNormal"/>
    <w:next w:val="TableGrid"/>
    <w:uiPriority w:val="39"/>
    <w:qFormat/>
    <w:rsid w:val="00A32E5E"/>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rsid w:val="00A32E5E"/>
    <w:rPr>
      <w:color w:val="808080"/>
    </w:rPr>
  </w:style>
  <w:style w:type="table" w:customStyle="1" w:styleId="TableGrid2">
    <w:name w:val="Table Grid2"/>
    <w:basedOn w:val="TableNormal"/>
    <w:next w:val="TableGrid"/>
    <w:uiPriority w:val="39"/>
    <w:qFormat/>
    <w:rsid w:val="00A32E5E"/>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A32E5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
    <w:name w:val="标题41"/>
    <w:basedOn w:val="Normal"/>
    <w:next w:val="NormalIndent"/>
    <w:rsid w:val="00A32E5E"/>
    <w:pPr>
      <w:widowControl w:val="0"/>
      <w:spacing w:after="0"/>
      <w:ind w:firstLine="420"/>
      <w:jc w:val="both"/>
    </w:pPr>
    <w:rPr>
      <w:rFonts w:eastAsia="SimSun"/>
      <w:kern w:val="2"/>
      <w:sz w:val="21"/>
      <w:lang w:val="en-US" w:eastAsia="zh-CN"/>
    </w:rPr>
  </w:style>
  <w:style w:type="paragraph" w:customStyle="1" w:styleId="a0">
    <w:name w:val="表格文字居左"/>
    <w:basedOn w:val="Normal"/>
    <w:next w:val="Normal"/>
    <w:rsid w:val="00A32E5E"/>
    <w:pPr>
      <w:widowControl w:val="0"/>
      <w:spacing w:after="0"/>
      <w:jc w:val="both"/>
    </w:pPr>
    <w:rPr>
      <w:rFonts w:ascii="Arial" w:eastAsia="SimSun" w:hAnsi="Arial" w:cs="SimSun"/>
      <w:kern w:val="2"/>
      <w:sz w:val="21"/>
      <w:lang w:val="en-US" w:eastAsia="zh-CN"/>
    </w:rPr>
  </w:style>
  <w:style w:type="paragraph" w:customStyle="1" w:styleId="z-TopofForm1">
    <w:name w:val="z-Top of Form1"/>
    <w:basedOn w:val="Normal"/>
    <w:next w:val="Normal"/>
    <w:hidden/>
    <w:uiPriority w:val="99"/>
    <w:unhideWhenUsed/>
    <w:rsid w:val="00A32E5E"/>
    <w:pPr>
      <w:pBdr>
        <w:bottom w:val="single" w:sz="6" w:space="1" w:color="auto"/>
      </w:pBdr>
      <w:spacing w:after="0"/>
      <w:jc w:val="center"/>
    </w:pPr>
    <w:rPr>
      <w:rFonts w:ascii="Arial" w:eastAsia="SimSun" w:hAnsi="Arial"/>
      <w:vanish/>
      <w:sz w:val="16"/>
      <w:szCs w:val="16"/>
      <w:lang w:val="en-US" w:eastAsia="zh-CN"/>
    </w:rPr>
  </w:style>
  <w:style w:type="character" w:customStyle="1" w:styleId="z-TopofFormChar">
    <w:name w:val="z-Top of Form Char"/>
    <w:basedOn w:val="DefaultParagraphFont"/>
    <w:link w:val="z-TopofForm"/>
    <w:uiPriority w:val="99"/>
    <w:rsid w:val="00A32E5E"/>
    <w:rPr>
      <w:rFonts w:ascii="Arial" w:hAnsi="Arial"/>
      <w:vanish/>
      <w:sz w:val="16"/>
      <w:szCs w:val="16"/>
      <w:lang w:eastAsia="zh-CN"/>
    </w:rPr>
  </w:style>
  <w:style w:type="character" w:customStyle="1" w:styleId="hps">
    <w:name w:val="hps"/>
    <w:basedOn w:val="DefaultParagraphFont"/>
    <w:rsid w:val="00A32E5E"/>
  </w:style>
  <w:style w:type="paragraph" w:customStyle="1" w:styleId="z-BottomofForm1">
    <w:name w:val="z-Bottom of Form1"/>
    <w:basedOn w:val="Normal"/>
    <w:next w:val="Normal"/>
    <w:hidden/>
    <w:uiPriority w:val="99"/>
    <w:unhideWhenUsed/>
    <w:rsid w:val="00A32E5E"/>
    <w:pPr>
      <w:pBdr>
        <w:top w:val="single" w:sz="6" w:space="1" w:color="auto"/>
      </w:pBdr>
      <w:spacing w:after="0"/>
      <w:jc w:val="center"/>
    </w:pPr>
    <w:rPr>
      <w:rFonts w:ascii="Arial" w:eastAsia="SimSun" w:hAnsi="Arial"/>
      <w:vanish/>
      <w:sz w:val="16"/>
      <w:szCs w:val="16"/>
      <w:lang w:val="en-US" w:eastAsia="zh-CN"/>
    </w:rPr>
  </w:style>
  <w:style w:type="character" w:customStyle="1" w:styleId="z-BottomofFormChar">
    <w:name w:val="z-Bottom of Form Char"/>
    <w:basedOn w:val="DefaultParagraphFont"/>
    <w:link w:val="z-BottomofForm"/>
    <w:uiPriority w:val="99"/>
    <w:rsid w:val="00A32E5E"/>
    <w:rPr>
      <w:rFonts w:ascii="Arial" w:hAnsi="Arial"/>
      <w:vanish/>
      <w:sz w:val="16"/>
      <w:szCs w:val="16"/>
      <w:lang w:eastAsia="zh-CN"/>
    </w:rPr>
  </w:style>
  <w:style w:type="paragraph" w:customStyle="1" w:styleId="Date1">
    <w:name w:val="Date1"/>
    <w:basedOn w:val="Normal"/>
    <w:next w:val="Normal"/>
    <w:uiPriority w:val="99"/>
    <w:unhideWhenUsed/>
    <w:rsid w:val="00A32E5E"/>
    <w:pPr>
      <w:spacing w:after="200" w:line="276" w:lineRule="auto"/>
      <w:ind w:leftChars="2500" w:left="100"/>
    </w:pPr>
    <w:rPr>
      <w:rFonts w:eastAsia="SimSun"/>
      <w:lang w:val="en-US" w:eastAsia="zh-CN"/>
    </w:rPr>
  </w:style>
  <w:style w:type="paragraph" w:customStyle="1" w:styleId="tablecell0">
    <w:name w:val="tablecell"/>
    <w:basedOn w:val="Normal"/>
    <w:qFormat/>
    <w:rsid w:val="00A32E5E"/>
    <w:pPr>
      <w:autoSpaceDE w:val="0"/>
      <w:autoSpaceDN w:val="0"/>
      <w:adjustRightInd w:val="0"/>
      <w:snapToGrid w:val="0"/>
      <w:spacing w:before="40" w:after="40"/>
    </w:pPr>
    <w:rPr>
      <w:rFonts w:eastAsia="SimSun"/>
      <w:lang w:val="en-US"/>
    </w:rPr>
  </w:style>
  <w:style w:type="character" w:customStyle="1" w:styleId="shorttext">
    <w:name w:val="short_text"/>
    <w:basedOn w:val="DefaultParagraphFont"/>
    <w:rsid w:val="00A32E5E"/>
  </w:style>
  <w:style w:type="paragraph" w:customStyle="1" w:styleId="tableheader">
    <w:name w:val="tableheader"/>
    <w:basedOn w:val="Normal"/>
    <w:qFormat/>
    <w:rsid w:val="00A32E5E"/>
    <w:pPr>
      <w:snapToGrid w:val="0"/>
      <w:spacing w:before="40" w:after="40"/>
      <w:jc w:val="center"/>
    </w:pPr>
    <w:rPr>
      <w:rFonts w:eastAsia="SimSun" w:cs="Calibri"/>
      <w:b/>
      <w:bCs/>
      <w:color w:val="000000"/>
      <w:lang w:val="en-US"/>
    </w:rPr>
  </w:style>
  <w:style w:type="character" w:customStyle="1" w:styleId="apple-converted-space">
    <w:name w:val="apple-converted-space"/>
    <w:basedOn w:val="DefaultParagraphFont"/>
    <w:qFormat/>
    <w:rsid w:val="00A32E5E"/>
  </w:style>
  <w:style w:type="character" w:customStyle="1" w:styleId="keyword">
    <w:name w:val="keyword"/>
    <w:basedOn w:val="DefaultParagraphFont"/>
    <w:rsid w:val="00A32E5E"/>
  </w:style>
  <w:style w:type="paragraph" w:customStyle="1" w:styleId="Test">
    <w:name w:val="Test"/>
    <w:basedOn w:val="Normal"/>
    <w:rsid w:val="00A32E5E"/>
    <w:pPr>
      <w:spacing w:before="60" w:after="60" w:line="280" w:lineRule="atLeast"/>
      <w:ind w:left="2160"/>
      <w:jc w:val="both"/>
    </w:pPr>
    <w:rPr>
      <w:rFonts w:eastAsia="MS Mincho"/>
    </w:rPr>
  </w:style>
  <w:style w:type="paragraph" w:customStyle="1" w:styleId="Doc-text2">
    <w:name w:val="Doc-text2"/>
    <w:basedOn w:val="Normal"/>
    <w:link w:val="Doc-text2Char"/>
    <w:qFormat/>
    <w:rsid w:val="00A32E5E"/>
    <w:pPr>
      <w:spacing w:after="200" w:line="276" w:lineRule="auto"/>
    </w:pPr>
    <w:rPr>
      <w:rFonts w:eastAsia="SimSun"/>
      <w:lang w:val="en-US" w:eastAsia="zh-CN"/>
    </w:rPr>
  </w:style>
  <w:style w:type="character" w:customStyle="1" w:styleId="Doc-text2Char">
    <w:name w:val="Doc-text2 Char"/>
    <w:link w:val="Doc-text2"/>
    <w:rsid w:val="00A32E5E"/>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A32E5E"/>
    <w:pPr>
      <w:spacing w:after="120" w:line="276" w:lineRule="auto"/>
      <w:ind w:left="360"/>
    </w:pPr>
    <w:rPr>
      <w:rFonts w:eastAsia="SimSun"/>
      <w:lang w:val="en-US" w:eastAsia="zh-CN"/>
    </w:rPr>
  </w:style>
  <w:style w:type="character" w:customStyle="1" w:styleId="BodyTextIndentChar">
    <w:name w:val="Body Text Indent Char"/>
    <w:basedOn w:val="DefaultParagraphFont"/>
    <w:link w:val="BodyTextIndent1"/>
    <w:uiPriority w:val="99"/>
    <w:rsid w:val="00A32E5E"/>
    <w:rPr>
      <w:rFonts w:ascii="Times New Roman" w:eastAsia="SimSun" w:hAnsi="Times New Roman"/>
      <w:lang w:val="en-US" w:eastAsia="zh-CN"/>
    </w:rPr>
  </w:style>
  <w:style w:type="paragraph" w:customStyle="1" w:styleId="ordinary-output">
    <w:name w:val="ordinary-output"/>
    <w:basedOn w:val="Normal"/>
    <w:rsid w:val="00A32E5E"/>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rsid w:val="00A32E5E"/>
  </w:style>
  <w:style w:type="paragraph" w:styleId="ListNumber3">
    <w:name w:val="List Number 3"/>
    <w:basedOn w:val="Normal"/>
    <w:rsid w:val="00A32E5E"/>
    <w:pPr>
      <w:numPr>
        <w:numId w:val="19"/>
      </w:numPr>
      <w:overflowPunct w:val="0"/>
      <w:autoSpaceDE w:val="0"/>
      <w:autoSpaceDN w:val="0"/>
      <w:adjustRightInd w:val="0"/>
      <w:textAlignment w:val="baseline"/>
    </w:pPr>
    <w:rPr>
      <w:rFonts w:eastAsia="SimSun"/>
    </w:rPr>
  </w:style>
  <w:style w:type="table" w:customStyle="1" w:styleId="10">
    <w:name w:val="网格型1"/>
    <w:basedOn w:val="TableNormal"/>
    <w:next w:val="TableGrid"/>
    <w:rsid w:val="00A32E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32E5E"/>
    <w:rPr>
      <w:rFonts w:ascii="Times New Roman" w:eastAsia="SimSun" w:hAnsi="Times New Roman"/>
      <w:lang w:val="en-GB" w:eastAsia="en-GB"/>
    </w:rPr>
  </w:style>
  <w:style w:type="paragraph" w:customStyle="1" w:styleId="Subtitle1">
    <w:name w:val="Subtitle1"/>
    <w:basedOn w:val="Normal"/>
    <w:next w:val="Normal"/>
    <w:uiPriority w:val="11"/>
    <w:qFormat/>
    <w:rsid w:val="00A32E5E"/>
    <w:pPr>
      <w:numPr>
        <w:ilvl w:val="1"/>
      </w:numPr>
      <w:snapToGrid w:val="0"/>
      <w:spacing w:after="0"/>
    </w:pPr>
    <w:rPr>
      <w:rFonts w:ascii="Calibri Light" w:eastAsia="SimSun"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A32E5E"/>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A32E5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32E5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A32E5E"/>
  </w:style>
  <w:style w:type="paragraph" w:styleId="Title">
    <w:name w:val="Title"/>
    <w:aliases w:val="Heading 31"/>
    <w:basedOn w:val="Normal"/>
    <w:link w:val="TitleChar1"/>
    <w:qFormat/>
    <w:rsid w:val="00A32E5E"/>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32E5E"/>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32E5E"/>
    <w:rPr>
      <w:rFonts w:ascii="Arial" w:eastAsia="MS Mincho" w:hAnsi="Arial"/>
      <w:b/>
      <w:sz w:val="24"/>
      <w:lang w:val="de-DE" w:eastAsia="ja-JP"/>
    </w:rPr>
  </w:style>
  <w:style w:type="character" w:customStyle="1" w:styleId="B1Char">
    <w:name w:val="B1 Char"/>
    <w:qFormat/>
    <w:locked/>
    <w:rsid w:val="00A32E5E"/>
    <w:rPr>
      <w:rFonts w:ascii="Times New Roman" w:eastAsia="SimSun" w:hAnsi="Times New Roman" w:cs="Times New Roman"/>
      <w:sz w:val="20"/>
      <w:szCs w:val="20"/>
      <w:lang w:val="en-GB"/>
    </w:rPr>
  </w:style>
  <w:style w:type="paragraph" w:customStyle="1" w:styleId="TableText0">
    <w:name w:val="TableText"/>
    <w:basedOn w:val="BodyTextIndent"/>
    <w:rsid w:val="00A32E5E"/>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A32E5E"/>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32E5E"/>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32E5E"/>
    <w:rPr>
      <w:rFonts w:eastAsia="SimSun"/>
    </w:rPr>
  </w:style>
  <w:style w:type="paragraph" w:customStyle="1" w:styleId="berschrift2Head2A2">
    <w:name w:val="Überschrift 2.Head2A.2"/>
    <w:basedOn w:val="Heading1"/>
    <w:next w:val="Normal"/>
    <w:rsid w:val="00A32E5E"/>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A32E5E"/>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A32E5E"/>
    <w:pPr>
      <w:widowControl w:val="0"/>
      <w:spacing w:after="0"/>
      <w:jc w:val="both"/>
    </w:pPr>
    <w:rPr>
      <w:rFonts w:eastAsia="SimSun"/>
      <w:color w:val="0000FF"/>
      <w:kern w:val="2"/>
      <w:sz w:val="21"/>
      <w:lang w:val="en-US" w:eastAsia="zh-CN"/>
    </w:rPr>
  </w:style>
  <w:style w:type="paragraph" w:customStyle="1" w:styleId="BalloonText1">
    <w:name w:val="Balloon Text1"/>
    <w:basedOn w:val="Normal"/>
    <w:semiHidden/>
    <w:rsid w:val="00A32E5E"/>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32E5E"/>
    <w:pPr>
      <w:spacing w:before="360" w:after="0" w:line="240" w:lineRule="atLeast"/>
      <w:jc w:val="center"/>
    </w:pPr>
    <w:rPr>
      <w:rFonts w:eastAsia="MS Mincho"/>
      <w:lang w:val="en-US" w:eastAsia="ja-JP"/>
    </w:rPr>
  </w:style>
  <w:style w:type="paragraph" w:styleId="ListContinue2">
    <w:name w:val="List Continue 2"/>
    <w:basedOn w:val="Normal"/>
    <w:rsid w:val="00A32E5E"/>
    <w:pPr>
      <w:ind w:leftChars="400" w:left="850"/>
    </w:pPr>
    <w:rPr>
      <w:rFonts w:eastAsia="MS Mincho"/>
      <w:lang w:eastAsia="ja-JP"/>
    </w:rPr>
  </w:style>
  <w:style w:type="paragraph" w:styleId="BodyTextIndent">
    <w:name w:val="Body Text Indent"/>
    <w:basedOn w:val="Normal"/>
    <w:link w:val="BodyTextIndentChar1"/>
    <w:uiPriority w:val="99"/>
    <w:rsid w:val="00A32E5E"/>
    <w:pPr>
      <w:spacing w:after="120"/>
      <w:ind w:left="283"/>
    </w:pPr>
    <w:rPr>
      <w:rFonts w:eastAsia="SimSun"/>
    </w:rPr>
  </w:style>
  <w:style w:type="character" w:customStyle="1" w:styleId="BodyTextIndentChar1">
    <w:name w:val="Body Text Indent Char1"/>
    <w:basedOn w:val="DefaultParagraphFont"/>
    <w:link w:val="BodyTextIndent"/>
    <w:uiPriority w:val="99"/>
    <w:rsid w:val="00A32E5E"/>
    <w:rPr>
      <w:rFonts w:ascii="Times New Roman" w:eastAsia="SimSun" w:hAnsi="Times New Roman"/>
      <w:lang w:val="en-GB" w:eastAsia="en-US"/>
    </w:rPr>
  </w:style>
  <w:style w:type="paragraph" w:styleId="BodyTextFirstIndent2">
    <w:name w:val="Body Text First Indent 2"/>
    <w:basedOn w:val="BodyTextIndent"/>
    <w:link w:val="BodyTextFirstIndent2Char"/>
    <w:rsid w:val="00A32E5E"/>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A32E5E"/>
    <w:rPr>
      <w:rFonts w:ascii="Times New Roman" w:eastAsia="MS Mincho" w:hAnsi="Times New Roman"/>
      <w:lang w:val="en-GB" w:eastAsia="en-US"/>
    </w:rPr>
  </w:style>
  <w:style w:type="character" w:styleId="PageNumber">
    <w:name w:val="page number"/>
    <w:basedOn w:val="DefaultParagraphFont"/>
    <w:rsid w:val="00A32E5E"/>
  </w:style>
  <w:style w:type="paragraph" w:customStyle="1" w:styleId="List1">
    <w:name w:val="List 1"/>
    <w:basedOn w:val="Normal"/>
    <w:rsid w:val="00A32E5E"/>
    <w:pPr>
      <w:spacing w:after="120"/>
      <w:ind w:left="568" w:hanging="284"/>
    </w:pPr>
    <w:rPr>
      <w:rFonts w:ascii="Arial" w:eastAsia="MS Mincho" w:hAnsi="Arial"/>
      <w:szCs w:val="22"/>
      <w:lang w:eastAsia="ja-JP"/>
    </w:rPr>
  </w:style>
  <w:style w:type="paragraph" w:customStyle="1" w:styleId="assocaitedwith">
    <w:name w:val="assocaited with"/>
    <w:basedOn w:val="Normal"/>
    <w:rsid w:val="00A32E5E"/>
    <w:pPr>
      <w:jc w:val="center"/>
    </w:pPr>
    <w:rPr>
      <w:rFonts w:eastAsia="MS Mincho"/>
      <w:lang w:eastAsia="ja-JP"/>
    </w:rPr>
  </w:style>
  <w:style w:type="paragraph" w:customStyle="1" w:styleId="Nor">
    <w:name w:val="Nor'"/>
    <w:basedOn w:val="assocaitedwith"/>
    <w:rsid w:val="00A32E5E"/>
    <w:rPr>
      <w:b/>
    </w:rPr>
  </w:style>
  <w:style w:type="table" w:styleId="TableClassic2">
    <w:name w:val="Table Classic 2"/>
    <w:basedOn w:val="TableNormal"/>
    <w:rsid w:val="00A32E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32E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32E5E"/>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32E5E"/>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32E5E"/>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A32E5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32E5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A32E5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A32E5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A32E5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A32E5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32E5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A32E5E"/>
    <w:pPr>
      <w:spacing w:after="220"/>
    </w:pPr>
    <w:rPr>
      <w:rFonts w:ascii="Arial" w:eastAsia="SimSun" w:hAnsi="Arial"/>
      <w:sz w:val="22"/>
      <w:szCs w:val="24"/>
      <w:lang w:val="en-US"/>
    </w:rPr>
  </w:style>
  <w:style w:type="paragraph" w:customStyle="1" w:styleId="a1">
    <w:name w:val="样式 正文"/>
    <w:basedOn w:val="Normal"/>
    <w:link w:val="Char"/>
    <w:rsid w:val="00A32E5E"/>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A32E5E"/>
    <w:rPr>
      <w:rFonts w:ascii="Times New Roman" w:eastAsia="SimSun" w:hAnsi="Times New Roman" w:cs="SimSun"/>
      <w:kern w:val="2"/>
      <w:sz w:val="21"/>
      <w:lang w:val="en-US" w:eastAsia="zh-CN"/>
    </w:rPr>
  </w:style>
  <w:style w:type="paragraph" w:customStyle="1" w:styleId="a2">
    <w:name w:val="公式"/>
    <w:basedOn w:val="Normal"/>
    <w:rsid w:val="00A32E5E"/>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A32E5E"/>
    <w:pPr>
      <w:spacing w:before="180" w:after="60"/>
      <w:jc w:val="both"/>
    </w:pPr>
    <w:rPr>
      <w:rFonts w:eastAsia="MS Mincho"/>
      <w:szCs w:val="24"/>
    </w:rPr>
  </w:style>
  <w:style w:type="character" w:customStyle="1" w:styleId="Normal9pointspacingChar">
    <w:name w:val="Normal 9 point spacing Char"/>
    <w:link w:val="Normal9pointspacing"/>
    <w:qFormat/>
    <w:rsid w:val="00A32E5E"/>
    <w:rPr>
      <w:rFonts w:ascii="Times New Roman" w:eastAsia="MS Mincho" w:hAnsi="Times New Roman"/>
      <w:szCs w:val="24"/>
      <w:lang w:val="en-GB" w:eastAsia="en-US"/>
    </w:rPr>
  </w:style>
  <w:style w:type="paragraph" w:customStyle="1" w:styleId="Doc-title">
    <w:name w:val="Doc-title"/>
    <w:basedOn w:val="Normal"/>
    <w:link w:val="Doc-titleChar"/>
    <w:qFormat/>
    <w:rsid w:val="00A32E5E"/>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A32E5E"/>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A32E5E"/>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A32E5E"/>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A32E5E"/>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A32E5E"/>
    <w:pPr>
      <w:pBdr>
        <w:top w:val="single" w:sz="12" w:space="0" w:color="auto"/>
      </w:pBdr>
      <w:spacing w:before="360" w:after="240"/>
    </w:pPr>
    <w:rPr>
      <w:rFonts w:eastAsia="SimSun"/>
      <w:b/>
      <w:i/>
      <w:sz w:val="26"/>
    </w:rPr>
  </w:style>
  <w:style w:type="paragraph" w:customStyle="1" w:styleId="CharCharCharCharCharChar">
    <w:name w:val="Char Char Char Char Char Char"/>
    <w:semiHidden/>
    <w:rsid w:val="00A32E5E"/>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NumberedList">
    <w:name w:val="Numbered List"/>
    <w:basedOn w:val="Normal"/>
    <w:rsid w:val="00A32E5E"/>
    <w:pPr>
      <w:numPr>
        <w:numId w:val="23"/>
      </w:numPr>
      <w:spacing w:after="0"/>
      <w:jc w:val="both"/>
    </w:pPr>
    <w:rPr>
      <w:rFonts w:eastAsia="MS Mincho"/>
    </w:rPr>
  </w:style>
  <w:style w:type="paragraph" w:customStyle="1" w:styleId="FigureCaption">
    <w:name w:val="Figure Caption"/>
    <w:aliases w:val="fc Char,Figure Caption Char"/>
    <w:basedOn w:val="Normal"/>
    <w:rsid w:val="00A32E5E"/>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32E5E"/>
    <w:pPr>
      <w:spacing w:before="120" w:after="120" w:line="240" w:lineRule="atLeast"/>
      <w:jc w:val="right"/>
    </w:pPr>
    <w:rPr>
      <w:rFonts w:eastAsia="SimSun"/>
      <w:sz w:val="22"/>
      <w:lang w:val="en-US"/>
    </w:rPr>
  </w:style>
  <w:style w:type="paragraph" w:customStyle="1" w:styleId="multifig">
    <w:name w:val="multifig"/>
    <w:basedOn w:val="Normal"/>
    <w:rsid w:val="00A32E5E"/>
    <w:pPr>
      <w:keepNext/>
      <w:tabs>
        <w:tab w:val="center" w:pos="2160"/>
        <w:tab w:val="center" w:pos="6480"/>
      </w:tabs>
      <w:spacing w:after="0" w:line="240" w:lineRule="atLeast"/>
    </w:pPr>
    <w:rPr>
      <w:rFonts w:eastAsia="SimSun"/>
      <w:sz w:val="24"/>
      <w:lang w:val="en-US"/>
    </w:rPr>
  </w:style>
  <w:style w:type="paragraph" w:customStyle="1" w:styleId="TableCaption">
    <w:name w:val="TableCaption"/>
    <w:basedOn w:val="Normal"/>
    <w:rsid w:val="00A32E5E"/>
    <w:pPr>
      <w:keepNext/>
      <w:tabs>
        <w:tab w:val="left" w:pos="936"/>
      </w:tabs>
      <w:spacing w:before="120" w:after="60"/>
      <w:ind w:left="936" w:hanging="936"/>
      <w:jc w:val="both"/>
    </w:pPr>
    <w:rPr>
      <w:rFonts w:eastAsia="SimSun"/>
      <w:sz w:val="22"/>
      <w:lang w:val="en-US"/>
    </w:rPr>
  </w:style>
  <w:style w:type="paragraph" w:customStyle="1" w:styleId="EquationNumbered">
    <w:name w:val="Equation Numbered"/>
    <w:basedOn w:val="Normal"/>
    <w:rsid w:val="00A32E5E"/>
    <w:pPr>
      <w:tabs>
        <w:tab w:val="center" w:pos="4320"/>
        <w:tab w:val="right" w:pos="8640"/>
      </w:tabs>
      <w:spacing w:before="60" w:after="60" w:line="300" w:lineRule="atLeast"/>
    </w:pPr>
    <w:rPr>
      <w:rFonts w:eastAsia="SimSun"/>
      <w:sz w:val="22"/>
      <w:lang w:val="en-US"/>
    </w:rPr>
  </w:style>
  <w:style w:type="paragraph" w:customStyle="1" w:styleId="Style10ptChar">
    <w:name w:val="Style 10 pt Char"/>
    <w:basedOn w:val="Normal"/>
    <w:rsid w:val="00A32E5E"/>
    <w:pPr>
      <w:spacing w:before="120" w:after="0" w:line="240" w:lineRule="exact"/>
      <w:jc w:val="both"/>
    </w:pPr>
    <w:rPr>
      <w:rFonts w:eastAsia="MS Mincho"/>
      <w:lang w:val="en-US"/>
    </w:rPr>
  </w:style>
  <w:style w:type="character" w:customStyle="1" w:styleId="Style10ptCharChar">
    <w:name w:val="Style 10 pt Char Char"/>
    <w:rsid w:val="00A32E5E"/>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32E5E"/>
    <w:pPr>
      <w:spacing w:before="60" w:after="60" w:line="240" w:lineRule="exact"/>
      <w:jc w:val="both"/>
    </w:pPr>
    <w:rPr>
      <w:rFonts w:eastAsia="MS Mincho"/>
      <w:b/>
      <w:lang w:val="en-US"/>
    </w:rPr>
  </w:style>
  <w:style w:type="character" w:customStyle="1" w:styleId="Style10ptBoldCharChar">
    <w:name w:val="Style 10 pt Bold Char Char"/>
    <w:rsid w:val="00A32E5E"/>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32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32E5E"/>
    <w:rPr>
      <w:rFonts w:ascii="Courier New" w:eastAsia="Batang" w:hAnsi="Courier New" w:cs="Courier New"/>
      <w:lang w:val="en-US" w:eastAsia="ko-KR"/>
    </w:rPr>
  </w:style>
  <w:style w:type="paragraph" w:customStyle="1" w:styleId="Bullet0">
    <w:name w:val="Bullet"/>
    <w:basedOn w:val="Normal"/>
    <w:rsid w:val="00A32E5E"/>
    <w:pPr>
      <w:numPr>
        <w:numId w:val="22"/>
      </w:numPr>
      <w:spacing w:after="0"/>
    </w:pPr>
    <w:rPr>
      <w:rFonts w:eastAsia="SimSun"/>
      <w:sz w:val="24"/>
      <w:szCs w:val="24"/>
      <w:lang w:val="en-US"/>
    </w:rPr>
  </w:style>
  <w:style w:type="paragraph" w:customStyle="1" w:styleId="FigureCentered">
    <w:name w:val="FigureCentered"/>
    <w:basedOn w:val="Normal"/>
    <w:next w:val="Normal"/>
    <w:rsid w:val="00A32E5E"/>
    <w:pPr>
      <w:keepNext/>
      <w:spacing w:before="60" w:after="60" w:line="240" w:lineRule="atLeast"/>
      <w:jc w:val="center"/>
    </w:pPr>
    <w:rPr>
      <w:rFonts w:eastAsia="SimSun"/>
      <w:sz w:val="24"/>
      <w:lang w:val="en-US"/>
    </w:rPr>
  </w:style>
  <w:style w:type="character" w:customStyle="1" w:styleId="Equation-NumberedChar">
    <w:name w:val="Equation-Numbered Char"/>
    <w:rsid w:val="00A32E5E"/>
    <w:rPr>
      <w:rFonts w:ascii="Arial" w:eastAsia="SimSun" w:hAnsi="Arial" w:cs="Arial"/>
      <w:color w:val="0000FF"/>
      <w:kern w:val="2"/>
      <w:sz w:val="22"/>
      <w:lang w:val="en-US" w:eastAsia="en-US" w:bidi="ar-SA"/>
    </w:rPr>
  </w:style>
  <w:style w:type="paragraph" w:customStyle="1" w:styleId="item">
    <w:name w:val="item"/>
    <w:basedOn w:val="Normal"/>
    <w:rsid w:val="00A32E5E"/>
    <w:pPr>
      <w:numPr>
        <w:numId w:val="24"/>
      </w:numPr>
      <w:spacing w:after="0"/>
      <w:jc w:val="both"/>
    </w:pPr>
    <w:rPr>
      <w:rFonts w:eastAsia="MS Mincho"/>
    </w:rPr>
  </w:style>
  <w:style w:type="paragraph" w:customStyle="1" w:styleId="PaperTableCell">
    <w:name w:val="PaperTableCell"/>
    <w:basedOn w:val="Normal"/>
    <w:rsid w:val="00A32E5E"/>
    <w:pPr>
      <w:spacing w:after="0"/>
      <w:jc w:val="both"/>
    </w:pPr>
    <w:rPr>
      <w:rFonts w:eastAsia="SimSun"/>
      <w:sz w:val="16"/>
      <w:szCs w:val="24"/>
      <w:lang w:val="en-US"/>
    </w:rPr>
  </w:style>
  <w:style w:type="character" w:styleId="LineNumber">
    <w:name w:val="line number"/>
    <w:rsid w:val="00A32E5E"/>
    <w:rPr>
      <w:rFonts w:ascii="Arial" w:eastAsia="SimSun" w:hAnsi="Arial" w:cs="Arial"/>
      <w:color w:val="0000FF"/>
      <w:kern w:val="2"/>
      <w:sz w:val="18"/>
      <w:lang w:val="en-US" w:eastAsia="zh-CN" w:bidi="ar-SA"/>
    </w:rPr>
  </w:style>
  <w:style w:type="paragraph" w:customStyle="1" w:styleId="figure0">
    <w:name w:val="figure"/>
    <w:basedOn w:val="Normal"/>
    <w:rsid w:val="00A32E5E"/>
    <w:pPr>
      <w:keepNext/>
      <w:keepLines/>
      <w:spacing w:before="60" w:after="60" w:line="240" w:lineRule="atLeast"/>
      <w:jc w:val="center"/>
    </w:pPr>
    <w:rPr>
      <w:rFonts w:eastAsia="SimSun"/>
      <w:lang w:val="en-US"/>
    </w:rPr>
  </w:style>
  <w:style w:type="character" w:customStyle="1" w:styleId="moz-txt-tag">
    <w:name w:val="moz-txt-tag"/>
    <w:rsid w:val="00A32E5E"/>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A32E5E"/>
    <w:pPr>
      <w:overflowPunct w:val="0"/>
      <w:autoSpaceDE w:val="0"/>
      <w:autoSpaceDN w:val="0"/>
      <w:adjustRightInd w:val="0"/>
      <w:spacing w:after="0"/>
      <w:ind w:left="1080"/>
      <w:textAlignment w:val="baseline"/>
    </w:pPr>
    <w:rPr>
      <w:rFonts w:eastAsia="SimSun"/>
      <w:lang w:val="en-US" w:eastAsia="ja-JP"/>
    </w:rPr>
  </w:style>
  <w:style w:type="paragraph" w:customStyle="1" w:styleId="tac0">
    <w:name w:val="tac"/>
    <w:basedOn w:val="Normal"/>
    <w:rsid w:val="00A32E5E"/>
    <w:pPr>
      <w:keepNext/>
      <w:spacing w:after="0"/>
      <w:jc w:val="center"/>
    </w:pPr>
    <w:rPr>
      <w:rFonts w:ascii="Arial" w:eastAsia="Calibri" w:hAnsi="Arial" w:cs="Arial"/>
      <w:sz w:val="18"/>
      <w:szCs w:val="18"/>
      <w:lang w:val="en-US"/>
    </w:rPr>
  </w:style>
  <w:style w:type="paragraph" w:customStyle="1" w:styleId="th0">
    <w:name w:val="th"/>
    <w:basedOn w:val="Normal"/>
    <w:rsid w:val="00A32E5E"/>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32E5E"/>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rsid w:val="00A32E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Normal"/>
    <w:semiHidden/>
    <w:rsid w:val="00A32E5E"/>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character" w:customStyle="1" w:styleId="opdicttext22">
    <w:name w:val="op_dict_text22"/>
    <w:basedOn w:val="DefaultParagraphFont"/>
    <w:rsid w:val="00A32E5E"/>
  </w:style>
  <w:style w:type="character" w:customStyle="1" w:styleId="def">
    <w:name w:val="def"/>
    <w:basedOn w:val="DefaultParagraphFont"/>
    <w:rsid w:val="00A32E5E"/>
  </w:style>
  <w:style w:type="paragraph" w:customStyle="1" w:styleId="Normalwithindent">
    <w:name w:val="Normal with indent"/>
    <w:basedOn w:val="Normal"/>
    <w:link w:val="NormalwithindentChar"/>
    <w:qFormat/>
    <w:rsid w:val="00A32E5E"/>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32E5E"/>
    <w:rPr>
      <w:rFonts w:ascii="Times New Roman" w:eastAsia="Malgun Gothic" w:hAnsi="Times New Roman"/>
      <w:lang w:val="en-GB" w:eastAsia="zh-CN"/>
    </w:rPr>
  </w:style>
  <w:style w:type="paragraph" w:styleId="NoSpacing">
    <w:name w:val="No Spacing"/>
    <w:uiPriority w:val="1"/>
    <w:qFormat/>
    <w:rsid w:val="00A32E5E"/>
    <w:rPr>
      <w:rFonts w:ascii="Calibri" w:eastAsia="SimSun" w:hAnsi="Calibri"/>
      <w:sz w:val="22"/>
      <w:szCs w:val="22"/>
      <w:lang w:val="en-US" w:eastAsia="zh-CN"/>
    </w:rPr>
  </w:style>
  <w:style w:type="character" w:customStyle="1" w:styleId="high-light-bg4">
    <w:name w:val="high-light-bg4"/>
    <w:basedOn w:val="DefaultParagraphFont"/>
    <w:rsid w:val="00A32E5E"/>
  </w:style>
  <w:style w:type="character" w:customStyle="1" w:styleId="TitleChar2">
    <w:name w:val="Title Char2"/>
    <w:basedOn w:val="DefaultParagraphFont"/>
    <w:uiPriority w:val="10"/>
    <w:locked/>
    <w:rsid w:val="00A32E5E"/>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A32E5E"/>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A32E5E"/>
    <w:pPr>
      <w:spacing w:before="100" w:after="100"/>
      <w:ind w:left="860"/>
    </w:pPr>
    <w:rPr>
      <w:rFonts w:ascii="Times" w:eastAsia="MS Gothic" w:hAnsi="Times"/>
      <w:sz w:val="24"/>
      <w:lang w:eastAsia="ja-JP"/>
    </w:rPr>
  </w:style>
  <w:style w:type="paragraph" w:customStyle="1" w:styleId="a">
    <w:name w:val="佐藤２"/>
    <w:basedOn w:val="Normal"/>
    <w:rsid w:val="00A32E5E"/>
    <w:pPr>
      <w:numPr>
        <w:numId w:val="25"/>
      </w:numPr>
    </w:pPr>
    <w:rPr>
      <w:rFonts w:eastAsia="MS Gothic"/>
      <w:sz w:val="24"/>
      <w:lang w:eastAsia="ja-JP"/>
    </w:rPr>
  </w:style>
  <w:style w:type="paragraph" w:customStyle="1" w:styleId="ListBulletLast">
    <w:name w:val="List Bullet Last"/>
    <w:aliases w:val="lbl"/>
    <w:basedOn w:val="ListBullet"/>
    <w:next w:val="BodyText"/>
    <w:rsid w:val="00A32E5E"/>
    <w:pPr>
      <w:spacing w:after="240"/>
      <w:ind w:left="714" w:hanging="357"/>
    </w:pPr>
    <w:rPr>
      <w:rFonts w:ascii="Arial" w:eastAsia="MS Gothic" w:hAnsi="Arial"/>
      <w:sz w:val="24"/>
      <w:lang w:eastAsia="ja-JP"/>
    </w:rPr>
  </w:style>
  <w:style w:type="paragraph" w:styleId="BodyText3">
    <w:name w:val="Body Text 3"/>
    <w:basedOn w:val="Normal"/>
    <w:link w:val="BodyText3Char"/>
    <w:rsid w:val="00A32E5E"/>
    <w:pPr>
      <w:spacing w:after="0"/>
      <w:jc w:val="both"/>
    </w:pPr>
    <w:rPr>
      <w:rFonts w:eastAsia="MS Gothic"/>
      <w:sz w:val="24"/>
      <w:lang w:eastAsia="ja-JP"/>
    </w:rPr>
  </w:style>
  <w:style w:type="character" w:customStyle="1" w:styleId="BodyText3Char">
    <w:name w:val="Body Text 3 Char"/>
    <w:basedOn w:val="DefaultParagraphFont"/>
    <w:link w:val="BodyText3"/>
    <w:rsid w:val="00A32E5E"/>
    <w:rPr>
      <w:rFonts w:ascii="Times New Roman" w:eastAsia="MS Gothic" w:hAnsi="Times New Roman"/>
      <w:sz w:val="24"/>
      <w:lang w:val="en-GB" w:eastAsia="ja-JP"/>
    </w:rPr>
  </w:style>
  <w:style w:type="paragraph" w:customStyle="1" w:styleId="TableText1">
    <w:name w:val="Table_Text"/>
    <w:basedOn w:val="Normal"/>
    <w:rsid w:val="00A32E5E"/>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32E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 w:val="24"/>
      <w:lang w:eastAsia="ja-JP"/>
    </w:rPr>
  </w:style>
  <w:style w:type="paragraph" w:customStyle="1" w:styleId="HTMLBody">
    <w:name w:val="HTML Body"/>
    <w:rsid w:val="00A32E5E"/>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32E5E"/>
    <w:rPr>
      <w:rFonts w:eastAsia="MS Gothic"/>
      <w:b/>
      <w:noProof w:val="0"/>
      <w:kern w:val="2"/>
      <w:sz w:val="24"/>
      <w:lang w:val="en-GB"/>
    </w:rPr>
  </w:style>
  <w:style w:type="paragraph" w:customStyle="1" w:styleId="Normal1CharChar">
    <w:name w:val="Normal1 Char Char"/>
    <w:rsid w:val="00A32E5E"/>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A32E5E"/>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32E5E"/>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32E5E"/>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32E5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A32E5E"/>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32E5E"/>
    <w:rPr>
      <w:rFonts w:ascii="Times New Roman" w:eastAsia="MS Gothic" w:hAnsi="Times New Roman"/>
      <w:sz w:val="24"/>
      <w:lang w:val="en-GB" w:eastAsia="ja-JP"/>
    </w:rPr>
  </w:style>
  <w:style w:type="character" w:customStyle="1" w:styleId="Doc-titleChar">
    <w:name w:val="Doc-title Char"/>
    <w:link w:val="Doc-title"/>
    <w:rsid w:val="00A32E5E"/>
    <w:rPr>
      <w:rFonts w:ascii="Arial" w:eastAsia="SimSun" w:hAnsi="Arial" w:cs="Arial"/>
      <w:lang w:val="en-US" w:eastAsia="zh-CN"/>
    </w:rPr>
  </w:style>
  <w:style w:type="paragraph" w:customStyle="1" w:styleId="msonormal0">
    <w:name w:val="msonormal"/>
    <w:basedOn w:val="Normal"/>
    <w:rsid w:val="00A32E5E"/>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A32E5E"/>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32E5E"/>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A32E5E"/>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A32E5E"/>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A32E5E"/>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A32E5E"/>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A32E5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A32E5E"/>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A32E5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A32E5E"/>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A32E5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A32E5E"/>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A32E5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A32E5E"/>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A32E5E"/>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A32E5E"/>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A32E5E"/>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A32E5E"/>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A32E5E"/>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A32E5E"/>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A32E5E"/>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A32E5E"/>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A32E5E"/>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A32E5E"/>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A32E5E"/>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A32E5E"/>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A32E5E"/>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A32E5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A32E5E"/>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A32E5E"/>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A32E5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A32E5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A32E5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A32E5E"/>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A32E5E"/>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A32E5E"/>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A32E5E"/>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A32E5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A32E5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A32E5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A32E5E"/>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A32E5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A32E5E"/>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A32E5E"/>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A32E5E"/>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A32E5E"/>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A32E5E"/>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A32E5E"/>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A32E5E"/>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A32E5E"/>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A32E5E"/>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A32E5E"/>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A32E5E"/>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A32E5E"/>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A32E5E"/>
    <w:rPr>
      <w:rFonts w:ascii="Arial" w:hAnsi="Arial"/>
      <w:vanish/>
      <w:color w:val="FF0000"/>
      <w:sz w:val="24"/>
    </w:rPr>
  </w:style>
  <w:style w:type="paragraph" w:customStyle="1" w:styleId="Bulletedo1">
    <w:name w:val="Bulleted o 1"/>
    <w:basedOn w:val="Normal"/>
    <w:rsid w:val="00A32E5E"/>
    <w:pPr>
      <w:numPr>
        <w:numId w:val="26"/>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A32E5E"/>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A32E5E"/>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A32E5E"/>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A32E5E"/>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32E5E"/>
    <w:rPr>
      <w:rFonts w:ascii="Arial" w:hAnsi="Arial"/>
      <w:sz w:val="32"/>
      <w:lang w:val="en-GB" w:eastAsia="en-US"/>
    </w:rPr>
  </w:style>
  <w:style w:type="character" w:customStyle="1" w:styleId="CharChar3">
    <w:name w:val="Char Char3"/>
    <w:rsid w:val="00A32E5E"/>
    <w:rPr>
      <w:rFonts w:ascii="Arial" w:hAnsi="Arial"/>
      <w:sz w:val="36"/>
      <w:lang w:val="en-GB" w:eastAsia="en-US" w:bidi="ar-SA"/>
    </w:rPr>
  </w:style>
  <w:style w:type="character" w:customStyle="1" w:styleId="CharChar2">
    <w:name w:val="Char Char2"/>
    <w:rsid w:val="00A32E5E"/>
    <w:rPr>
      <w:rFonts w:ascii="Arial" w:hAnsi="Arial"/>
      <w:sz w:val="32"/>
      <w:lang w:val="en-GB" w:eastAsia="en-US" w:bidi="ar-SA"/>
    </w:rPr>
  </w:style>
  <w:style w:type="character" w:customStyle="1" w:styleId="CharChar1">
    <w:name w:val="Char Char1"/>
    <w:rsid w:val="00A32E5E"/>
    <w:rPr>
      <w:rFonts w:ascii="Arial" w:hAnsi="Arial"/>
      <w:sz w:val="28"/>
      <w:lang w:val="en-GB" w:eastAsia="en-US" w:bidi="ar-SA"/>
    </w:rPr>
  </w:style>
  <w:style w:type="character" w:customStyle="1" w:styleId="CharChar">
    <w:name w:val="Char Char"/>
    <w:rsid w:val="00A32E5E"/>
    <w:rPr>
      <w:rFonts w:ascii="Arial" w:hAnsi="Arial"/>
      <w:sz w:val="22"/>
      <w:lang w:val="en-GB" w:eastAsia="en-US" w:bidi="ar-SA"/>
    </w:rPr>
  </w:style>
  <w:style w:type="table" w:styleId="DarkList-Accent6">
    <w:name w:val="Dark List Accent 6"/>
    <w:basedOn w:val="TableNormal"/>
    <w:uiPriority w:val="70"/>
    <w:rsid w:val="00A32E5E"/>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32E5E"/>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32E5E"/>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32E5E"/>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32E5E"/>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32E5E"/>
  </w:style>
  <w:style w:type="paragraph" w:customStyle="1" w:styleId="onecomwebmail-msolistparagraph">
    <w:name w:val="onecomwebmail-msolistparagraph"/>
    <w:basedOn w:val="Normal"/>
    <w:rsid w:val="00A32E5E"/>
    <w:pPr>
      <w:spacing w:before="100" w:beforeAutospacing="1" w:after="100" w:afterAutospacing="1"/>
    </w:pPr>
    <w:rPr>
      <w:rFonts w:eastAsia="SimSun"/>
      <w:sz w:val="24"/>
      <w:szCs w:val="24"/>
      <w:lang w:val="sv-SE" w:eastAsia="sv-SE"/>
    </w:rPr>
  </w:style>
  <w:style w:type="paragraph" w:customStyle="1" w:styleId="onecomwebmail-tah">
    <w:name w:val="onecomwebmail-tah"/>
    <w:basedOn w:val="Normal"/>
    <w:rsid w:val="00A32E5E"/>
    <w:pPr>
      <w:spacing w:before="100" w:beforeAutospacing="1" w:after="100" w:afterAutospacing="1"/>
    </w:pPr>
    <w:rPr>
      <w:rFonts w:eastAsia="SimSun"/>
      <w:sz w:val="24"/>
      <w:szCs w:val="24"/>
      <w:lang w:val="sv-SE" w:eastAsia="sv-SE"/>
    </w:rPr>
  </w:style>
  <w:style w:type="paragraph" w:customStyle="1" w:styleId="onecomwebmail-tac">
    <w:name w:val="onecomwebmail-tac"/>
    <w:basedOn w:val="Normal"/>
    <w:rsid w:val="00A32E5E"/>
    <w:pPr>
      <w:spacing w:before="100" w:beforeAutospacing="1" w:after="100" w:afterAutospacing="1"/>
    </w:pPr>
    <w:rPr>
      <w:rFonts w:eastAsia="SimSun"/>
      <w:sz w:val="24"/>
      <w:szCs w:val="24"/>
      <w:lang w:val="sv-SE" w:eastAsia="sv-SE"/>
    </w:rPr>
  </w:style>
  <w:style w:type="character" w:customStyle="1" w:styleId="onecomwebmail-font">
    <w:name w:val="onecomwebmail-font"/>
    <w:basedOn w:val="DefaultParagraphFont"/>
    <w:rsid w:val="00A32E5E"/>
  </w:style>
  <w:style w:type="character" w:customStyle="1" w:styleId="onecomwebmail-size">
    <w:name w:val="onecomwebmail-size"/>
    <w:basedOn w:val="DefaultParagraphFont"/>
    <w:rsid w:val="00A32E5E"/>
  </w:style>
  <w:style w:type="table" w:customStyle="1" w:styleId="TableGridLight11">
    <w:name w:val="Table Grid Light11"/>
    <w:basedOn w:val="TableNormal"/>
    <w:uiPriority w:val="40"/>
    <w:rsid w:val="00A32E5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A32E5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A32E5E"/>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A32E5E"/>
    <w:rPr>
      <w:rFonts w:ascii="Courier New" w:hAnsi="Courier New"/>
      <w:sz w:val="24"/>
    </w:rPr>
  </w:style>
  <w:style w:type="paragraph" w:customStyle="1" w:styleId="PatAppl">
    <w:name w:val="Pat Appl"/>
    <w:basedOn w:val="Normal"/>
    <w:link w:val="PatApplChar"/>
    <w:qFormat/>
    <w:rsid w:val="00A32E5E"/>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
    <w:name w:val="列出段落3"/>
    <w:basedOn w:val="Normal"/>
    <w:uiPriority w:val="34"/>
    <w:unhideWhenUsed/>
    <w:qFormat/>
    <w:rsid w:val="00A32E5E"/>
    <w:pPr>
      <w:widowControl w:val="0"/>
      <w:spacing w:after="200" w:line="276" w:lineRule="auto"/>
      <w:ind w:leftChars="400" w:left="840"/>
    </w:pPr>
    <w:rPr>
      <w:rFonts w:eastAsia="SimSun"/>
      <w:kern w:val="2"/>
      <w:szCs w:val="24"/>
      <w:lang w:val="en-US" w:eastAsia="zh-CN"/>
    </w:rPr>
  </w:style>
  <w:style w:type="paragraph" w:customStyle="1" w:styleId="110">
    <w:name w:val="列出段落11"/>
    <w:basedOn w:val="Normal"/>
    <w:uiPriority w:val="34"/>
    <w:unhideWhenUsed/>
    <w:qFormat/>
    <w:rsid w:val="00A32E5E"/>
    <w:pPr>
      <w:widowControl w:val="0"/>
      <w:spacing w:after="200" w:line="276" w:lineRule="auto"/>
      <w:ind w:firstLineChars="200" w:firstLine="420"/>
      <w:jc w:val="both"/>
    </w:pPr>
    <w:rPr>
      <w:rFonts w:eastAsia="SimSun"/>
      <w:kern w:val="2"/>
      <w:sz w:val="21"/>
      <w:szCs w:val="24"/>
      <w:lang w:val="en-US" w:eastAsia="zh-CN"/>
    </w:rPr>
  </w:style>
  <w:style w:type="paragraph" w:customStyle="1" w:styleId="TdocHeader2">
    <w:name w:val="Tdoc_Header_2"/>
    <w:basedOn w:val="Normal"/>
    <w:rsid w:val="00A32E5E"/>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A32E5E"/>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A32E5E"/>
    <w:pPr>
      <w:spacing w:after="0"/>
      <w:ind w:left="720" w:hanging="720"/>
    </w:pPr>
    <w:rPr>
      <w:rFonts w:ascii="Times" w:eastAsia="Batang" w:hAnsi="Times"/>
      <w:szCs w:val="24"/>
    </w:rPr>
  </w:style>
  <w:style w:type="paragraph" w:customStyle="1" w:styleId="Default">
    <w:name w:val="Default"/>
    <w:qFormat/>
    <w:rsid w:val="00A32E5E"/>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A32E5E"/>
    <w:pPr>
      <w:numPr>
        <w:ilvl w:val="2"/>
        <w:numId w:val="27"/>
      </w:numPr>
      <w:spacing w:after="0"/>
    </w:pPr>
    <w:rPr>
      <w:rFonts w:eastAsia="SimSun"/>
      <w:szCs w:val="24"/>
      <w:lang w:val="en-US"/>
    </w:rPr>
  </w:style>
  <w:style w:type="paragraph" w:customStyle="1" w:styleId="Statement">
    <w:name w:val="Statement"/>
    <w:basedOn w:val="Normal"/>
    <w:rsid w:val="00A32E5E"/>
    <w:pPr>
      <w:keepNext/>
      <w:spacing w:after="0"/>
      <w:ind w:left="601" w:hanging="601"/>
    </w:pPr>
    <w:rPr>
      <w:rFonts w:eastAsia="Batang"/>
      <w:b/>
      <w:i/>
      <w:szCs w:val="24"/>
      <w:lang w:val="en-US" w:eastAsia="ko-KR"/>
    </w:rPr>
  </w:style>
  <w:style w:type="character" w:customStyle="1" w:styleId="Alcatel-Lucent-4">
    <w:name w:val="Alcatel-Lucent-4"/>
    <w:semiHidden/>
    <w:rsid w:val="00A32E5E"/>
    <w:rPr>
      <w:rFonts w:ascii="Arial" w:hAnsi="Arial"/>
      <w:color w:val="auto"/>
      <w:sz w:val="20"/>
    </w:rPr>
  </w:style>
  <w:style w:type="paragraph" w:customStyle="1" w:styleId="StatementBody">
    <w:name w:val="Statement Body"/>
    <w:basedOn w:val="Normal"/>
    <w:link w:val="StatementBodyChar"/>
    <w:rsid w:val="00A32E5E"/>
    <w:pPr>
      <w:numPr>
        <w:numId w:val="28"/>
      </w:numPr>
      <w:spacing w:after="100" w:afterAutospacing="1"/>
      <w:contextualSpacing/>
    </w:pPr>
    <w:rPr>
      <w:rFonts w:eastAsia="SimSun"/>
      <w:szCs w:val="24"/>
      <w:lang w:val="en-US" w:eastAsia="ko-KR"/>
    </w:rPr>
  </w:style>
  <w:style w:type="character" w:customStyle="1" w:styleId="StatementBodyChar">
    <w:name w:val="Statement Body Char"/>
    <w:link w:val="StatementBody"/>
    <w:locked/>
    <w:rsid w:val="00A32E5E"/>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Heading1"/>
    <w:rsid w:val="00A32E5E"/>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A32E5E"/>
    <w:rPr>
      <w:rFonts w:ascii="Arial" w:hAnsi="Arial"/>
      <w:color w:val="auto"/>
      <w:sz w:val="20"/>
    </w:rPr>
  </w:style>
  <w:style w:type="character" w:customStyle="1" w:styleId="UnresolvedMention1">
    <w:name w:val="Unresolved Mention1"/>
    <w:uiPriority w:val="99"/>
    <w:semiHidden/>
    <w:unhideWhenUsed/>
    <w:rsid w:val="00A32E5E"/>
    <w:rPr>
      <w:color w:val="808080"/>
      <w:shd w:val="clear" w:color="auto" w:fill="E6E6E6"/>
    </w:rPr>
  </w:style>
  <w:style w:type="character" w:customStyle="1" w:styleId="5">
    <w:name w:val="(文字) (文字)5"/>
    <w:semiHidden/>
    <w:rsid w:val="00A32E5E"/>
    <w:rPr>
      <w:rFonts w:ascii="Times New Roman" w:hAnsi="Times New Roman"/>
      <w:lang w:val="x-none" w:eastAsia="en-US"/>
    </w:rPr>
  </w:style>
  <w:style w:type="paragraph" w:customStyle="1" w:styleId="TableCell1">
    <w:name w:val="TableCell"/>
    <w:basedOn w:val="Normal"/>
    <w:qFormat/>
    <w:rsid w:val="00A32E5E"/>
    <w:pPr>
      <w:autoSpaceDE w:val="0"/>
      <w:autoSpaceDN w:val="0"/>
      <w:adjustRightInd w:val="0"/>
      <w:snapToGrid w:val="0"/>
      <w:spacing w:before="20" w:after="20"/>
    </w:pPr>
    <w:rPr>
      <w:rFonts w:eastAsia="SimSun"/>
      <w:szCs w:val="21"/>
      <w:lang w:val="en-US" w:eastAsia="zh-CN"/>
    </w:rPr>
  </w:style>
  <w:style w:type="paragraph" w:customStyle="1" w:styleId="ListParagraph3">
    <w:name w:val="List Paragraph3"/>
    <w:basedOn w:val="Normal"/>
    <w:qFormat/>
    <w:rsid w:val="00A32E5E"/>
    <w:pPr>
      <w:spacing w:after="0"/>
      <w:ind w:left="720"/>
      <w:contextualSpacing/>
    </w:pPr>
    <w:rPr>
      <w:rFonts w:eastAsia="SimSun"/>
      <w:sz w:val="24"/>
      <w:szCs w:val="24"/>
      <w:lang w:val="en-US" w:eastAsia="zh-CN"/>
    </w:rPr>
  </w:style>
  <w:style w:type="paragraph" w:customStyle="1" w:styleId="ListParagraph2">
    <w:name w:val="List Paragraph2"/>
    <w:basedOn w:val="Normal"/>
    <w:qFormat/>
    <w:rsid w:val="00A32E5E"/>
    <w:pPr>
      <w:spacing w:after="0"/>
      <w:ind w:left="720"/>
      <w:contextualSpacing/>
    </w:pPr>
    <w:rPr>
      <w:rFonts w:eastAsia="SimSun"/>
      <w:sz w:val="24"/>
      <w:szCs w:val="24"/>
      <w:lang w:val="en-US" w:eastAsia="zh-CN"/>
    </w:rPr>
  </w:style>
  <w:style w:type="paragraph" w:customStyle="1" w:styleId="ListParagraph5">
    <w:name w:val="List Paragraph5"/>
    <w:basedOn w:val="Normal"/>
    <w:qFormat/>
    <w:rsid w:val="00A32E5E"/>
    <w:pPr>
      <w:spacing w:after="0"/>
      <w:ind w:left="720"/>
      <w:contextualSpacing/>
    </w:pPr>
    <w:rPr>
      <w:rFonts w:eastAsia="SimSun"/>
      <w:sz w:val="24"/>
      <w:szCs w:val="24"/>
      <w:lang w:val="en-US" w:eastAsia="zh-CN"/>
    </w:rPr>
  </w:style>
  <w:style w:type="paragraph" w:customStyle="1" w:styleId="ListParagraph4">
    <w:name w:val="List Paragraph4"/>
    <w:basedOn w:val="Normal"/>
    <w:qFormat/>
    <w:rsid w:val="00A32E5E"/>
    <w:pPr>
      <w:spacing w:after="0"/>
      <w:ind w:left="720"/>
      <w:contextualSpacing/>
    </w:pPr>
    <w:rPr>
      <w:rFonts w:eastAsia="SimSun"/>
      <w:sz w:val="24"/>
      <w:szCs w:val="24"/>
      <w:lang w:val="en-US" w:eastAsia="zh-CN"/>
    </w:rPr>
  </w:style>
  <w:style w:type="character" w:styleId="SubtleEmphasis">
    <w:name w:val="Subtle Emphasis"/>
    <w:basedOn w:val="DefaultParagraphFont"/>
    <w:uiPriority w:val="19"/>
    <w:qFormat/>
    <w:rsid w:val="00A32E5E"/>
    <w:rPr>
      <w:i/>
      <w:color w:val="404040"/>
    </w:rPr>
  </w:style>
  <w:style w:type="paragraph" w:customStyle="1" w:styleId="62">
    <w:name w:val="标题 62"/>
    <w:basedOn w:val="Normal"/>
    <w:rsid w:val="00A32E5E"/>
    <w:pPr>
      <w:tabs>
        <w:tab w:val="num" w:pos="1152"/>
      </w:tabs>
      <w:spacing w:after="0"/>
    </w:pPr>
    <w:rPr>
      <w:rFonts w:ascii="Times" w:eastAsia="MS PGothic" w:hAnsi="Times" w:cs="Times"/>
      <w:lang w:val="en-US" w:eastAsia="ja-JP"/>
    </w:rPr>
  </w:style>
  <w:style w:type="paragraph" w:customStyle="1" w:styleId="72">
    <w:name w:val="标题 72"/>
    <w:basedOn w:val="Normal"/>
    <w:rsid w:val="00A32E5E"/>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A32E5E"/>
    <w:pPr>
      <w:spacing w:after="0"/>
      <w:ind w:left="720"/>
      <w:contextualSpacing/>
    </w:pPr>
    <w:rPr>
      <w:rFonts w:eastAsia="SimSun"/>
      <w:sz w:val="24"/>
      <w:szCs w:val="24"/>
      <w:lang w:val="en-US" w:eastAsia="zh-CN"/>
    </w:rPr>
  </w:style>
  <w:style w:type="paragraph" w:customStyle="1" w:styleId="ListParagraph6">
    <w:name w:val="List Paragraph6"/>
    <w:basedOn w:val="Normal"/>
    <w:qFormat/>
    <w:rsid w:val="00A32E5E"/>
    <w:pPr>
      <w:spacing w:after="0"/>
      <w:ind w:left="720"/>
      <w:contextualSpacing/>
    </w:pPr>
    <w:rPr>
      <w:rFonts w:eastAsia="SimSun"/>
      <w:sz w:val="24"/>
      <w:szCs w:val="24"/>
      <w:lang w:val="en-US" w:eastAsia="zh-CN"/>
    </w:rPr>
  </w:style>
  <w:style w:type="paragraph" w:customStyle="1" w:styleId="61">
    <w:name w:val="标题 61"/>
    <w:basedOn w:val="Normal"/>
    <w:rsid w:val="00A32E5E"/>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A32E5E"/>
    <w:pPr>
      <w:keepNext w:val="0"/>
      <w:keepLines w:val="0"/>
      <w:widowControl w:val="0"/>
      <w:numPr>
        <w:numId w:val="29"/>
      </w:numPr>
      <w:pBdr>
        <w:top w:val="none" w:sz="0" w:space="0" w:color="auto"/>
      </w:pBdr>
      <w:spacing w:after="60"/>
    </w:pPr>
    <w:rPr>
      <w:rFonts w:ascii="Helvetica" w:eastAsia="SimSun" w:hAnsi="Helvetica"/>
      <w:b/>
      <w:bCs/>
      <w:kern w:val="32"/>
      <w:sz w:val="28"/>
      <w:lang w:val="en-US"/>
    </w:rPr>
  </w:style>
  <w:style w:type="paragraph" w:customStyle="1" w:styleId="710">
    <w:name w:val="标题 71"/>
    <w:basedOn w:val="Normal"/>
    <w:rsid w:val="00A32E5E"/>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A32E5E"/>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lang w:val="en-US"/>
    </w:rPr>
  </w:style>
  <w:style w:type="character" w:customStyle="1" w:styleId="IvDbodytextChar">
    <w:name w:val="IvD bodytext Char"/>
    <w:link w:val="IvDbodytext"/>
    <w:locked/>
    <w:rsid w:val="00A32E5E"/>
    <w:rPr>
      <w:rFonts w:ascii="Arial" w:eastAsia="SimSun" w:hAnsi="Arial"/>
      <w:spacing w:val="2"/>
      <w:lang w:val="en-US" w:eastAsia="en-US"/>
    </w:rPr>
  </w:style>
  <w:style w:type="character" w:customStyle="1" w:styleId="13">
    <w:name w:val="表 (青) 13 (文字)"/>
    <w:link w:val="ColorfulList-Accent1"/>
    <w:uiPriority w:val="34"/>
    <w:locked/>
    <w:rsid w:val="00A32E5E"/>
    <w:rPr>
      <w:rFonts w:eastAsia="MS Gothic"/>
      <w:sz w:val="24"/>
      <w:lang w:val="en-GB" w:eastAsia="en-US"/>
    </w:rPr>
  </w:style>
  <w:style w:type="table" w:styleId="ColorfulList-Accent1">
    <w:name w:val="Colorful List Accent 1"/>
    <w:basedOn w:val="TableNormal"/>
    <w:link w:val="13"/>
    <w:uiPriority w:val="34"/>
    <w:rsid w:val="00A32E5E"/>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A32E5E"/>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A32E5E"/>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A32E5E"/>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A32E5E"/>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A32E5E"/>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A32E5E"/>
    <w:rPr>
      <w:rFonts w:ascii="Arial" w:hAnsi="Arial"/>
      <w:b/>
      <w:i/>
      <w:sz w:val="26"/>
      <w:lang w:val="en-GB" w:eastAsia="x-none"/>
    </w:rPr>
  </w:style>
  <w:style w:type="paragraph" w:customStyle="1" w:styleId="Paragraph">
    <w:name w:val="Paragraph"/>
    <w:basedOn w:val="Normal"/>
    <w:link w:val="ParagraphChar"/>
    <w:qFormat/>
    <w:rsid w:val="00A32E5E"/>
    <w:pPr>
      <w:spacing w:before="220" w:after="0"/>
    </w:pPr>
    <w:rPr>
      <w:rFonts w:eastAsia="SimSun"/>
      <w:sz w:val="22"/>
    </w:rPr>
  </w:style>
  <w:style w:type="character" w:customStyle="1" w:styleId="ParagraphChar">
    <w:name w:val="Paragraph Char"/>
    <w:link w:val="Paragraph"/>
    <w:locked/>
    <w:rsid w:val="00A32E5E"/>
    <w:rPr>
      <w:rFonts w:ascii="Times New Roman" w:eastAsia="SimSun" w:hAnsi="Times New Roman"/>
      <w:sz w:val="22"/>
      <w:lang w:val="en-GB" w:eastAsia="en-US"/>
    </w:rPr>
  </w:style>
  <w:style w:type="character" w:customStyle="1" w:styleId="ColorfulList-Accent1Char">
    <w:name w:val="Colorful List - Accent 1 Char"/>
    <w:uiPriority w:val="34"/>
    <w:locked/>
    <w:rsid w:val="00A32E5E"/>
    <w:rPr>
      <w:rFonts w:eastAsia="MS Gothic"/>
      <w:sz w:val="24"/>
      <w:lang w:val="x-none" w:eastAsia="en-US"/>
    </w:rPr>
  </w:style>
  <w:style w:type="table" w:styleId="GridTable4-Accent5">
    <w:name w:val="Grid Table 4 Accent 5"/>
    <w:basedOn w:val="TableNormal"/>
    <w:uiPriority w:val="49"/>
    <w:rsid w:val="00A32E5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A32E5E"/>
    <w:rPr>
      <w:color w:val="000000"/>
    </w:rPr>
  </w:style>
  <w:style w:type="numbering" w:customStyle="1" w:styleId="StyleBulletedSymbolsymbolLeft025Hanging025">
    <w:name w:val="Style Bulleted Symbol (symbol) Left:  0.25&quot; Hanging:  0.25&quot;"/>
    <w:rsid w:val="00A32E5E"/>
  </w:style>
  <w:style w:type="table" w:customStyle="1" w:styleId="TableGrid11">
    <w:name w:val="Table Grid11"/>
    <w:basedOn w:val="TableNormal"/>
    <w:next w:val="TableGrid"/>
    <w:rsid w:val="00A32E5E"/>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A32E5E"/>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A32E5E"/>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A32E5E"/>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A32E5E"/>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A32E5E"/>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A32E5E"/>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A32E5E"/>
    <w:rPr>
      <w:sz w:val="24"/>
      <w:lang w:val="en-GB" w:eastAsia="en-US"/>
    </w:rPr>
  </w:style>
  <w:style w:type="character" w:customStyle="1" w:styleId="CommentaireCar">
    <w:name w:val="Commentaire Car"/>
    <w:rsid w:val="00A32E5E"/>
    <w:rPr>
      <w:sz w:val="20"/>
    </w:rPr>
  </w:style>
  <w:style w:type="character" w:customStyle="1" w:styleId="citationref">
    <w:name w:val="citationref"/>
    <w:rsid w:val="00A32E5E"/>
  </w:style>
  <w:style w:type="character" w:customStyle="1" w:styleId="mw-mmv-title">
    <w:name w:val="mw-mmv-title"/>
    <w:rsid w:val="00A32E5E"/>
  </w:style>
  <w:style w:type="character" w:customStyle="1" w:styleId="legend-color">
    <w:name w:val="legend-color"/>
    <w:rsid w:val="00A32E5E"/>
  </w:style>
  <w:style w:type="paragraph" w:customStyle="1" w:styleId="Equationlegend">
    <w:name w:val="Equation_legend"/>
    <w:basedOn w:val="NormalIndent"/>
    <w:link w:val="EquationlegendChar"/>
    <w:rsid w:val="00A32E5E"/>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A32E5E"/>
    <w:rPr>
      <w:rFonts w:ascii="Times New Roman" w:eastAsia="SimSun" w:hAnsi="Times New Roman"/>
      <w:sz w:val="24"/>
      <w:lang w:val="en-US" w:eastAsia="en-US"/>
    </w:rPr>
  </w:style>
  <w:style w:type="character" w:customStyle="1" w:styleId="Char0">
    <w:name w:val="标题 Char"/>
    <w:basedOn w:val="DefaultParagraphFont"/>
    <w:uiPriority w:val="10"/>
    <w:rsid w:val="00A32E5E"/>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A32E5E"/>
    <w:rPr>
      <w:rFonts w:ascii="Times" w:eastAsia="Batang" w:hAnsi="Times"/>
      <w:sz w:val="24"/>
      <w:lang w:val="en-GB" w:eastAsia="x-none"/>
    </w:rPr>
  </w:style>
  <w:style w:type="character" w:customStyle="1" w:styleId="colour">
    <w:name w:val="colour"/>
    <w:basedOn w:val="DefaultParagraphFont"/>
    <w:rsid w:val="00A32E5E"/>
    <w:rPr>
      <w:rFonts w:cs="Times New Roman"/>
    </w:rPr>
  </w:style>
  <w:style w:type="character" w:customStyle="1" w:styleId="highlight">
    <w:name w:val="highlight"/>
    <w:basedOn w:val="DefaultParagraphFont"/>
    <w:rsid w:val="00A32E5E"/>
    <w:rPr>
      <w:rFonts w:cs="Times New Roman"/>
    </w:rPr>
  </w:style>
  <w:style w:type="character" w:customStyle="1" w:styleId="TitleChar4">
    <w:name w:val="Title Char4"/>
    <w:basedOn w:val="DefaultParagraphFont"/>
    <w:uiPriority w:val="10"/>
    <w:locked/>
    <w:rsid w:val="00A32E5E"/>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A32E5E"/>
  </w:style>
  <w:style w:type="numbering" w:customStyle="1" w:styleId="StyleBulletedSymbolsymbolLeft025Hanging0252">
    <w:name w:val="Style Bulleted Symbol (symbol) Left:  0.25&quot; Hanging:  0.25&quot;2"/>
    <w:rsid w:val="00A32E5E"/>
  </w:style>
  <w:style w:type="numbering" w:customStyle="1" w:styleId="StyleBulletedSymbolsymbolLeft025Hanging0251">
    <w:name w:val="Style Bulleted Symbol (symbol) Left:  0.25&quot; Hanging:  0.25&quot;1"/>
    <w:rsid w:val="00A32E5E"/>
  </w:style>
  <w:style w:type="paragraph" w:customStyle="1" w:styleId="onecomwebmail-onecomwebmail-msonormal">
    <w:name w:val="onecomwebmail-onecomwebmail-msonormal"/>
    <w:basedOn w:val="Normal"/>
    <w:rsid w:val="00A32E5E"/>
    <w:pPr>
      <w:spacing w:before="100" w:beforeAutospacing="1" w:after="100" w:afterAutospacing="1"/>
    </w:pPr>
    <w:rPr>
      <w:rFonts w:eastAsia="SimSun"/>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32E5E"/>
    <w:pPr>
      <w:ind w:left="720"/>
    </w:pPr>
    <w:rPr>
      <w:rFonts w:eastAsia="SimSun"/>
    </w:rPr>
  </w:style>
  <w:style w:type="paragraph" w:styleId="z-TopofForm">
    <w:name w:val="HTML Top of Form"/>
    <w:basedOn w:val="Normal"/>
    <w:next w:val="Normal"/>
    <w:link w:val="z-TopofFormChar"/>
    <w:hidden/>
    <w:uiPriority w:val="99"/>
    <w:rsid w:val="00A32E5E"/>
    <w:pPr>
      <w:pBdr>
        <w:bottom w:val="single" w:sz="6" w:space="1" w:color="auto"/>
      </w:pBdr>
      <w:spacing w:after="0"/>
      <w:jc w:val="center"/>
    </w:pPr>
    <w:rPr>
      <w:rFonts w:ascii="Arial" w:hAnsi="Arial"/>
      <w:vanish/>
      <w:sz w:val="16"/>
      <w:szCs w:val="16"/>
      <w:lang w:val="fr-FR" w:eastAsia="zh-CN"/>
    </w:rPr>
  </w:style>
  <w:style w:type="character" w:customStyle="1" w:styleId="z-TopofFormChar1">
    <w:name w:val="z-Top of Form Char1"/>
    <w:basedOn w:val="DefaultParagraphFont"/>
    <w:rsid w:val="00A32E5E"/>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A32E5E"/>
    <w:pPr>
      <w:pBdr>
        <w:top w:val="single" w:sz="6" w:space="1" w:color="auto"/>
      </w:pBdr>
      <w:spacing w:after="0"/>
      <w:jc w:val="center"/>
    </w:pPr>
    <w:rPr>
      <w:rFonts w:ascii="Arial" w:hAnsi="Arial"/>
      <w:vanish/>
      <w:sz w:val="16"/>
      <w:szCs w:val="16"/>
      <w:lang w:val="fr-FR" w:eastAsia="zh-CN"/>
    </w:rPr>
  </w:style>
  <w:style w:type="character" w:customStyle="1" w:styleId="z-BottomofFormChar1">
    <w:name w:val="z-Bottom of Form Char1"/>
    <w:basedOn w:val="DefaultParagraphFont"/>
    <w:rsid w:val="00A32E5E"/>
    <w:rPr>
      <w:rFonts w:ascii="Arial" w:hAnsi="Arial" w:cs="Arial"/>
      <w:vanish/>
      <w:sz w:val="16"/>
      <w:szCs w:val="16"/>
      <w:lang w:val="en-GB" w:eastAsia="en-US"/>
    </w:rPr>
  </w:style>
  <w:style w:type="paragraph" w:styleId="Subtitle">
    <w:name w:val="Subtitle"/>
    <w:basedOn w:val="Normal"/>
    <w:next w:val="Normal"/>
    <w:link w:val="SubtitleChar"/>
    <w:uiPriority w:val="11"/>
    <w:qFormat/>
    <w:rsid w:val="00A32E5E"/>
    <w:pPr>
      <w:numPr>
        <w:ilvl w:val="1"/>
      </w:numPr>
      <w:spacing w:after="160"/>
    </w:pPr>
    <w:rPr>
      <w:rFonts w:ascii="Calibri Light" w:hAnsi="Calibri Light"/>
      <w:b/>
      <w:i/>
      <w:iCs/>
      <w:color w:val="4472C4"/>
      <w:spacing w:val="15"/>
      <w:szCs w:val="24"/>
      <w:lang w:val="fr-FR" w:eastAsia="zh-CN"/>
    </w:rPr>
  </w:style>
  <w:style w:type="character" w:customStyle="1" w:styleId="SubtitleChar1">
    <w:name w:val="Subtitle Char1"/>
    <w:basedOn w:val="DefaultParagraphFont"/>
    <w:rsid w:val="00A32E5E"/>
    <w:rPr>
      <w:rFonts w:asciiTheme="minorHAnsi" w:eastAsiaTheme="minorEastAsia" w:hAnsiTheme="minorHAnsi" w:cstheme="minorBidi"/>
      <w:color w:val="5A5A5A" w:themeColor="text1" w:themeTint="A5"/>
      <w:spacing w:val="15"/>
      <w:sz w:val="22"/>
      <w:szCs w:val="22"/>
      <w:lang w:val="en-GB" w:eastAsia="en-US"/>
    </w:rPr>
  </w:style>
  <w:style w:type="table" w:customStyle="1" w:styleId="TableGrid30">
    <w:name w:val="Table Grid3"/>
    <w:basedOn w:val="TableNormal"/>
    <w:next w:val="TableGrid"/>
    <w:uiPriority w:val="39"/>
    <w:qFormat/>
    <w:rsid w:val="00A32E5E"/>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A32E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A32E5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A32E5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A32E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32E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A32E5E"/>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A32E5E"/>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A32E5E"/>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A32E5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A32E5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A32E5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A32E5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A32E5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A32E5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A32E5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A32E5E"/>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A32E5E"/>
    <w:pPr>
      <w:pBdr>
        <w:top w:val="single" w:sz="12" w:space="0" w:color="auto"/>
      </w:pBdr>
      <w:spacing w:before="360" w:after="240"/>
    </w:pPr>
    <w:rPr>
      <w:rFonts w:eastAsia="SimSun"/>
      <w:b/>
      <w:i/>
      <w:sz w:val="26"/>
    </w:rPr>
  </w:style>
  <w:style w:type="table" w:customStyle="1" w:styleId="DarkList-Accent61">
    <w:name w:val="Dark List - Accent 61"/>
    <w:basedOn w:val="TableNormal"/>
    <w:next w:val="DarkList-Accent6"/>
    <w:uiPriority w:val="70"/>
    <w:rsid w:val="00A32E5E"/>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A32E5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A32E5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A32E5E"/>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A32E5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next w:val="TableGrid"/>
    <w:rsid w:val="00A32E5E"/>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qFormat/>
    <w:rsid w:val="00A32E5E"/>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网格型12"/>
    <w:basedOn w:val="TableNormal"/>
    <w:next w:val="TableGrid"/>
    <w:rsid w:val="00A32E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A32E5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A32E5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A32E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A32E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A32E5E"/>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A32E5E"/>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A32E5E"/>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0">
    <w:name w:val="浅色列表12"/>
    <w:basedOn w:val="TableNormal"/>
    <w:uiPriority w:val="61"/>
    <w:rsid w:val="00A32E5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A32E5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A32E5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A32E5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A32E5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A32E5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A32E5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A32E5E"/>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A32E5E"/>
    <w:pPr>
      <w:pBdr>
        <w:top w:val="single" w:sz="12" w:space="0" w:color="auto"/>
      </w:pBdr>
      <w:spacing w:before="360" w:after="240"/>
    </w:pPr>
    <w:rPr>
      <w:rFonts w:eastAsia="SimSun"/>
      <w:b/>
      <w:i/>
      <w:sz w:val="26"/>
    </w:rPr>
  </w:style>
  <w:style w:type="table" w:customStyle="1" w:styleId="DarkList-Accent62">
    <w:name w:val="Dark List - Accent 62"/>
    <w:basedOn w:val="TableNormal"/>
    <w:next w:val="DarkList-Accent6"/>
    <w:uiPriority w:val="70"/>
    <w:rsid w:val="00A32E5E"/>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A32E5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A32E5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A32E5E"/>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A32E5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A32E5E"/>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A32E5E"/>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qFormat/>
    <w:rsid w:val="00A32E5E"/>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A32E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A32E5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A32E5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A32E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A32E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A32E5E"/>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A32E5E"/>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A32E5E"/>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A32E5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A32E5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A32E5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A32E5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A32E5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A32E5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A32E5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A32E5E"/>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A32E5E"/>
    <w:pPr>
      <w:pBdr>
        <w:top w:val="single" w:sz="12" w:space="0" w:color="auto"/>
      </w:pBdr>
      <w:spacing w:before="360" w:after="240"/>
    </w:pPr>
    <w:rPr>
      <w:rFonts w:eastAsia="SimSun"/>
      <w:b/>
      <w:i/>
      <w:sz w:val="26"/>
    </w:rPr>
  </w:style>
  <w:style w:type="table" w:customStyle="1" w:styleId="DarkList-Accent63">
    <w:name w:val="Dark List - Accent 63"/>
    <w:basedOn w:val="TableNormal"/>
    <w:next w:val="DarkList-Accent6"/>
    <w:uiPriority w:val="70"/>
    <w:rsid w:val="00A32E5E"/>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A32E5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A32E5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A32E5E"/>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A32E5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next w:val="TableGrid"/>
    <w:rsid w:val="00A32E5E"/>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A32E5E"/>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A32E5E"/>
    <w:rPr>
      <w:lang w:eastAsia="zh-CN"/>
    </w:rPr>
  </w:style>
  <w:style w:type="paragraph" w:customStyle="1" w:styleId="3GPPAgreements">
    <w:name w:val="3GPP Agreements"/>
    <w:basedOn w:val="Normal"/>
    <w:link w:val="3GPPAgreementsChar"/>
    <w:qFormat/>
    <w:rsid w:val="00A32E5E"/>
    <w:pPr>
      <w:numPr>
        <w:numId w:val="36"/>
      </w:numPr>
      <w:spacing w:before="60" w:after="60" w:line="256" w:lineRule="auto"/>
      <w:jc w:val="both"/>
    </w:pPr>
    <w:rPr>
      <w:rFonts w:ascii="CG Times (WN)" w:hAnsi="CG Times (WN)"/>
      <w:lang w:val="fr-FR" w:eastAsia="zh-CN"/>
    </w:rPr>
  </w:style>
  <w:style w:type="character" w:customStyle="1" w:styleId="LGTdocChar">
    <w:name w:val="LGTdoc_본문 Char"/>
    <w:link w:val="LGTdoc"/>
    <w:qFormat/>
    <w:rsid w:val="00A32E5E"/>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A32E5E"/>
    <w:pPr>
      <w:spacing w:line="288" w:lineRule="auto"/>
      <w:ind w:firstLine="360"/>
      <w:jc w:val="both"/>
    </w:pPr>
    <w:rPr>
      <w:rFonts w:eastAsia="Malgun Gothic" w:cs="Batang"/>
    </w:rPr>
  </w:style>
  <w:style w:type="character" w:customStyle="1" w:styleId="Style1Char">
    <w:name w:val="Style1 Char"/>
    <w:link w:val="Style1"/>
    <w:qFormat/>
    <w:rsid w:val="00A32E5E"/>
    <w:rPr>
      <w:rFonts w:ascii="Times New Roman" w:eastAsia="Malgun Gothic" w:hAnsi="Times New Roman" w:cs="Batang"/>
      <w:lang w:val="en-GB" w:eastAsia="en-US"/>
    </w:rPr>
  </w:style>
  <w:style w:type="paragraph" w:customStyle="1" w:styleId="3GPPText">
    <w:name w:val="3GPP Text"/>
    <w:basedOn w:val="Normal"/>
    <w:link w:val="3GPPTextChar"/>
    <w:qFormat/>
    <w:rsid w:val="00A32E5E"/>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sid w:val="00A32E5E"/>
    <w:rPr>
      <w:rFonts w:ascii="Times New Roman" w:eastAsia="SimSun" w:hAnsi="Times New Roman"/>
      <w:sz w:val="22"/>
      <w:lang w:val="en-US" w:eastAsia="en-US"/>
    </w:rPr>
  </w:style>
  <w:style w:type="character" w:customStyle="1" w:styleId="Heading5Char1">
    <w:name w:val="Heading 5 Char1"/>
    <w:aliases w:val="h5 Char1,Heading5 Char1,Head5 Char1,H5 Char1,M5 Char1,mh2 Char1,Module heading 2 Char1,heading 8 Char1,Numbered Sub-list Char Char1"/>
    <w:basedOn w:val="DefaultParagraphFont"/>
    <w:rsid w:val="00A32E5E"/>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32E5E"/>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A32E5E"/>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A32E5E"/>
    <w:rPr>
      <w:rFonts w:eastAsia="Malgun Gothic" w:cs="Batang"/>
    </w:rPr>
  </w:style>
  <w:style w:type="paragraph" w:customStyle="1" w:styleId="0Maintext">
    <w:name w:val="0 Main text"/>
    <w:basedOn w:val="Normal"/>
    <w:link w:val="0MaintextChar"/>
    <w:semiHidden/>
    <w:qFormat/>
    <w:rsid w:val="00A32E5E"/>
    <w:pPr>
      <w:spacing w:after="100" w:afterAutospacing="1" w:line="288" w:lineRule="auto"/>
      <w:ind w:firstLine="360"/>
      <w:jc w:val="both"/>
    </w:pPr>
    <w:rPr>
      <w:rFonts w:ascii="CG Times (WN)" w:eastAsia="Malgun Gothic" w:hAnsi="CG Times (WN)" w:cs="Batang"/>
      <w:lang w:val="fr-FR" w:eastAsia="fr-FR"/>
    </w:rPr>
  </w:style>
  <w:style w:type="character" w:customStyle="1" w:styleId="EXChar">
    <w:name w:val="EX Char"/>
    <w:link w:val="EX"/>
    <w:qFormat/>
    <w:locked/>
    <w:rsid w:val="00A32E5E"/>
    <w:rPr>
      <w:rFonts w:ascii="Times New Roman" w:hAnsi="Times New Roman"/>
      <w:lang w:val="en-GB" w:eastAsia="en-US"/>
    </w:rPr>
  </w:style>
  <w:style w:type="character" w:customStyle="1" w:styleId="normaltextrun">
    <w:name w:val="normaltextrun"/>
    <w:basedOn w:val="DefaultParagraphFont"/>
    <w:rsid w:val="00A32E5E"/>
  </w:style>
  <w:style w:type="character" w:customStyle="1" w:styleId="eop">
    <w:name w:val="eop"/>
    <w:basedOn w:val="DefaultParagraphFont"/>
    <w:rsid w:val="00A32E5E"/>
  </w:style>
  <w:style w:type="character" w:customStyle="1" w:styleId="EXCar">
    <w:name w:val="EX Car"/>
    <w:qFormat/>
    <w:locked/>
    <w:rsid w:val="00A32E5E"/>
    <w:rPr>
      <w:lang w:val="en-GB" w:eastAsia="en-US"/>
    </w:rPr>
  </w:style>
  <w:style w:type="numbering" w:customStyle="1" w:styleId="StyleBulletedSymbolsymbolLeft025Hanging0256">
    <w:name w:val="Style Bulleted Symbol (symbol) Left:  0.25&quot; Hanging:  0.25&quot;6"/>
    <w:rsid w:val="00A32E5E"/>
  </w:style>
  <w:style w:type="numbering" w:customStyle="1" w:styleId="StyleBulleted4">
    <w:name w:val="Style Bulleted4"/>
    <w:rsid w:val="00A32E5E"/>
  </w:style>
  <w:style w:type="paragraph" w:customStyle="1" w:styleId="xmsonormal">
    <w:name w:val="x_msonormal"/>
    <w:basedOn w:val="Normal"/>
    <w:qFormat/>
    <w:rsid w:val="00A32E5E"/>
    <w:pPr>
      <w:spacing w:after="0"/>
    </w:pPr>
    <w:rPr>
      <w:rFonts w:ascii="Calibri" w:eastAsia="Malgun Gothic" w:hAnsi="Calibri" w:cs="Calibri"/>
      <w:sz w:val="22"/>
      <w:szCs w:val="22"/>
      <w:lang w:val="en-US" w:eastAsia="ko-KR"/>
    </w:rPr>
  </w:style>
  <w:style w:type="paragraph" w:customStyle="1" w:styleId="xmsonormal0">
    <w:name w:val="xmsonormal"/>
    <w:basedOn w:val="Normal"/>
    <w:uiPriority w:val="99"/>
    <w:rsid w:val="00A32E5E"/>
    <w:pPr>
      <w:spacing w:before="100" w:beforeAutospacing="1" w:after="100" w:afterAutospacing="1"/>
    </w:pPr>
    <w:rPr>
      <w:rFonts w:ascii="Calibri" w:eastAsia="Calibri" w:hAnsi="Calibri" w:cs="Calibri"/>
      <w:sz w:val="22"/>
      <w:szCs w:val="22"/>
      <w:lang w:val="en-US"/>
    </w:rPr>
  </w:style>
  <w:style w:type="paragraph" w:customStyle="1" w:styleId="xxmsonormal">
    <w:name w:val="x_x_msonormal"/>
    <w:basedOn w:val="Normal"/>
    <w:uiPriority w:val="99"/>
    <w:rsid w:val="00A32E5E"/>
    <w:pPr>
      <w:spacing w:before="100" w:beforeAutospacing="1" w:after="100" w:afterAutospacing="1"/>
    </w:pPr>
    <w:rPr>
      <w:rFonts w:ascii="Calibri" w:eastAsia="Calibri" w:hAnsi="Calibri" w:cs="Calibri"/>
      <w:sz w:val="22"/>
      <w:szCs w:val="22"/>
      <w:lang w:val="en-US"/>
    </w:rPr>
  </w:style>
  <w:style w:type="paragraph" w:customStyle="1" w:styleId="xxmsonormal0">
    <w:name w:val="xxmsonormal"/>
    <w:basedOn w:val="Normal"/>
    <w:rsid w:val="00A32E5E"/>
    <w:pPr>
      <w:spacing w:before="100" w:beforeAutospacing="1" w:after="100" w:afterAutospacing="1"/>
    </w:pPr>
    <w:rPr>
      <w:rFonts w:ascii="Calibri" w:eastAsia="Calibri" w:hAnsi="Calibri" w:cs="Calibri"/>
      <w:sz w:val="22"/>
      <w:szCs w:val="22"/>
      <w:lang w:val="en-US"/>
    </w:rPr>
  </w:style>
  <w:style w:type="character" w:customStyle="1" w:styleId="xxxxxapple-converted-space">
    <w:name w:val="xxxxxapple-converted-space"/>
    <w:basedOn w:val="DefaultParagraphFont"/>
    <w:rsid w:val="00A32E5E"/>
  </w:style>
  <w:style w:type="character" w:customStyle="1" w:styleId="xxapple-converted-space">
    <w:name w:val="xxapple-converted-space"/>
    <w:basedOn w:val="DefaultParagraphFont"/>
    <w:rsid w:val="00A32E5E"/>
  </w:style>
  <w:style w:type="character" w:customStyle="1" w:styleId="xxxapple-converted-space">
    <w:name w:val="xxxapple-converted-space"/>
    <w:basedOn w:val="DefaultParagraphFont"/>
    <w:rsid w:val="00A32E5E"/>
  </w:style>
  <w:style w:type="paragraph" w:customStyle="1" w:styleId="xxxmsonormal">
    <w:name w:val="x_xxmsonormal"/>
    <w:basedOn w:val="Normal"/>
    <w:uiPriority w:val="99"/>
    <w:rsid w:val="00A32E5E"/>
    <w:pPr>
      <w:spacing w:after="0"/>
    </w:pPr>
    <w:rPr>
      <w:rFonts w:eastAsia="Malgun Gothic"/>
      <w:sz w:val="24"/>
      <w:szCs w:val="24"/>
      <w:lang w:val="en-US" w:eastAsia="ko-KR"/>
    </w:rPr>
  </w:style>
  <w:style w:type="character" w:customStyle="1" w:styleId="xxxapple-converted-space0">
    <w:name w:val="x_xxapple-converted-space"/>
    <w:rsid w:val="00A32E5E"/>
  </w:style>
  <w:style w:type="paragraph" w:customStyle="1" w:styleId="a00">
    <w:name w:val="a0"/>
    <w:basedOn w:val="Normal"/>
    <w:uiPriority w:val="99"/>
    <w:rsid w:val="00A32E5E"/>
    <w:pPr>
      <w:spacing w:before="100" w:beforeAutospacing="1" w:after="100" w:afterAutospacing="1"/>
    </w:pPr>
    <w:rPr>
      <w:rFonts w:ascii="Calibri" w:eastAsia="Calibri" w:hAnsi="Calibri" w:cs="Calibri"/>
      <w:sz w:val="22"/>
      <w:szCs w:val="22"/>
      <w:lang w:val="en-US"/>
    </w:rPr>
  </w:style>
  <w:style w:type="table" w:customStyle="1" w:styleId="TableGrid10">
    <w:name w:val="Table Grid10"/>
    <w:basedOn w:val="TableNormal"/>
    <w:next w:val="TableGrid"/>
    <w:uiPriority w:val="39"/>
    <w:qFormat/>
    <w:rsid w:val="00A32E5E"/>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sid w:val="00A32E5E"/>
    <w:rPr>
      <w:rFonts w:ascii="Arial" w:hAnsi="Arial"/>
      <w:lang w:val="en-GB" w:eastAsia="en-US"/>
    </w:rPr>
  </w:style>
  <w:style w:type="table" w:customStyle="1" w:styleId="ColorfulList-Accent15">
    <w:name w:val="Colorful List - Accent 15"/>
    <w:basedOn w:val="TableNormal"/>
    <w:next w:val="ColorfulList-Accent1"/>
    <w:uiPriority w:val="34"/>
    <w:rsid w:val="00A32E5E"/>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TableNormal"/>
    <w:next w:val="ColorfulList-Accent1"/>
    <w:uiPriority w:val="34"/>
    <w:rsid w:val="00A32E5E"/>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TableNormal"/>
    <w:next w:val="ColorfulList-Accent1"/>
    <w:uiPriority w:val="34"/>
    <w:rsid w:val="00A32E5E"/>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next w:val="ColorfulList-Accent1"/>
    <w:uiPriority w:val="34"/>
    <w:rsid w:val="00A32E5E"/>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UnresolvedMention">
    <w:name w:val="Unresolved Mention"/>
    <w:basedOn w:val="DefaultParagraphFont"/>
    <w:uiPriority w:val="99"/>
    <w:unhideWhenUsed/>
    <w:rsid w:val="00A32E5E"/>
    <w:rPr>
      <w:color w:val="605E5C"/>
      <w:shd w:val="clear" w:color="auto" w:fill="E1DFDD"/>
    </w:rPr>
  </w:style>
  <w:style w:type="table" w:customStyle="1" w:styleId="TableGrid8">
    <w:name w:val="Table Grid8"/>
    <w:basedOn w:val="TableNormal"/>
    <w:next w:val="TableGrid"/>
    <w:uiPriority w:val="39"/>
    <w:qFormat/>
    <w:rsid w:val="00A32E5E"/>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A32E5E"/>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next w:val="TableGrid"/>
    <w:uiPriority w:val="39"/>
    <w:qFormat/>
    <w:rsid w:val="00A32E5E"/>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网格型14"/>
    <w:basedOn w:val="TableNormal"/>
    <w:next w:val="TableGrid"/>
    <w:rsid w:val="00A32E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rsid w:val="00A32E5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rsid w:val="00A32E5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next w:val="TableClassic2"/>
    <w:rsid w:val="00A32E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A32E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A32E5E"/>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A32E5E"/>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next w:val="TableSimple2"/>
    <w:rsid w:val="00A32E5E"/>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0">
    <w:name w:val="浅色列表14"/>
    <w:basedOn w:val="TableNormal"/>
    <w:uiPriority w:val="61"/>
    <w:rsid w:val="00A32E5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next w:val="LightShading-Accent6"/>
    <w:uiPriority w:val="60"/>
    <w:rsid w:val="00A32E5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next w:val="MediumShading2-Accent3"/>
    <w:uiPriority w:val="64"/>
    <w:rsid w:val="00A32E5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next w:val="TableGrid4"/>
    <w:rsid w:val="00A32E5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
    <w:name w:val="Table Grid 34"/>
    <w:basedOn w:val="TableNormal"/>
    <w:next w:val="TableGrid3"/>
    <w:rsid w:val="00A32E5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A32E5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TableNormal"/>
    <w:next w:val="TableElegant"/>
    <w:rsid w:val="00A32E5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4">
    <w:name w:val="Dark List - Accent 64"/>
    <w:basedOn w:val="TableNormal"/>
    <w:next w:val="DarkList-Accent6"/>
    <w:uiPriority w:val="70"/>
    <w:rsid w:val="00A32E5E"/>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rsid w:val="00A32E5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rsid w:val="00A32E5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next w:val="ColorfulList-Accent1"/>
    <w:uiPriority w:val="34"/>
    <w:rsid w:val="00A32E5E"/>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next w:val="GridTable4-Accent5"/>
    <w:uiPriority w:val="49"/>
    <w:rsid w:val="00A32E5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TableNormal"/>
    <w:next w:val="TableGrid"/>
    <w:rsid w:val="00A32E5E"/>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TableNormal"/>
    <w:next w:val="TableGrid"/>
    <w:uiPriority w:val="39"/>
    <w:qFormat/>
    <w:rsid w:val="00A32E5E"/>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next w:val="TableGrid"/>
    <w:rsid w:val="00A32E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rsid w:val="00A32E5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rsid w:val="00A32E5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next w:val="TableClassic2"/>
    <w:rsid w:val="00A32E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A32E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A32E5E"/>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A32E5E"/>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next w:val="TableSimple2"/>
    <w:rsid w:val="00A32E5E"/>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
    <w:name w:val="浅色列表111"/>
    <w:basedOn w:val="TableNormal"/>
    <w:uiPriority w:val="61"/>
    <w:rsid w:val="00A32E5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next w:val="LightShading-Accent6"/>
    <w:uiPriority w:val="60"/>
    <w:rsid w:val="00A32E5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next w:val="MediumShading2-Accent3"/>
    <w:uiPriority w:val="64"/>
    <w:rsid w:val="00A32E5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next w:val="TableGrid4"/>
    <w:rsid w:val="00A32E5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TableNormal"/>
    <w:next w:val="TableGrid3"/>
    <w:rsid w:val="00A32E5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1"/>
    <w:basedOn w:val="TableNormal"/>
    <w:next w:val="TableGrid20"/>
    <w:rsid w:val="00A32E5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TableNormal"/>
    <w:next w:val="TableElegant"/>
    <w:rsid w:val="00A32E5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
    <w:name w:val="Dark List - Accent 611"/>
    <w:basedOn w:val="TableNormal"/>
    <w:next w:val="DarkList-Accent6"/>
    <w:uiPriority w:val="70"/>
    <w:rsid w:val="00A32E5E"/>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rsid w:val="00A32E5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rsid w:val="00A32E5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next w:val="ColorfulList-Accent1"/>
    <w:uiPriority w:val="34"/>
    <w:rsid w:val="00A32E5E"/>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next w:val="GridTable4-Accent5"/>
    <w:uiPriority w:val="49"/>
    <w:rsid w:val="00A32E5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next w:val="TableGrid"/>
    <w:rsid w:val="00A32E5E"/>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next w:val="TableGrid"/>
    <w:uiPriority w:val="39"/>
    <w:qFormat/>
    <w:rsid w:val="00A32E5E"/>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网格型121"/>
    <w:basedOn w:val="TableNormal"/>
    <w:next w:val="TableGrid"/>
    <w:rsid w:val="00A32E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rsid w:val="00A32E5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rsid w:val="00A32E5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next w:val="TableClassic2"/>
    <w:rsid w:val="00A32E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A32E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A32E5E"/>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A32E5E"/>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next w:val="TableSimple2"/>
    <w:rsid w:val="00A32E5E"/>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0">
    <w:name w:val="浅色列表121"/>
    <w:basedOn w:val="TableNormal"/>
    <w:uiPriority w:val="61"/>
    <w:rsid w:val="00A32E5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next w:val="LightShading-Accent6"/>
    <w:uiPriority w:val="60"/>
    <w:rsid w:val="00A32E5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next w:val="MediumShading2-Accent3"/>
    <w:uiPriority w:val="64"/>
    <w:rsid w:val="00A32E5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next w:val="TableGrid4"/>
    <w:rsid w:val="00A32E5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TableNormal"/>
    <w:next w:val="TableGrid3"/>
    <w:rsid w:val="00A32E5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A32E5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TableNormal"/>
    <w:next w:val="TableElegant"/>
    <w:rsid w:val="00A32E5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
    <w:name w:val="Dark List - Accent 621"/>
    <w:basedOn w:val="TableNormal"/>
    <w:next w:val="DarkList-Accent6"/>
    <w:uiPriority w:val="70"/>
    <w:rsid w:val="00A32E5E"/>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rsid w:val="00A32E5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rsid w:val="00A32E5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next w:val="ColorfulList-Accent1"/>
    <w:uiPriority w:val="34"/>
    <w:rsid w:val="00A32E5E"/>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next w:val="GridTable4-Accent5"/>
    <w:uiPriority w:val="49"/>
    <w:rsid w:val="00A32E5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next w:val="TableGrid"/>
    <w:rsid w:val="00A32E5E"/>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qFormat/>
    <w:rsid w:val="00A32E5E"/>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qFormat/>
    <w:rsid w:val="00A32E5E"/>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next w:val="TableGrid"/>
    <w:rsid w:val="00A32E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rsid w:val="00A32E5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rsid w:val="00A32E5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next w:val="TableClassic2"/>
    <w:rsid w:val="00A32E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TableNormal"/>
    <w:next w:val="TableClassic1"/>
    <w:rsid w:val="00A32E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TableNormal"/>
    <w:next w:val="TableSubtle2"/>
    <w:rsid w:val="00A32E5E"/>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TableNormal"/>
    <w:next w:val="TableTheme"/>
    <w:rsid w:val="00A32E5E"/>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next w:val="TableSimple2"/>
    <w:rsid w:val="00A32E5E"/>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TableNormal"/>
    <w:uiPriority w:val="61"/>
    <w:rsid w:val="00A32E5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next w:val="LightShading-Accent6"/>
    <w:uiPriority w:val="60"/>
    <w:rsid w:val="00A32E5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next w:val="MediumShading2-Accent3"/>
    <w:uiPriority w:val="64"/>
    <w:rsid w:val="00A32E5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next w:val="TableGrid4"/>
    <w:rsid w:val="00A32E5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TableNormal"/>
    <w:next w:val="TableGrid3"/>
    <w:rsid w:val="00A32E5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TableNormal"/>
    <w:next w:val="TableGrid20"/>
    <w:rsid w:val="00A32E5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A32E5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
    <w:name w:val="Dark List - Accent 631"/>
    <w:basedOn w:val="TableNormal"/>
    <w:next w:val="DarkList-Accent6"/>
    <w:uiPriority w:val="70"/>
    <w:rsid w:val="00A32E5E"/>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rsid w:val="00A32E5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rsid w:val="00A32E5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next w:val="ColorfulList-Accent1"/>
    <w:uiPriority w:val="34"/>
    <w:rsid w:val="00A32E5E"/>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next w:val="GridTable4-Accent5"/>
    <w:uiPriority w:val="49"/>
    <w:rsid w:val="00A32E5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next w:val="TableGrid"/>
    <w:rsid w:val="00A32E5E"/>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A32E5E"/>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next w:val="ColorfulList-Accent1"/>
    <w:uiPriority w:val="34"/>
    <w:rsid w:val="00A32E5E"/>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next w:val="ColorfulList-Accent1"/>
    <w:uiPriority w:val="34"/>
    <w:rsid w:val="00A32E5E"/>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next w:val="ColorfulList-Accent1"/>
    <w:uiPriority w:val="34"/>
    <w:rsid w:val="00A32E5E"/>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9">
    <w:name w:val="Table Grid9"/>
    <w:basedOn w:val="TableNormal"/>
    <w:next w:val="TableGrid"/>
    <w:uiPriority w:val="39"/>
    <w:qFormat/>
    <w:rsid w:val="00A32E5E"/>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9">
    <w:name w:val="Style Bulleted9"/>
    <w:rsid w:val="00A32E5E"/>
    <w:pPr>
      <w:numPr>
        <w:numId w:val="12"/>
      </w:numPr>
    </w:pPr>
  </w:style>
  <w:style w:type="table" w:customStyle="1" w:styleId="TableGrid16">
    <w:name w:val="Table Grid16"/>
    <w:basedOn w:val="TableNormal"/>
    <w:next w:val="TableGrid"/>
    <w:uiPriority w:val="39"/>
    <w:qFormat/>
    <w:rsid w:val="00A32E5E"/>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next w:val="TableGrid"/>
    <w:uiPriority w:val="39"/>
    <w:qFormat/>
    <w:rsid w:val="00A32E5E"/>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网格型15"/>
    <w:basedOn w:val="TableNormal"/>
    <w:next w:val="TableGrid"/>
    <w:rsid w:val="00A32E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rsid w:val="00A32E5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rsid w:val="00A32E5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next w:val="TableClassic2"/>
    <w:rsid w:val="00A32E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5">
    <w:name w:val="Table Classic 15"/>
    <w:basedOn w:val="TableNormal"/>
    <w:next w:val="TableClassic1"/>
    <w:rsid w:val="00A32E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TableNormal"/>
    <w:next w:val="TableSubtle2"/>
    <w:rsid w:val="00A32E5E"/>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5">
    <w:name w:val="Table Theme5"/>
    <w:basedOn w:val="TableNormal"/>
    <w:next w:val="TableTheme"/>
    <w:rsid w:val="00A32E5E"/>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next w:val="TableSimple2"/>
    <w:rsid w:val="00A32E5E"/>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0">
    <w:name w:val="浅色列表15"/>
    <w:basedOn w:val="TableNormal"/>
    <w:uiPriority w:val="61"/>
    <w:rsid w:val="00A32E5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next w:val="LightShading-Accent6"/>
    <w:uiPriority w:val="60"/>
    <w:rsid w:val="00A32E5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next w:val="MediumShading2-Accent3"/>
    <w:uiPriority w:val="64"/>
    <w:rsid w:val="00A32E5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next w:val="TableGrid4"/>
    <w:rsid w:val="00A32E5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5">
    <w:name w:val="Table Grid 35"/>
    <w:basedOn w:val="TableNormal"/>
    <w:next w:val="TableGrid3"/>
    <w:rsid w:val="00A32E5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5">
    <w:name w:val="Table Grid 25"/>
    <w:basedOn w:val="TableNormal"/>
    <w:next w:val="TableGrid20"/>
    <w:rsid w:val="00A32E5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5">
    <w:name w:val="Table Elegant5"/>
    <w:basedOn w:val="TableNormal"/>
    <w:next w:val="TableElegant"/>
    <w:rsid w:val="00A32E5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5">
    <w:name w:val="Dark List - Accent 65"/>
    <w:basedOn w:val="TableNormal"/>
    <w:next w:val="DarkList-Accent6"/>
    <w:uiPriority w:val="70"/>
    <w:rsid w:val="00A32E5E"/>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rsid w:val="00A32E5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rsid w:val="00A32E5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next w:val="ColorfulList-Accent1"/>
    <w:uiPriority w:val="34"/>
    <w:rsid w:val="00A32E5E"/>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next w:val="GridTable4-Accent5"/>
    <w:uiPriority w:val="49"/>
    <w:rsid w:val="00A32E5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8">
    <w:name w:val="Style Bulleted Symbol (symbol) Left:  0.25&quot; Hanging:  0.25&quot;18"/>
    <w:rsid w:val="00A32E5E"/>
    <w:pPr>
      <w:numPr>
        <w:numId w:val="30"/>
      </w:numPr>
    </w:pPr>
  </w:style>
  <w:style w:type="table" w:customStyle="1" w:styleId="TableGrid112">
    <w:name w:val="Table Grid112"/>
    <w:basedOn w:val="TableNormal"/>
    <w:next w:val="TableGrid"/>
    <w:rsid w:val="00A32E5E"/>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
    <w:name w:val="Style Bulleted Symbol (symbol) Left:  0.25&quot; Hanging:  0.8"/>
    <w:rsid w:val="00A32E5E"/>
    <w:pPr>
      <w:numPr>
        <w:numId w:val="32"/>
      </w:numPr>
    </w:pPr>
  </w:style>
  <w:style w:type="numbering" w:customStyle="1" w:styleId="StyleBulletedSymbolsymbolLeft025Hanging02528">
    <w:name w:val="Style Bulleted Symbol (symbol) Left:  0.25&quot; Hanging:  0.25&quot;28"/>
    <w:rsid w:val="00A32E5E"/>
    <w:pPr>
      <w:numPr>
        <w:numId w:val="33"/>
      </w:numPr>
    </w:pPr>
  </w:style>
  <w:style w:type="numbering" w:customStyle="1" w:styleId="StyleBulletedSymbolsymbolLeft025Hanging02519">
    <w:name w:val="Style Bulleted Symbol (symbol) Left:  0.25&quot; Hanging:  0.25&quot;19"/>
    <w:rsid w:val="00A32E5E"/>
    <w:pPr>
      <w:numPr>
        <w:numId w:val="31"/>
      </w:numPr>
    </w:pPr>
  </w:style>
  <w:style w:type="table" w:customStyle="1" w:styleId="TableGrid320">
    <w:name w:val="Table Grid32"/>
    <w:basedOn w:val="TableNormal"/>
    <w:next w:val="TableGrid"/>
    <w:uiPriority w:val="39"/>
    <w:qFormat/>
    <w:rsid w:val="00A32E5E"/>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next w:val="TableGrid"/>
    <w:rsid w:val="00A32E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rsid w:val="00A32E5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rsid w:val="00A32E5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next w:val="TableClassic2"/>
    <w:rsid w:val="00A32E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A32E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A32E5E"/>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A32E5E"/>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next w:val="TableSimple2"/>
    <w:rsid w:val="00A32E5E"/>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
    <w:name w:val="浅色列表112"/>
    <w:basedOn w:val="TableNormal"/>
    <w:uiPriority w:val="61"/>
    <w:rsid w:val="00A32E5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next w:val="LightShading-Accent6"/>
    <w:uiPriority w:val="60"/>
    <w:rsid w:val="00A32E5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next w:val="MediumShading2-Accent3"/>
    <w:uiPriority w:val="64"/>
    <w:rsid w:val="00A32E5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next w:val="TableGrid4"/>
    <w:rsid w:val="00A32E5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
    <w:name w:val="Table Grid 312"/>
    <w:basedOn w:val="TableNormal"/>
    <w:next w:val="TableGrid3"/>
    <w:rsid w:val="00A32E5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
    <w:name w:val="Table Grid 212"/>
    <w:basedOn w:val="TableNormal"/>
    <w:next w:val="TableGrid20"/>
    <w:rsid w:val="00A32E5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
    <w:name w:val="Table Elegant12"/>
    <w:basedOn w:val="TableNormal"/>
    <w:next w:val="TableElegant"/>
    <w:rsid w:val="00A32E5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2">
    <w:name w:val="Dark List - Accent 612"/>
    <w:basedOn w:val="TableNormal"/>
    <w:next w:val="DarkList-Accent6"/>
    <w:uiPriority w:val="70"/>
    <w:rsid w:val="00A32E5E"/>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rsid w:val="00A32E5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rsid w:val="00A32E5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next w:val="ColorfulList-Accent1"/>
    <w:uiPriority w:val="34"/>
    <w:rsid w:val="00A32E5E"/>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next w:val="GridTable4-Accent5"/>
    <w:uiPriority w:val="49"/>
    <w:rsid w:val="00A32E5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TableNormal"/>
    <w:next w:val="TableGrid"/>
    <w:rsid w:val="00A32E5E"/>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uiPriority w:val="39"/>
    <w:qFormat/>
    <w:rsid w:val="00A32E5E"/>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TableNormal"/>
    <w:next w:val="TableGrid"/>
    <w:rsid w:val="00A32E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rsid w:val="00A32E5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rsid w:val="00A32E5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next w:val="TableClassic2"/>
    <w:rsid w:val="00A32E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A32E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A32E5E"/>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A32E5E"/>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next w:val="TableSimple2"/>
    <w:rsid w:val="00A32E5E"/>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0">
    <w:name w:val="浅色列表122"/>
    <w:basedOn w:val="TableNormal"/>
    <w:uiPriority w:val="61"/>
    <w:rsid w:val="00A32E5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next w:val="LightShading-Accent6"/>
    <w:uiPriority w:val="60"/>
    <w:rsid w:val="00A32E5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next w:val="MediumShading2-Accent3"/>
    <w:uiPriority w:val="64"/>
    <w:rsid w:val="00A32E5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next w:val="TableGrid4"/>
    <w:rsid w:val="00A32E5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
    <w:name w:val="Table Grid 322"/>
    <w:basedOn w:val="TableNormal"/>
    <w:next w:val="TableGrid3"/>
    <w:rsid w:val="00A32E5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
    <w:name w:val="Table Grid 222"/>
    <w:basedOn w:val="TableNormal"/>
    <w:next w:val="TableGrid20"/>
    <w:rsid w:val="00A32E5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
    <w:name w:val="Table Elegant22"/>
    <w:basedOn w:val="TableNormal"/>
    <w:next w:val="TableElegant"/>
    <w:rsid w:val="00A32E5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2">
    <w:name w:val="Dark List - Accent 622"/>
    <w:basedOn w:val="TableNormal"/>
    <w:next w:val="DarkList-Accent6"/>
    <w:uiPriority w:val="70"/>
    <w:rsid w:val="00A32E5E"/>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rsid w:val="00A32E5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rsid w:val="00A32E5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next w:val="ColorfulList-Accent1"/>
    <w:uiPriority w:val="34"/>
    <w:rsid w:val="00A32E5E"/>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next w:val="GridTable4-Accent5"/>
    <w:uiPriority w:val="49"/>
    <w:rsid w:val="00A32E5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next w:val="TableGrid"/>
    <w:rsid w:val="00A32E5E"/>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A32E5E"/>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39"/>
    <w:qFormat/>
    <w:rsid w:val="00A32E5E"/>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2"/>
    <w:basedOn w:val="TableNormal"/>
    <w:next w:val="TableGrid"/>
    <w:rsid w:val="00A32E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rsid w:val="00A32E5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rsid w:val="00A32E5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next w:val="TableClassic2"/>
    <w:rsid w:val="00A32E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
    <w:name w:val="Table Classic 132"/>
    <w:basedOn w:val="TableNormal"/>
    <w:next w:val="TableClassic1"/>
    <w:rsid w:val="00A32E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
    <w:name w:val="Table Subtle 232"/>
    <w:basedOn w:val="TableNormal"/>
    <w:next w:val="TableSubtle2"/>
    <w:rsid w:val="00A32E5E"/>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
    <w:name w:val="Table Theme32"/>
    <w:basedOn w:val="TableNormal"/>
    <w:next w:val="TableTheme"/>
    <w:rsid w:val="00A32E5E"/>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next w:val="TableSimple2"/>
    <w:rsid w:val="00A32E5E"/>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0">
    <w:name w:val="浅色列表132"/>
    <w:basedOn w:val="TableNormal"/>
    <w:uiPriority w:val="61"/>
    <w:rsid w:val="00A32E5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next w:val="LightShading-Accent6"/>
    <w:uiPriority w:val="60"/>
    <w:rsid w:val="00A32E5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next w:val="MediumShading2-Accent3"/>
    <w:uiPriority w:val="64"/>
    <w:rsid w:val="00A32E5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next w:val="TableGrid4"/>
    <w:rsid w:val="00A32E5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
    <w:name w:val="Table Grid 332"/>
    <w:basedOn w:val="TableNormal"/>
    <w:next w:val="TableGrid3"/>
    <w:rsid w:val="00A32E5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
    <w:name w:val="Table Grid 232"/>
    <w:basedOn w:val="TableNormal"/>
    <w:next w:val="TableGrid20"/>
    <w:rsid w:val="00A32E5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
    <w:name w:val="Table Elegant32"/>
    <w:basedOn w:val="TableNormal"/>
    <w:next w:val="TableElegant"/>
    <w:rsid w:val="00A32E5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2">
    <w:name w:val="Dark List - Accent 632"/>
    <w:basedOn w:val="TableNormal"/>
    <w:next w:val="DarkList-Accent6"/>
    <w:uiPriority w:val="70"/>
    <w:rsid w:val="00A32E5E"/>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rsid w:val="00A32E5E"/>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rsid w:val="00A32E5E"/>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next w:val="ColorfulList-Accent1"/>
    <w:uiPriority w:val="34"/>
    <w:rsid w:val="00A32E5E"/>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next w:val="GridTable4-Accent5"/>
    <w:uiPriority w:val="49"/>
    <w:rsid w:val="00A32E5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next w:val="TableGrid"/>
    <w:rsid w:val="00A32E5E"/>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A32E5E"/>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68">
    <w:name w:val="Style Bulleted Symbol (symbol) Left:  0.25&quot; Hanging:  0.25&quot;68"/>
    <w:rsid w:val="00A32E5E"/>
    <w:pPr>
      <w:numPr>
        <w:numId w:val="37"/>
      </w:numPr>
    </w:pPr>
  </w:style>
  <w:style w:type="numbering" w:customStyle="1" w:styleId="StyleBulleted48">
    <w:name w:val="Style Bulleted48"/>
    <w:rsid w:val="00A32E5E"/>
    <w:pPr>
      <w:numPr>
        <w:numId w:val="38"/>
      </w:numPr>
    </w:pPr>
  </w:style>
  <w:style w:type="character" w:styleId="Mention">
    <w:name w:val="Mention"/>
    <w:basedOn w:val="DefaultParagraphFont"/>
    <w:uiPriority w:val="99"/>
    <w:unhideWhenUsed/>
    <w:rsid w:val="00A32E5E"/>
    <w:rPr>
      <w:color w:val="2B579A"/>
      <w:shd w:val="clear" w:color="auto" w:fill="E1DFDD"/>
    </w:rPr>
  </w:style>
  <w:style w:type="character" w:customStyle="1" w:styleId="cf01">
    <w:name w:val="cf01"/>
    <w:basedOn w:val="DefaultParagraphFont"/>
    <w:rsid w:val="00A32E5E"/>
    <w:rPr>
      <w:rFonts w:ascii="Segoe UI" w:hAnsi="Segoe UI" w:cs="Segoe UI" w:hint="default"/>
      <w:i/>
      <w:iCs/>
      <w:sz w:val="18"/>
      <w:szCs w:val="18"/>
    </w:rPr>
  </w:style>
  <w:style w:type="table" w:customStyle="1" w:styleId="TableGrid200">
    <w:name w:val="Table Grid20"/>
    <w:basedOn w:val="TableNormal"/>
    <w:next w:val="TableGrid"/>
    <w:uiPriority w:val="39"/>
    <w:qFormat/>
    <w:rsid w:val="00A32E5E"/>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正文5"/>
    <w:uiPriority w:val="99"/>
    <w:qFormat/>
    <w:rsid w:val="00A32E5E"/>
    <w:pPr>
      <w:spacing w:before="100" w:beforeAutospacing="1" w:after="180" w:line="252" w:lineRule="auto"/>
    </w:pPr>
    <w:rPr>
      <w:rFonts w:ascii="Times New Roman" w:hAnsi="Times New Roman"/>
      <w:sz w:val="24"/>
      <w:szCs w:val="24"/>
      <w:lang w:val="en-US" w:eastAsia="zh-CN"/>
    </w:rPr>
  </w:style>
  <w:style w:type="character" w:customStyle="1" w:styleId="ui-provider">
    <w:name w:val="ui-provider"/>
    <w:basedOn w:val="DefaultParagraphFont"/>
    <w:rsid w:val="00A32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image" Target="media/image11.wmf"/><Relationship Id="rId21" Type="http://schemas.openxmlformats.org/officeDocument/2006/relationships/oleObject" Target="embeddings/oleObject4.bin"/><Relationship Id="rId34" Type="http://schemas.openxmlformats.org/officeDocument/2006/relationships/oleObject" Target="embeddings/oleObject12.bin"/><Relationship Id="rId42" Type="http://schemas.openxmlformats.org/officeDocument/2006/relationships/oleObject" Target="embeddings/oleObject17.bin"/><Relationship Id="rId47" Type="http://schemas.openxmlformats.org/officeDocument/2006/relationships/oleObject" Target="embeddings/oleObject20.bin"/><Relationship Id="rId50" Type="http://schemas.openxmlformats.org/officeDocument/2006/relationships/oleObject" Target="embeddings/oleObject22.bin"/><Relationship Id="rId55"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1.bin"/><Relationship Id="rId38" Type="http://schemas.openxmlformats.org/officeDocument/2006/relationships/oleObject" Target="embeddings/oleObject15.bin"/><Relationship Id="rId46" Type="http://schemas.openxmlformats.org/officeDocument/2006/relationships/image" Target="media/image14.wmf"/><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9.bin"/><Relationship Id="rId41" Type="http://schemas.openxmlformats.org/officeDocument/2006/relationships/image" Target="media/image12.wmf"/><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wmf"/><Relationship Id="rId32" Type="http://schemas.openxmlformats.org/officeDocument/2006/relationships/image" Target="media/image9.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image" Target="media/image10.wmf"/><Relationship Id="rId49" Type="http://schemas.openxmlformats.org/officeDocument/2006/relationships/oleObject" Target="embeddings/oleObject21.bin"/><Relationship Id="rId10" Type="http://schemas.openxmlformats.org/officeDocument/2006/relationships/hyperlink" Target="http://www.3gpp.org/Change-Requests" TargetMode="External"/><Relationship Id="rId19" Type="http://schemas.openxmlformats.org/officeDocument/2006/relationships/oleObject" Target="embeddings/oleObject3.bin"/><Relationship Id="rId31" Type="http://schemas.openxmlformats.org/officeDocument/2006/relationships/oleObject" Target="embeddings/oleObject10.bin"/><Relationship Id="rId44" Type="http://schemas.openxmlformats.org/officeDocument/2006/relationships/oleObject" Target="embeddings/oleObject18.bin"/><Relationship Id="rId52"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file:///D:\Work\5G\3GPP%20Meeting\Docs\R1-2408973.zip" TargetMode="External"/><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8.wmf"/><Relationship Id="rId35" Type="http://schemas.openxmlformats.org/officeDocument/2006/relationships/oleObject" Target="embeddings/oleObject13.bin"/><Relationship Id="rId43" Type="http://schemas.openxmlformats.org/officeDocument/2006/relationships/image" Target="media/image13.wmf"/><Relationship Id="rId48" Type="http://schemas.openxmlformats.org/officeDocument/2006/relationships/image" Target="media/image15.wmf"/><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50</TotalTime>
  <Pages>25</Pages>
  <Words>16614</Words>
  <Characters>94706</Characters>
  <Application>Microsoft Office Word</Application>
  <DocSecurity>0</DocSecurity>
  <Lines>789</Lines>
  <Paragraphs>222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111098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Mihai Enescu - RAN1#121</cp:lastModifiedBy>
  <cp:revision>27</cp:revision>
  <cp:lastPrinted>1899-12-31T23:00:00Z</cp:lastPrinted>
  <dcterms:created xsi:type="dcterms:W3CDTF">2025-02-26T13:02:00Z</dcterms:created>
  <dcterms:modified xsi:type="dcterms:W3CDTF">2025-05-26T10:03:00Z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