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0A640" w14:textId="3F7FB487" w:rsidR="00A915F0" w:rsidRPr="00DB3EA1" w:rsidRDefault="00A915F0" w:rsidP="00A915F0">
      <w:pPr>
        <w:widowControl w:val="0"/>
        <w:tabs>
          <w:tab w:val="left" w:pos="6521"/>
        </w:tabs>
        <w:spacing w:after="0"/>
        <w:rPr>
          <w:rFonts w:ascii="Arial" w:hAnsi="Arial"/>
          <w:i/>
          <w:sz w:val="24"/>
          <w:szCs w:val="24"/>
        </w:rPr>
      </w:pPr>
      <w:bookmarkStart w:id="0" w:name="_Hlk91681971"/>
      <w:r w:rsidRPr="00DB3EA1">
        <w:rPr>
          <w:rFonts w:ascii="Arial" w:hAnsi="Arial" w:cs="Arial"/>
          <w:b/>
          <w:bCs/>
          <w:sz w:val="24"/>
          <w:szCs w:val="24"/>
        </w:rPr>
        <w:t>3GPP TSG RAN WG1 #1</w:t>
      </w:r>
      <w:r w:rsidR="00890578">
        <w:rPr>
          <w:rFonts w:ascii="Arial" w:hAnsi="Arial" w:cs="Arial"/>
          <w:b/>
          <w:bCs/>
          <w:sz w:val="24"/>
          <w:szCs w:val="24"/>
        </w:rPr>
        <w:t>2</w:t>
      </w:r>
      <w:r w:rsidR="00514264">
        <w:rPr>
          <w:rFonts w:ascii="Arial" w:hAnsi="Arial" w:cs="Arial"/>
          <w:b/>
          <w:bCs/>
          <w:sz w:val="24"/>
          <w:szCs w:val="24"/>
        </w:rPr>
        <w:t>1</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Pr>
          <w:rFonts w:ascii="Arial" w:hAnsi="Arial"/>
          <w:b/>
          <w:sz w:val="24"/>
          <w:szCs w:val="24"/>
        </w:rPr>
        <w:t>R1-2</w:t>
      </w:r>
      <w:r w:rsidR="00890578">
        <w:rPr>
          <w:rFonts w:ascii="Arial" w:hAnsi="Arial"/>
          <w:b/>
          <w:sz w:val="24"/>
          <w:szCs w:val="24"/>
        </w:rPr>
        <w:t>5</w:t>
      </w:r>
      <w:r w:rsidR="00514264">
        <w:rPr>
          <w:rFonts w:ascii="Arial" w:hAnsi="Arial"/>
          <w:b/>
          <w:sz w:val="24"/>
          <w:szCs w:val="24"/>
        </w:rPr>
        <w:t>xxxxx</w:t>
      </w:r>
    </w:p>
    <w:bookmarkEnd w:id="0"/>
    <w:p w14:paraId="40D86A06" w14:textId="000DDCB0" w:rsidR="00B322FE" w:rsidRPr="00F31A15" w:rsidRDefault="00E15CA8" w:rsidP="00A915F0">
      <w:pPr>
        <w:pStyle w:val="Header"/>
        <w:spacing w:after="240"/>
        <w:rPr>
          <w:noProof w:val="0"/>
          <w:sz w:val="24"/>
          <w:szCs w:val="24"/>
          <w:lang w:val="en-US"/>
        </w:rPr>
      </w:pPr>
      <w:r w:rsidRPr="00E15CA8">
        <w:rPr>
          <w:rFonts w:eastAsia="MS Mincho" w:cs="Arial"/>
          <w:bCs/>
          <w:sz w:val="24"/>
          <w:szCs w:val="24"/>
          <w:lang w:eastAsia="ja-JP"/>
        </w:rPr>
        <w:t>St Julian’s, Malta, May</w:t>
      </w:r>
      <w:r w:rsidRPr="00122BBB">
        <w:rPr>
          <w:rFonts w:eastAsia="MS Mincho" w:cs="Arial"/>
          <w:bCs/>
          <w:sz w:val="24"/>
          <w:szCs w:val="24"/>
          <w:lang w:eastAsia="ja-JP"/>
        </w:rPr>
        <w:t xml:space="preserve"> </w:t>
      </w:r>
      <w:r w:rsidRPr="00E15CA8">
        <w:rPr>
          <w:rFonts w:eastAsia="MS Mincho" w:cs="Arial"/>
          <w:bCs/>
          <w:sz w:val="24"/>
          <w:szCs w:val="24"/>
          <w:lang w:eastAsia="ja-JP"/>
        </w:rPr>
        <w:t>19</w:t>
      </w:r>
      <w:r w:rsidRPr="00E15CA8">
        <w:rPr>
          <w:rFonts w:eastAsia="MS Mincho" w:cs="Arial"/>
          <w:bCs/>
          <w:sz w:val="24"/>
          <w:szCs w:val="24"/>
          <w:vertAlign w:val="superscript"/>
          <w:lang w:eastAsia="ja-JP"/>
        </w:rPr>
        <w:t>th</w:t>
      </w:r>
      <w:r w:rsidRPr="00E15CA8">
        <w:rPr>
          <w:rFonts w:eastAsia="MS Mincho" w:cs="Arial"/>
          <w:bCs/>
          <w:sz w:val="24"/>
          <w:szCs w:val="24"/>
          <w:lang w:eastAsia="ja-JP"/>
        </w:rPr>
        <w:t xml:space="preserve"> – 23</w:t>
      </w:r>
      <w:r w:rsidRPr="00E15CA8">
        <w:rPr>
          <w:rFonts w:eastAsia="MS Mincho" w:cs="Arial"/>
          <w:bCs/>
          <w:sz w:val="24"/>
          <w:szCs w:val="24"/>
          <w:vertAlign w:val="superscript"/>
          <w:lang w:eastAsia="ja-JP"/>
        </w:rPr>
        <w:t>rd</w:t>
      </w:r>
      <w:r w:rsidR="006763E8" w:rsidRPr="00AC5C30">
        <w:rPr>
          <w:rFonts w:cs="Arial"/>
          <w:bCs/>
          <w:noProof w:val="0"/>
          <w:sz w:val="24"/>
          <w:szCs w:val="24"/>
          <w:lang w:val="en-US"/>
        </w:rPr>
        <w:t>,</w:t>
      </w:r>
      <w:r w:rsidR="006763E8">
        <w:rPr>
          <w:rFonts w:cs="Arial"/>
          <w:bCs/>
          <w:noProof w:val="0"/>
          <w:sz w:val="24"/>
          <w:szCs w:val="24"/>
          <w:lang w:val="en-US"/>
        </w:rPr>
        <w:t xml:space="preserve"> </w:t>
      </w:r>
      <w:r w:rsidR="006763E8">
        <w:rPr>
          <w:rFonts w:cs="Arial"/>
          <w:sz w:val="24"/>
          <w:szCs w:val="24"/>
          <w:lang w:val="en-US"/>
        </w:rPr>
        <w:t>202</w:t>
      </w:r>
      <w:r w:rsidR="00890578">
        <w:rPr>
          <w:rFonts w:cs="Arial"/>
          <w:sz w:val="24"/>
          <w:szCs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22FE" w14:paraId="3E88D932" w14:textId="77777777" w:rsidTr="003300CD">
        <w:tc>
          <w:tcPr>
            <w:tcW w:w="9641" w:type="dxa"/>
            <w:gridSpan w:val="9"/>
            <w:tcBorders>
              <w:top w:val="single" w:sz="4" w:space="0" w:color="auto"/>
              <w:left w:val="single" w:sz="4" w:space="0" w:color="auto"/>
              <w:right w:val="single" w:sz="4" w:space="0" w:color="auto"/>
            </w:tcBorders>
          </w:tcPr>
          <w:p w14:paraId="49683A13" w14:textId="77777777" w:rsidR="00B322FE" w:rsidRDefault="00B322FE" w:rsidP="003300CD">
            <w:pPr>
              <w:pStyle w:val="CRCoverPage"/>
              <w:spacing w:after="0"/>
              <w:jc w:val="right"/>
              <w:rPr>
                <w:i/>
                <w:noProof/>
              </w:rPr>
            </w:pPr>
            <w:r>
              <w:rPr>
                <w:i/>
                <w:noProof/>
                <w:sz w:val="14"/>
              </w:rPr>
              <w:t>CR-Form-v12.2</w:t>
            </w:r>
          </w:p>
        </w:tc>
      </w:tr>
      <w:tr w:rsidR="00B322FE" w14:paraId="01503835" w14:textId="77777777" w:rsidTr="003300CD">
        <w:tc>
          <w:tcPr>
            <w:tcW w:w="9641" w:type="dxa"/>
            <w:gridSpan w:val="9"/>
            <w:tcBorders>
              <w:left w:val="single" w:sz="4" w:space="0" w:color="auto"/>
              <w:right w:val="single" w:sz="4" w:space="0" w:color="auto"/>
            </w:tcBorders>
          </w:tcPr>
          <w:p w14:paraId="23013B64" w14:textId="3A4C5A3E" w:rsidR="00B322FE" w:rsidRDefault="00E15CA8" w:rsidP="003300CD">
            <w:pPr>
              <w:pStyle w:val="CRCoverPage"/>
              <w:spacing w:after="0"/>
              <w:jc w:val="center"/>
              <w:rPr>
                <w:noProof/>
              </w:rPr>
            </w:pPr>
            <w:r w:rsidRPr="00E15CA8">
              <w:rPr>
                <w:b/>
                <w:noProof/>
                <w:sz w:val="32"/>
                <w:highlight w:val="yellow"/>
              </w:rPr>
              <w:t>DRAFT</w:t>
            </w:r>
            <w:r>
              <w:rPr>
                <w:b/>
                <w:noProof/>
                <w:sz w:val="32"/>
              </w:rPr>
              <w:t xml:space="preserve"> </w:t>
            </w:r>
            <w:r w:rsidR="00B322FE">
              <w:rPr>
                <w:b/>
                <w:noProof/>
                <w:sz w:val="32"/>
              </w:rPr>
              <w:t>CHANGE REQUEST</w:t>
            </w:r>
          </w:p>
        </w:tc>
      </w:tr>
      <w:tr w:rsidR="00B322FE" w14:paraId="0D6B0B8E" w14:textId="77777777" w:rsidTr="003300CD">
        <w:tc>
          <w:tcPr>
            <w:tcW w:w="9641" w:type="dxa"/>
            <w:gridSpan w:val="9"/>
            <w:tcBorders>
              <w:left w:val="single" w:sz="4" w:space="0" w:color="auto"/>
              <w:right w:val="single" w:sz="4" w:space="0" w:color="auto"/>
            </w:tcBorders>
          </w:tcPr>
          <w:p w14:paraId="7D890AAA" w14:textId="77777777" w:rsidR="00B322FE" w:rsidRDefault="00B322FE" w:rsidP="003300CD">
            <w:pPr>
              <w:pStyle w:val="CRCoverPage"/>
              <w:spacing w:after="0"/>
              <w:rPr>
                <w:noProof/>
                <w:sz w:val="8"/>
                <w:szCs w:val="8"/>
              </w:rPr>
            </w:pPr>
          </w:p>
        </w:tc>
      </w:tr>
      <w:tr w:rsidR="00B322FE" w14:paraId="0678219B" w14:textId="77777777" w:rsidTr="003300CD">
        <w:tc>
          <w:tcPr>
            <w:tcW w:w="142" w:type="dxa"/>
            <w:tcBorders>
              <w:left w:val="single" w:sz="4" w:space="0" w:color="auto"/>
            </w:tcBorders>
          </w:tcPr>
          <w:p w14:paraId="5EA705E6" w14:textId="77777777" w:rsidR="00B322FE" w:rsidRDefault="00B322FE" w:rsidP="003300CD">
            <w:pPr>
              <w:pStyle w:val="CRCoverPage"/>
              <w:spacing w:after="0"/>
              <w:jc w:val="right"/>
              <w:rPr>
                <w:noProof/>
              </w:rPr>
            </w:pPr>
          </w:p>
        </w:tc>
        <w:tc>
          <w:tcPr>
            <w:tcW w:w="1559" w:type="dxa"/>
            <w:shd w:val="pct30" w:color="FFFF00" w:fill="auto"/>
          </w:tcPr>
          <w:p w14:paraId="489A350D" w14:textId="77777777" w:rsidR="00B322FE" w:rsidRPr="00410371" w:rsidRDefault="00B322FE" w:rsidP="003300CD">
            <w:pPr>
              <w:pStyle w:val="CRCoverPage"/>
              <w:spacing w:after="0"/>
              <w:jc w:val="right"/>
              <w:rPr>
                <w:b/>
                <w:noProof/>
                <w:sz w:val="28"/>
              </w:rPr>
            </w:pPr>
            <w:r w:rsidRPr="005F7DE3">
              <w:rPr>
                <w:b/>
                <w:noProof/>
                <w:sz w:val="28"/>
              </w:rPr>
              <w:t>38.213</w:t>
            </w:r>
          </w:p>
        </w:tc>
        <w:tc>
          <w:tcPr>
            <w:tcW w:w="709" w:type="dxa"/>
          </w:tcPr>
          <w:p w14:paraId="5EF20E29" w14:textId="77777777" w:rsidR="00B322FE" w:rsidRDefault="00B322FE" w:rsidP="003300CD">
            <w:pPr>
              <w:pStyle w:val="CRCoverPage"/>
              <w:spacing w:after="0"/>
              <w:jc w:val="center"/>
              <w:rPr>
                <w:noProof/>
              </w:rPr>
            </w:pPr>
            <w:r>
              <w:rPr>
                <w:b/>
                <w:noProof/>
                <w:sz w:val="28"/>
              </w:rPr>
              <w:t>CR</w:t>
            </w:r>
          </w:p>
        </w:tc>
        <w:tc>
          <w:tcPr>
            <w:tcW w:w="1276" w:type="dxa"/>
            <w:shd w:val="pct30" w:color="FFFF00" w:fill="auto"/>
          </w:tcPr>
          <w:p w14:paraId="07161DF4" w14:textId="0854BE2C" w:rsidR="00B322FE" w:rsidRPr="00704788" w:rsidRDefault="00B322FE" w:rsidP="002B4810">
            <w:pPr>
              <w:pStyle w:val="CRCoverPage"/>
              <w:spacing w:after="0"/>
              <w:jc w:val="center"/>
              <w:rPr>
                <w:b/>
                <w:bCs/>
                <w:noProof/>
              </w:rPr>
            </w:pPr>
          </w:p>
        </w:tc>
        <w:tc>
          <w:tcPr>
            <w:tcW w:w="709" w:type="dxa"/>
          </w:tcPr>
          <w:p w14:paraId="7687D20F" w14:textId="77777777" w:rsidR="00B322FE" w:rsidRDefault="00B322FE" w:rsidP="003300CD">
            <w:pPr>
              <w:pStyle w:val="CRCoverPage"/>
              <w:tabs>
                <w:tab w:val="right" w:pos="625"/>
              </w:tabs>
              <w:spacing w:after="0"/>
              <w:jc w:val="center"/>
              <w:rPr>
                <w:noProof/>
              </w:rPr>
            </w:pPr>
            <w:r>
              <w:rPr>
                <w:b/>
                <w:bCs/>
                <w:noProof/>
                <w:sz w:val="28"/>
              </w:rPr>
              <w:t>rev</w:t>
            </w:r>
          </w:p>
        </w:tc>
        <w:tc>
          <w:tcPr>
            <w:tcW w:w="992" w:type="dxa"/>
            <w:shd w:val="pct30" w:color="FFFF00" w:fill="auto"/>
          </w:tcPr>
          <w:p w14:paraId="53928109" w14:textId="798BD1A1" w:rsidR="00B322FE" w:rsidRPr="00410371" w:rsidRDefault="00B322FE" w:rsidP="003300CD">
            <w:pPr>
              <w:pStyle w:val="CRCoverPage"/>
              <w:spacing w:after="0"/>
              <w:jc w:val="center"/>
              <w:rPr>
                <w:b/>
                <w:noProof/>
              </w:rPr>
            </w:pPr>
          </w:p>
        </w:tc>
        <w:tc>
          <w:tcPr>
            <w:tcW w:w="2410" w:type="dxa"/>
          </w:tcPr>
          <w:p w14:paraId="366D0C37" w14:textId="77777777" w:rsidR="00B322FE" w:rsidRDefault="00B322FE" w:rsidP="003300C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7A5A92" w14:textId="54031077" w:rsidR="00B322FE" w:rsidRPr="00F042BB" w:rsidRDefault="00B322FE" w:rsidP="003300CD">
            <w:pPr>
              <w:pStyle w:val="CRCoverPage"/>
              <w:spacing w:after="0"/>
              <w:jc w:val="center"/>
              <w:rPr>
                <w:b/>
                <w:bCs/>
                <w:noProof/>
                <w:sz w:val="28"/>
              </w:rPr>
            </w:pPr>
            <w:r w:rsidRPr="00F042BB">
              <w:rPr>
                <w:b/>
                <w:bCs/>
                <w:sz w:val="28"/>
                <w:szCs w:val="28"/>
              </w:rPr>
              <w:t>1</w:t>
            </w:r>
            <w:r w:rsidR="00832608">
              <w:rPr>
                <w:b/>
                <w:bCs/>
                <w:sz w:val="28"/>
                <w:szCs w:val="28"/>
              </w:rPr>
              <w:t>8</w:t>
            </w:r>
            <w:r w:rsidRPr="00F042BB">
              <w:rPr>
                <w:b/>
                <w:bCs/>
                <w:sz w:val="28"/>
                <w:szCs w:val="28"/>
              </w:rPr>
              <w:t>.</w:t>
            </w:r>
            <w:r w:rsidR="00832608">
              <w:rPr>
                <w:b/>
                <w:bCs/>
                <w:sz w:val="28"/>
                <w:szCs w:val="28"/>
              </w:rPr>
              <w:t>6</w:t>
            </w:r>
            <w:r w:rsidRPr="00F042BB">
              <w:rPr>
                <w:b/>
                <w:bCs/>
                <w:sz w:val="28"/>
                <w:szCs w:val="28"/>
              </w:rPr>
              <w:t>.0</w:t>
            </w:r>
          </w:p>
        </w:tc>
        <w:tc>
          <w:tcPr>
            <w:tcW w:w="143" w:type="dxa"/>
            <w:tcBorders>
              <w:right w:val="single" w:sz="4" w:space="0" w:color="auto"/>
            </w:tcBorders>
          </w:tcPr>
          <w:p w14:paraId="40F15C8B" w14:textId="77777777" w:rsidR="00B322FE" w:rsidRDefault="00B322FE" w:rsidP="003300CD">
            <w:pPr>
              <w:pStyle w:val="CRCoverPage"/>
              <w:spacing w:after="0"/>
              <w:rPr>
                <w:noProof/>
              </w:rPr>
            </w:pPr>
          </w:p>
        </w:tc>
      </w:tr>
      <w:tr w:rsidR="00B322FE" w14:paraId="326AD7CB" w14:textId="77777777" w:rsidTr="003300CD">
        <w:tc>
          <w:tcPr>
            <w:tcW w:w="9641" w:type="dxa"/>
            <w:gridSpan w:val="9"/>
            <w:tcBorders>
              <w:left w:val="single" w:sz="4" w:space="0" w:color="auto"/>
              <w:right w:val="single" w:sz="4" w:space="0" w:color="auto"/>
            </w:tcBorders>
          </w:tcPr>
          <w:p w14:paraId="49ADFA5F" w14:textId="77777777" w:rsidR="00B322FE" w:rsidRDefault="00B322FE" w:rsidP="003300CD">
            <w:pPr>
              <w:pStyle w:val="CRCoverPage"/>
              <w:spacing w:after="0"/>
              <w:rPr>
                <w:noProof/>
              </w:rPr>
            </w:pPr>
          </w:p>
        </w:tc>
      </w:tr>
      <w:tr w:rsidR="00B322FE" w14:paraId="43AC03B4" w14:textId="77777777" w:rsidTr="003300CD">
        <w:tc>
          <w:tcPr>
            <w:tcW w:w="9641" w:type="dxa"/>
            <w:gridSpan w:val="9"/>
            <w:tcBorders>
              <w:top w:val="single" w:sz="4" w:space="0" w:color="auto"/>
            </w:tcBorders>
          </w:tcPr>
          <w:p w14:paraId="47E552F3" w14:textId="77777777" w:rsidR="00B322FE" w:rsidRPr="00F25D98" w:rsidRDefault="00B322FE" w:rsidP="003300C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322FE" w14:paraId="3C7E49A0" w14:textId="77777777" w:rsidTr="003300CD">
        <w:tc>
          <w:tcPr>
            <w:tcW w:w="9641" w:type="dxa"/>
            <w:gridSpan w:val="9"/>
          </w:tcPr>
          <w:p w14:paraId="3916D88C" w14:textId="77777777" w:rsidR="00B322FE" w:rsidRDefault="00B322FE" w:rsidP="003300CD">
            <w:pPr>
              <w:pStyle w:val="CRCoverPage"/>
              <w:spacing w:after="0"/>
              <w:rPr>
                <w:noProof/>
                <w:sz w:val="8"/>
                <w:szCs w:val="8"/>
              </w:rPr>
            </w:pPr>
          </w:p>
        </w:tc>
      </w:tr>
    </w:tbl>
    <w:p w14:paraId="53DB6600" w14:textId="77777777" w:rsidR="00B322FE" w:rsidRDefault="00B322FE" w:rsidP="00B322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22FE" w14:paraId="4801FF1F" w14:textId="77777777" w:rsidTr="003300CD">
        <w:tc>
          <w:tcPr>
            <w:tcW w:w="2835" w:type="dxa"/>
          </w:tcPr>
          <w:p w14:paraId="22E4F6E7" w14:textId="77777777" w:rsidR="00B322FE" w:rsidRDefault="00B322FE" w:rsidP="003300CD">
            <w:pPr>
              <w:pStyle w:val="CRCoverPage"/>
              <w:tabs>
                <w:tab w:val="right" w:pos="2751"/>
              </w:tabs>
              <w:spacing w:after="0"/>
              <w:rPr>
                <w:b/>
                <w:i/>
                <w:noProof/>
              </w:rPr>
            </w:pPr>
            <w:r>
              <w:rPr>
                <w:b/>
                <w:i/>
                <w:noProof/>
              </w:rPr>
              <w:t>Proposed change affects:</w:t>
            </w:r>
          </w:p>
        </w:tc>
        <w:tc>
          <w:tcPr>
            <w:tcW w:w="1418" w:type="dxa"/>
          </w:tcPr>
          <w:p w14:paraId="44E0BAC8" w14:textId="77777777" w:rsidR="00B322FE" w:rsidRDefault="00B322FE" w:rsidP="003300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6A73B4" w14:textId="77777777" w:rsidR="00B322FE" w:rsidRDefault="00B322FE" w:rsidP="003300CD">
            <w:pPr>
              <w:pStyle w:val="CRCoverPage"/>
              <w:spacing w:after="0"/>
              <w:jc w:val="center"/>
              <w:rPr>
                <w:b/>
                <w:caps/>
                <w:noProof/>
              </w:rPr>
            </w:pPr>
          </w:p>
        </w:tc>
        <w:tc>
          <w:tcPr>
            <w:tcW w:w="709" w:type="dxa"/>
            <w:tcBorders>
              <w:left w:val="single" w:sz="4" w:space="0" w:color="auto"/>
            </w:tcBorders>
          </w:tcPr>
          <w:p w14:paraId="1AE5B38F" w14:textId="77777777" w:rsidR="00B322FE" w:rsidRDefault="00B322FE" w:rsidP="003300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62F77" w14:textId="298D4B03" w:rsidR="00B322FE" w:rsidRDefault="00807BAE" w:rsidP="003300CD">
            <w:pPr>
              <w:pStyle w:val="CRCoverPage"/>
              <w:spacing w:after="0"/>
              <w:jc w:val="center"/>
              <w:rPr>
                <w:b/>
                <w:caps/>
                <w:noProof/>
              </w:rPr>
            </w:pPr>
            <w:r>
              <w:rPr>
                <w:b/>
                <w:caps/>
                <w:noProof/>
              </w:rPr>
              <w:t>X</w:t>
            </w:r>
          </w:p>
        </w:tc>
        <w:tc>
          <w:tcPr>
            <w:tcW w:w="2126" w:type="dxa"/>
          </w:tcPr>
          <w:p w14:paraId="48F7E31D" w14:textId="77777777" w:rsidR="00B322FE" w:rsidRDefault="00B322FE" w:rsidP="003300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D0A52D" w14:textId="372772E9" w:rsidR="00B322FE" w:rsidRDefault="00807BAE" w:rsidP="003300CD">
            <w:pPr>
              <w:pStyle w:val="CRCoverPage"/>
              <w:spacing w:after="0"/>
              <w:jc w:val="center"/>
              <w:rPr>
                <w:b/>
                <w:caps/>
                <w:noProof/>
              </w:rPr>
            </w:pPr>
            <w:r>
              <w:rPr>
                <w:b/>
                <w:caps/>
                <w:noProof/>
              </w:rPr>
              <w:t>X</w:t>
            </w:r>
          </w:p>
        </w:tc>
        <w:tc>
          <w:tcPr>
            <w:tcW w:w="1418" w:type="dxa"/>
            <w:tcBorders>
              <w:left w:val="nil"/>
            </w:tcBorders>
          </w:tcPr>
          <w:p w14:paraId="275DA0CA" w14:textId="77777777" w:rsidR="00B322FE" w:rsidRDefault="00B322FE" w:rsidP="003300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EE3F5F" w14:textId="77777777" w:rsidR="00B322FE" w:rsidRDefault="00B322FE" w:rsidP="003300CD">
            <w:pPr>
              <w:pStyle w:val="CRCoverPage"/>
              <w:spacing w:after="0"/>
              <w:jc w:val="center"/>
              <w:rPr>
                <w:b/>
                <w:bCs/>
                <w:caps/>
                <w:noProof/>
              </w:rPr>
            </w:pPr>
          </w:p>
        </w:tc>
      </w:tr>
    </w:tbl>
    <w:p w14:paraId="0FA5196A" w14:textId="77777777" w:rsidR="00B322FE" w:rsidRDefault="00B322FE" w:rsidP="00B322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22FE" w14:paraId="042789FA" w14:textId="77777777" w:rsidTr="003300CD">
        <w:tc>
          <w:tcPr>
            <w:tcW w:w="9640" w:type="dxa"/>
            <w:gridSpan w:val="11"/>
          </w:tcPr>
          <w:p w14:paraId="4BCCA01E" w14:textId="77777777" w:rsidR="00B322FE" w:rsidRDefault="00B322FE" w:rsidP="003300CD">
            <w:pPr>
              <w:pStyle w:val="CRCoverPage"/>
              <w:spacing w:after="0"/>
              <w:rPr>
                <w:noProof/>
                <w:sz w:val="8"/>
                <w:szCs w:val="8"/>
              </w:rPr>
            </w:pPr>
          </w:p>
        </w:tc>
      </w:tr>
      <w:tr w:rsidR="00B322FE" w14:paraId="179D4E01" w14:textId="77777777" w:rsidTr="003300CD">
        <w:tc>
          <w:tcPr>
            <w:tcW w:w="1843" w:type="dxa"/>
            <w:tcBorders>
              <w:top w:val="single" w:sz="4" w:space="0" w:color="auto"/>
              <w:left w:val="single" w:sz="4" w:space="0" w:color="auto"/>
            </w:tcBorders>
          </w:tcPr>
          <w:p w14:paraId="7BE4DE95" w14:textId="77777777" w:rsidR="00B322FE" w:rsidRDefault="00B322FE" w:rsidP="00B322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3C0520" w14:textId="76AD7F87" w:rsidR="00B322FE" w:rsidRDefault="00C24A6B" w:rsidP="00B322FE">
            <w:pPr>
              <w:pStyle w:val="CRCoverPage"/>
              <w:spacing w:after="0"/>
              <w:ind w:left="100"/>
              <w:rPr>
                <w:noProof/>
              </w:rPr>
            </w:pPr>
            <w:r>
              <w:t>Rel-1</w:t>
            </w:r>
            <w:r w:rsidR="00492EB8">
              <w:t>8</w:t>
            </w:r>
            <w:r>
              <w:t xml:space="preserve"> editorial corrections </w:t>
            </w:r>
            <w:r w:rsidRPr="00975975">
              <w:t xml:space="preserve">for </w:t>
            </w:r>
            <w:r>
              <w:t xml:space="preserve">TS </w:t>
            </w:r>
            <w:r w:rsidRPr="00975975">
              <w:t>38.21</w:t>
            </w:r>
            <w:r>
              <w:t>3</w:t>
            </w:r>
          </w:p>
        </w:tc>
      </w:tr>
      <w:tr w:rsidR="00B322FE" w14:paraId="13E9566F" w14:textId="77777777" w:rsidTr="003300CD">
        <w:tc>
          <w:tcPr>
            <w:tcW w:w="1843" w:type="dxa"/>
            <w:tcBorders>
              <w:left w:val="single" w:sz="4" w:space="0" w:color="auto"/>
            </w:tcBorders>
          </w:tcPr>
          <w:p w14:paraId="08C64ABE"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A2E0E5A" w14:textId="77777777" w:rsidR="00B322FE" w:rsidRDefault="00B322FE" w:rsidP="00B322FE">
            <w:pPr>
              <w:pStyle w:val="CRCoverPage"/>
              <w:spacing w:after="0"/>
              <w:rPr>
                <w:noProof/>
                <w:sz w:val="8"/>
                <w:szCs w:val="8"/>
              </w:rPr>
            </w:pPr>
          </w:p>
        </w:tc>
      </w:tr>
      <w:tr w:rsidR="00B322FE" w14:paraId="2A81F69C" w14:textId="77777777" w:rsidTr="003300CD">
        <w:tc>
          <w:tcPr>
            <w:tcW w:w="1843" w:type="dxa"/>
            <w:tcBorders>
              <w:left w:val="single" w:sz="4" w:space="0" w:color="auto"/>
            </w:tcBorders>
          </w:tcPr>
          <w:p w14:paraId="79A59B97" w14:textId="77777777" w:rsidR="00B322FE" w:rsidRDefault="00B322FE" w:rsidP="00B322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4EE3B1" w14:textId="77777777" w:rsidR="00B322FE" w:rsidRDefault="00B322FE" w:rsidP="00B322FE">
            <w:pPr>
              <w:pStyle w:val="CRCoverPage"/>
              <w:spacing w:after="0"/>
              <w:ind w:left="100"/>
              <w:rPr>
                <w:noProof/>
              </w:rPr>
            </w:pPr>
            <w:r w:rsidRPr="005F7DE3">
              <w:rPr>
                <w:noProof/>
              </w:rPr>
              <w:t>Samsung</w:t>
            </w:r>
          </w:p>
        </w:tc>
      </w:tr>
      <w:tr w:rsidR="00B322FE" w14:paraId="06AA2478" w14:textId="77777777" w:rsidTr="003300CD">
        <w:tc>
          <w:tcPr>
            <w:tcW w:w="1843" w:type="dxa"/>
            <w:tcBorders>
              <w:left w:val="single" w:sz="4" w:space="0" w:color="auto"/>
            </w:tcBorders>
          </w:tcPr>
          <w:p w14:paraId="56DE9B6F" w14:textId="77777777" w:rsidR="00B322FE" w:rsidRDefault="00B322FE" w:rsidP="00B322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FDC638" w14:textId="12A6F7BD" w:rsidR="00B322FE" w:rsidRDefault="00E87FF5" w:rsidP="00B322FE">
            <w:pPr>
              <w:pStyle w:val="CRCoverPage"/>
              <w:spacing w:after="0"/>
              <w:ind w:left="100"/>
              <w:rPr>
                <w:noProof/>
              </w:rPr>
            </w:pPr>
            <w:r>
              <w:rPr>
                <w:noProof/>
              </w:rPr>
              <w:t>R1</w:t>
            </w:r>
          </w:p>
        </w:tc>
      </w:tr>
      <w:tr w:rsidR="00B322FE" w14:paraId="350D8BA2" w14:textId="77777777" w:rsidTr="003300CD">
        <w:tc>
          <w:tcPr>
            <w:tcW w:w="1843" w:type="dxa"/>
            <w:tcBorders>
              <w:left w:val="single" w:sz="4" w:space="0" w:color="auto"/>
            </w:tcBorders>
          </w:tcPr>
          <w:p w14:paraId="4845C611"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7CC560A" w14:textId="77777777" w:rsidR="00B322FE" w:rsidRDefault="00B322FE" w:rsidP="00B322FE">
            <w:pPr>
              <w:pStyle w:val="CRCoverPage"/>
              <w:spacing w:after="0"/>
              <w:rPr>
                <w:noProof/>
                <w:sz w:val="8"/>
                <w:szCs w:val="8"/>
              </w:rPr>
            </w:pPr>
          </w:p>
        </w:tc>
      </w:tr>
      <w:tr w:rsidR="00B322FE" w14:paraId="0C4A6A88" w14:textId="77777777" w:rsidTr="003300CD">
        <w:tc>
          <w:tcPr>
            <w:tcW w:w="1843" w:type="dxa"/>
            <w:tcBorders>
              <w:left w:val="single" w:sz="4" w:space="0" w:color="auto"/>
            </w:tcBorders>
          </w:tcPr>
          <w:p w14:paraId="63B2A30F" w14:textId="77777777" w:rsidR="00B322FE" w:rsidRDefault="00B322FE" w:rsidP="00B322FE">
            <w:pPr>
              <w:pStyle w:val="CRCoverPage"/>
              <w:tabs>
                <w:tab w:val="right" w:pos="1759"/>
              </w:tabs>
              <w:spacing w:after="0"/>
              <w:rPr>
                <w:b/>
                <w:i/>
                <w:noProof/>
              </w:rPr>
            </w:pPr>
            <w:r>
              <w:rPr>
                <w:b/>
                <w:i/>
                <w:noProof/>
              </w:rPr>
              <w:t>Work item code:</w:t>
            </w:r>
          </w:p>
        </w:tc>
        <w:tc>
          <w:tcPr>
            <w:tcW w:w="3686" w:type="dxa"/>
            <w:gridSpan w:val="5"/>
            <w:shd w:val="pct30" w:color="FFFF00" w:fill="auto"/>
          </w:tcPr>
          <w:p w14:paraId="57267527" w14:textId="581CA44E" w:rsidR="00B322FE" w:rsidRPr="00E53C47" w:rsidRDefault="00E82180" w:rsidP="00B60919">
            <w:pPr>
              <w:pStyle w:val="CRCoverPage"/>
              <w:spacing w:after="0"/>
              <w:ind w:left="100"/>
              <w:rPr>
                <w:noProof/>
                <w:highlight w:val="yellow"/>
              </w:rPr>
            </w:pPr>
            <w:r w:rsidRPr="00BA37F4">
              <w:rPr>
                <w:rStyle w:val="ui-provider"/>
              </w:rPr>
              <w:t>NR_cov_enh2-Core</w:t>
            </w:r>
          </w:p>
        </w:tc>
        <w:tc>
          <w:tcPr>
            <w:tcW w:w="567" w:type="dxa"/>
            <w:tcBorders>
              <w:left w:val="nil"/>
            </w:tcBorders>
          </w:tcPr>
          <w:p w14:paraId="796938EC" w14:textId="77777777" w:rsidR="00B322FE" w:rsidRDefault="00B322FE" w:rsidP="00B322FE">
            <w:pPr>
              <w:pStyle w:val="CRCoverPage"/>
              <w:spacing w:after="0"/>
              <w:ind w:right="100"/>
              <w:rPr>
                <w:noProof/>
              </w:rPr>
            </w:pPr>
          </w:p>
        </w:tc>
        <w:tc>
          <w:tcPr>
            <w:tcW w:w="1417" w:type="dxa"/>
            <w:gridSpan w:val="3"/>
            <w:tcBorders>
              <w:left w:val="nil"/>
            </w:tcBorders>
          </w:tcPr>
          <w:p w14:paraId="54B9BB2E" w14:textId="77777777" w:rsidR="00B322FE" w:rsidRDefault="00B322FE" w:rsidP="00B322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4EC0E1" w14:textId="71201DF0" w:rsidR="00B322FE" w:rsidRDefault="00B322FE" w:rsidP="00B322FE">
            <w:pPr>
              <w:pStyle w:val="CRCoverPage"/>
              <w:spacing w:after="0"/>
              <w:ind w:left="100"/>
              <w:rPr>
                <w:noProof/>
              </w:rPr>
            </w:pPr>
            <w:r w:rsidRPr="005F7DE3">
              <w:t>202</w:t>
            </w:r>
            <w:r w:rsidR="00890578">
              <w:t>5</w:t>
            </w:r>
            <w:r w:rsidRPr="005F7DE3">
              <w:t>-</w:t>
            </w:r>
            <w:r w:rsidR="00890578">
              <w:t>0</w:t>
            </w:r>
            <w:r w:rsidR="00903455">
              <w:t>5</w:t>
            </w:r>
            <w:r w:rsidRPr="005F7DE3">
              <w:t>-</w:t>
            </w:r>
            <w:r w:rsidR="00890578">
              <w:t>2</w:t>
            </w:r>
            <w:r w:rsidR="0061472A">
              <w:t>6</w:t>
            </w:r>
          </w:p>
        </w:tc>
      </w:tr>
      <w:tr w:rsidR="00B322FE" w14:paraId="2D3F3322" w14:textId="77777777" w:rsidTr="003300CD">
        <w:tc>
          <w:tcPr>
            <w:tcW w:w="1843" w:type="dxa"/>
            <w:tcBorders>
              <w:left w:val="single" w:sz="4" w:space="0" w:color="auto"/>
            </w:tcBorders>
          </w:tcPr>
          <w:p w14:paraId="1DE5A160" w14:textId="77777777" w:rsidR="00B322FE" w:rsidRDefault="00B322FE" w:rsidP="00B322FE">
            <w:pPr>
              <w:pStyle w:val="CRCoverPage"/>
              <w:spacing w:after="0"/>
              <w:rPr>
                <w:b/>
                <w:i/>
                <w:noProof/>
                <w:sz w:val="8"/>
                <w:szCs w:val="8"/>
              </w:rPr>
            </w:pPr>
          </w:p>
        </w:tc>
        <w:tc>
          <w:tcPr>
            <w:tcW w:w="1986" w:type="dxa"/>
            <w:gridSpan w:val="4"/>
          </w:tcPr>
          <w:p w14:paraId="0D6C9BAC" w14:textId="77777777" w:rsidR="00B322FE" w:rsidRDefault="00B322FE" w:rsidP="00B322FE">
            <w:pPr>
              <w:pStyle w:val="CRCoverPage"/>
              <w:spacing w:after="0"/>
              <w:rPr>
                <w:noProof/>
                <w:sz w:val="8"/>
                <w:szCs w:val="8"/>
              </w:rPr>
            </w:pPr>
          </w:p>
        </w:tc>
        <w:tc>
          <w:tcPr>
            <w:tcW w:w="2267" w:type="dxa"/>
            <w:gridSpan w:val="2"/>
          </w:tcPr>
          <w:p w14:paraId="1A9CC704" w14:textId="77777777" w:rsidR="00B322FE" w:rsidRDefault="00B322FE" w:rsidP="00B322FE">
            <w:pPr>
              <w:pStyle w:val="CRCoverPage"/>
              <w:spacing w:after="0"/>
              <w:rPr>
                <w:noProof/>
                <w:sz w:val="8"/>
                <w:szCs w:val="8"/>
              </w:rPr>
            </w:pPr>
          </w:p>
        </w:tc>
        <w:tc>
          <w:tcPr>
            <w:tcW w:w="1417" w:type="dxa"/>
            <w:gridSpan w:val="3"/>
          </w:tcPr>
          <w:p w14:paraId="0B8B9A68" w14:textId="77777777" w:rsidR="00B322FE" w:rsidRDefault="00B322FE" w:rsidP="00B322FE">
            <w:pPr>
              <w:pStyle w:val="CRCoverPage"/>
              <w:spacing w:after="0"/>
              <w:rPr>
                <w:noProof/>
                <w:sz w:val="8"/>
                <w:szCs w:val="8"/>
              </w:rPr>
            </w:pPr>
          </w:p>
        </w:tc>
        <w:tc>
          <w:tcPr>
            <w:tcW w:w="2127" w:type="dxa"/>
            <w:tcBorders>
              <w:right w:val="single" w:sz="4" w:space="0" w:color="auto"/>
            </w:tcBorders>
          </w:tcPr>
          <w:p w14:paraId="05AF32DE" w14:textId="77777777" w:rsidR="00B322FE" w:rsidRDefault="00B322FE" w:rsidP="00B322FE">
            <w:pPr>
              <w:pStyle w:val="CRCoverPage"/>
              <w:spacing w:after="0"/>
              <w:rPr>
                <w:noProof/>
                <w:sz w:val="8"/>
                <w:szCs w:val="8"/>
              </w:rPr>
            </w:pPr>
          </w:p>
        </w:tc>
      </w:tr>
      <w:tr w:rsidR="00B322FE" w14:paraId="40BDC06F" w14:textId="77777777" w:rsidTr="003300CD">
        <w:trPr>
          <w:cantSplit/>
        </w:trPr>
        <w:tc>
          <w:tcPr>
            <w:tcW w:w="1843" w:type="dxa"/>
            <w:tcBorders>
              <w:left w:val="single" w:sz="4" w:space="0" w:color="auto"/>
            </w:tcBorders>
          </w:tcPr>
          <w:p w14:paraId="6C9979F0" w14:textId="77777777" w:rsidR="00B322FE" w:rsidRDefault="00B322FE" w:rsidP="00B322FE">
            <w:pPr>
              <w:pStyle w:val="CRCoverPage"/>
              <w:tabs>
                <w:tab w:val="right" w:pos="1759"/>
              </w:tabs>
              <w:spacing w:after="0"/>
              <w:rPr>
                <w:b/>
                <w:i/>
                <w:noProof/>
              </w:rPr>
            </w:pPr>
            <w:r>
              <w:rPr>
                <w:b/>
                <w:i/>
                <w:noProof/>
              </w:rPr>
              <w:t>Category:</w:t>
            </w:r>
          </w:p>
        </w:tc>
        <w:tc>
          <w:tcPr>
            <w:tcW w:w="851" w:type="dxa"/>
            <w:shd w:val="pct30" w:color="FFFF00" w:fill="auto"/>
          </w:tcPr>
          <w:p w14:paraId="56E7DD2E" w14:textId="7C31AEE2" w:rsidR="00B322FE" w:rsidRDefault="00492EB8" w:rsidP="00B322FE">
            <w:pPr>
              <w:pStyle w:val="CRCoverPage"/>
              <w:spacing w:after="0"/>
              <w:ind w:left="100" w:right="-609"/>
              <w:rPr>
                <w:b/>
                <w:noProof/>
              </w:rPr>
            </w:pPr>
            <w:r>
              <w:t>F</w:t>
            </w:r>
          </w:p>
        </w:tc>
        <w:tc>
          <w:tcPr>
            <w:tcW w:w="3402" w:type="dxa"/>
            <w:gridSpan w:val="5"/>
            <w:tcBorders>
              <w:left w:val="nil"/>
            </w:tcBorders>
          </w:tcPr>
          <w:p w14:paraId="181D0442" w14:textId="77777777" w:rsidR="00B322FE" w:rsidRDefault="00B322FE" w:rsidP="00B322FE">
            <w:pPr>
              <w:pStyle w:val="CRCoverPage"/>
              <w:spacing w:after="0"/>
              <w:rPr>
                <w:noProof/>
              </w:rPr>
            </w:pPr>
          </w:p>
        </w:tc>
        <w:tc>
          <w:tcPr>
            <w:tcW w:w="1417" w:type="dxa"/>
            <w:gridSpan w:val="3"/>
            <w:tcBorders>
              <w:left w:val="nil"/>
            </w:tcBorders>
          </w:tcPr>
          <w:p w14:paraId="2C390396" w14:textId="77777777" w:rsidR="00B322FE" w:rsidRDefault="00B322FE" w:rsidP="00B322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4B6065" w14:textId="60B425AF" w:rsidR="00B322FE" w:rsidRDefault="00B322FE" w:rsidP="00B322FE">
            <w:pPr>
              <w:pStyle w:val="CRCoverPage"/>
              <w:spacing w:after="0"/>
              <w:ind w:left="100"/>
              <w:rPr>
                <w:noProof/>
              </w:rPr>
            </w:pPr>
            <w:r w:rsidRPr="005F7DE3">
              <w:t>Rel-1</w:t>
            </w:r>
            <w:r w:rsidR="00832608">
              <w:t>8</w:t>
            </w:r>
          </w:p>
        </w:tc>
      </w:tr>
      <w:tr w:rsidR="00B322FE" w14:paraId="19BBDCDE" w14:textId="77777777" w:rsidTr="003300CD">
        <w:tc>
          <w:tcPr>
            <w:tcW w:w="1843" w:type="dxa"/>
            <w:tcBorders>
              <w:left w:val="single" w:sz="4" w:space="0" w:color="auto"/>
              <w:bottom w:val="single" w:sz="4" w:space="0" w:color="auto"/>
            </w:tcBorders>
          </w:tcPr>
          <w:p w14:paraId="4A8C2F93" w14:textId="77777777" w:rsidR="00B322FE" w:rsidRDefault="00B322FE" w:rsidP="00B322FE">
            <w:pPr>
              <w:pStyle w:val="CRCoverPage"/>
              <w:spacing w:after="0"/>
              <w:rPr>
                <w:b/>
                <w:i/>
                <w:noProof/>
              </w:rPr>
            </w:pPr>
          </w:p>
        </w:tc>
        <w:tc>
          <w:tcPr>
            <w:tcW w:w="4677" w:type="dxa"/>
            <w:gridSpan w:val="8"/>
            <w:tcBorders>
              <w:bottom w:val="single" w:sz="4" w:space="0" w:color="auto"/>
            </w:tcBorders>
          </w:tcPr>
          <w:p w14:paraId="7F09FEA7" w14:textId="77777777" w:rsidR="00B322FE" w:rsidRDefault="00B322FE" w:rsidP="00B322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7B4E38" w14:textId="77777777" w:rsidR="00B322FE" w:rsidRDefault="00B322FE" w:rsidP="00B322F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74966E" w14:textId="77777777" w:rsidR="00B322FE" w:rsidRPr="007C2097" w:rsidRDefault="00B322FE" w:rsidP="00B322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322FE" w14:paraId="51596F23" w14:textId="77777777" w:rsidTr="003300CD">
        <w:tc>
          <w:tcPr>
            <w:tcW w:w="1843" w:type="dxa"/>
          </w:tcPr>
          <w:p w14:paraId="5715017F" w14:textId="77777777" w:rsidR="00B322FE" w:rsidRDefault="00B322FE" w:rsidP="00B322FE">
            <w:pPr>
              <w:pStyle w:val="CRCoverPage"/>
              <w:spacing w:after="0"/>
              <w:rPr>
                <w:b/>
                <w:i/>
                <w:noProof/>
                <w:sz w:val="8"/>
                <w:szCs w:val="8"/>
              </w:rPr>
            </w:pPr>
          </w:p>
        </w:tc>
        <w:tc>
          <w:tcPr>
            <w:tcW w:w="7797" w:type="dxa"/>
            <w:gridSpan w:val="10"/>
          </w:tcPr>
          <w:p w14:paraId="5BE73E9A" w14:textId="77777777" w:rsidR="00B322FE" w:rsidRDefault="00B322FE" w:rsidP="00B322FE">
            <w:pPr>
              <w:pStyle w:val="CRCoverPage"/>
              <w:spacing w:after="0"/>
              <w:rPr>
                <w:noProof/>
                <w:sz w:val="8"/>
                <w:szCs w:val="8"/>
              </w:rPr>
            </w:pPr>
          </w:p>
        </w:tc>
      </w:tr>
      <w:tr w:rsidR="00756A94" w14:paraId="5D911A07" w14:textId="77777777" w:rsidTr="003300CD">
        <w:tc>
          <w:tcPr>
            <w:tcW w:w="2694" w:type="dxa"/>
            <w:gridSpan w:val="2"/>
            <w:tcBorders>
              <w:top w:val="single" w:sz="4" w:space="0" w:color="auto"/>
              <w:left w:val="single" w:sz="4" w:space="0" w:color="auto"/>
            </w:tcBorders>
          </w:tcPr>
          <w:p w14:paraId="6F097FB5" w14:textId="77777777" w:rsidR="00756A94" w:rsidRDefault="00756A94" w:rsidP="00756A9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753578" w14:textId="0778A06E" w:rsidR="00F9543D" w:rsidRPr="00E82180" w:rsidRDefault="0048166F" w:rsidP="00E82180">
            <w:pPr>
              <w:pStyle w:val="CRCoverPage"/>
              <w:numPr>
                <w:ilvl w:val="0"/>
                <w:numId w:val="24"/>
              </w:numPr>
              <w:spacing w:after="0"/>
              <w:rPr>
                <w:rFonts w:cs="Arial"/>
                <w:noProof/>
              </w:rPr>
            </w:pPr>
            <w:r>
              <w:rPr>
                <w:rFonts w:cs="Arial"/>
                <w:noProof/>
                <w:lang w:eastAsia="zh-CN"/>
              </w:rPr>
              <w:t>Ambiguous</w:t>
            </w:r>
            <w:r w:rsidR="00293231">
              <w:rPr>
                <w:rFonts w:cs="Arial"/>
                <w:noProof/>
                <w:lang w:eastAsia="zh-CN"/>
              </w:rPr>
              <w:t xml:space="preserve"> </w:t>
            </w:r>
            <w:r>
              <w:rPr>
                <w:rFonts w:cs="Arial"/>
                <w:noProof/>
                <w:lang w:eastAsia="zh-CN"/>
              </w:rPr>
              <w:t xml:space="preserve">conditions </w:t>
            </w:r>
            <w:r w:rsidR="00293231">
              <w:rPr>
                <w:rFonts w:cs="Arial"/>
                <w:noProof/>
                <w:lang w:eastAsia="zh-CN"/>
              </w:rPr>
              <w:t xml:space="preserve">when </w:t>
            </w:r>
            <w:r>
              <w:rPr>
                <w:rFonts w:cs="Arial"/>
                <w:noProof/>
                <w:lang w:eastAsia="zh-CN"/>
              </w:rPr>
              <w:t xml:space="preserve">a </w:t>
            </w:r>
            <w:r w:rsidR="00293231">
              <w:rPr>
                <w:rFonts w:cs="Arial"/>
                <w:noProof/>
                <w:lang w:eastAsia="zh-CN"/>
              </w:rPr>
              <w:t xml:space="preserve">UE </w:t>
            </w:r>
            <w:r w:rsidR="00293231" w:rsidRPr="007F0D7F">
              <w:rPr>
                <w:rFonts w:cs="Arial"/>
                <w:noProof/>
                <w:lang w:eastAsia="zh-CN"/>
              </w:rPr>
              <w:t xml:space="preserve">transmits less than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00293231" w:rsidRPr="007F0D7F">
              <w:rPr>
                <w:rFonts w:cs="Arial"/>
                <w:noProof/>
                <w:lang w:eastAsia="zh-CN"/>
              </w:rPr>
              <w:t xml:space="preserve"> preamble repetitions of a PRACH</w:t>
            </w:r>
            <w:r w:rsidR="00293231">
              <w:rPr>
                <w:rFonts w:cs="Arial"/>
                <w:noProof/>
                <w:lang w:eastAsia="zh-CN"/>
              </w:rPr>
              <w:t xml:space="preserve"> </w:t>
            </w:r>
            <w:r>
              <w:rPr>
                <w:rFonts w:cs="Arial"/>
                <w:noProof/>
                <w:lang w:eastAsia="zh-CN"/>
              </w:rPr>
              <w:t>transmission</w:t>
            </w:r>
            <w:r w:rsidR="00293231" w:rsidRPr="00C64B64">
              <w:rPr>
                <w:rFonts w:cs="Arial"/>
              </w:rPr>
              <w:t xml:space="preserve"> </w:t>
            </w:r>
            <w:r w:rsidR="00BA4F2F" w:rsidRPr="00C64B64">
              <w:rPr>
                <w:rFonts w:cs="Arial"/>
              </w:rPr>
              <w:t xml:space="preserve">in Clause </w:t>
            </w:r>
            <w:r>
              <w:rPr>
                <w:rFonts w:cs="Arial"/>
              </w:rPr>
              <w:t>7.4</w:t>
            </w:r>
            <w:r w:rsidR="00BA4F2F" w:rsidRPr="00C64B64">
              <w:rPr>
                <w:rFonts w:cs="Arial"/>
              </w:rPr>
              <w:t>.</w:t>
            </w:r>
          </w:p>
        </w:tc>
      </w:tr>
      <w:tr w:rsidR="00756A94" w14:paraId="53556D80" w14:textId="77777777" w:rsidTr="003300CD">
        <w:tc>
          <w:tcPr>
            <w:tcW w:w="2694" w:type="dxa"/>
            <w:gridSpan w:val="2"/>
            <w:tcBorders>
              <w:left w:val="single" w:sz="4" w:space="0" w:color="auto"/>
            </w:tcBorders>
          </w:tcPr>
          <w:p w14:paraId="22A06BCA"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F53F7C6" w14:textId="77777777" w:rsidR="00756A94" w:rsidRDefault="00756A94" w:rsidP="00756A94">
            <w:pPr>
              <w:pStyle w:val="CRCoverPage"/>
              <w:spacing w:after="0"/>
              <w:rPr>
                <w:noProof/>
                <w:sz w:val="8"/>
                <w:szCs w:val="8"/>
              </w:rPr>
            </w:pPr>
          </w:p>
        </w:tc>
      </w:tr>
      <w:tr w:rsidR="00756A94" w14:paraId="00399E88" w14:textId="77777777" w:rsidTr="003300CD">
        <w:tc>
          <w:tcPr>
            <w:tcW w:w="2694" w:type="dxa"/>
            <w:gridSpan w:val="2"/>
            <w:tcBorders>
              <w:left w:val="single" w:sz="4" w:space="0" w:color="auto"/>
            </w:tcBorders>
          </w:tcPr>
          <w:p w14:paraId="0F56AA09" w14:textId="77777777" w:rsidR="00756A94" w:rsidRDefault="00756A94" w:rsidP="00756A9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33B1D2" w14:textId="0662D4AB" w:rsidR="00A6460F" w:rsidRPr="00E82180" w:rsidRDefault="00222830" w:rsidP="00E82180">
            <w:pPr>
              <w:pStyle w:val="CRCoverPage"/>
              <w:numPr>
                <w:ilvl w:val="0"/>
                <w:numId w:val="25"/>
              </w:numPr>
              <w:spacing w:after="0"/>
              <w:rPr>
                <w:rFonts w:cs="Arial"/>
                <w:iCs/>
                <w:noProof/>
                <w:lang w:eastAsia="zh-CN"/>
              </w:rPr>
            </w:pPr>
            <w:r>
              <w:rPr>
                <w:rFonts w:cs="Arial"/>
                <w:iCs/>
                <w:noProof/>
                <w:lang w:eastAsia="zh-CN"/>
              </w:rPr>
              <w:t>Have s</w:t>
            </w:r>
            <w:r w:rsidR="0048166F">
              <w:rPr>
                <w:rFonts w:cs="Arial"/>
                <w:iCs/>
                <w:noProof/>
                <w:lang w:eastAsia="zh-CN"/>
              </w:rPr>
              <w:t xml:space="preserve">eparate paragraph </w:t>
            </w:r>
            <w:r>
              <w:rPr>
                <w:rFonts w:cs="Arial"/>
                <w:iCs/>
                <w:noProof/>
                <w:lang w:eastAsia="zh-CN"/>
              </w:rPr>
              <w:t xml:space="preserve">for </w:t>
            </w:r>
            <w:r w:rsidR="0048166F">
              <w:rPr>
                <w:rFonts w:cs="Arial"/>
                <w:iCs/>
                <w:noProof/>
                <w:lang w:eastAsia="zh-CN"/>
              </w:rPr>
              <w:t>the case when</w:t>
            </w:r>
            <w:r w:rsidR="0048166F">
              <w:rPr>
                <w:rFonts w:cs="Arial"/>
                <w:noProof/>
                <w:lang w:eastAsia="zh-CN"/>
              </w:rPr>
              <w:t xml:space="preserve"> a UE </w:t>
            </w:r>
            <w:r w:rsidR="0048166F" w:rsidRPr="007F0D7F">
              <w:rPr>
                <w:rFonts w:cs="Arial"/>
                <w:noProof/>
                <w:lang w:eastAsia="zh-CN"/>
              </w:rPr>
              <w:t xml:space="preserve">transmits less than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0048166F" w:rsidRPr="007F0D7F">
              <w:rPr>
                <w:rFonts w:cs="Arial"/>
                <w:noProof/>
                <w:lang w:eastAsia="zh-CN"/>
              </w:rPr>
              <w:t xml:space="preserve"> preamble repetitions of a PRACH</w:t>
            </w:r>
            <w:r w:rsidR="0048166F">
              <w:rPr>
                <w:rFonts w:cs="Arial"/>
                <w:noProof/>
                <w:lang w:eastAsia="zh-CN"/>
              </w:rPr>
              <w:t xml:space="preserve"> transmission</w:t>
            </w:r>
            <w:r w:rsidR="0048166F" w:rsidRPr="00C64B64">
              <w:rPr>
                <w:rFonts w:cs="Arial"/>
              </w:rPr>
              <w:t xml:space="preserve"> </w:t>
            </w:r>
            <w:r w:rsidR="0048166F">
              <w:rPr>
                <w:rFonts w:cs="Arial"/>
              </w:rPr>
              <w:t xml:space="preserve">to avoid ambiguity of conditions </w:t>
            </w:r>
            <w:r w:rsidR="0048166F" w:rsidRPr="00C64B64">
              <w:rPr>
                <w:rFonts w:cs="Arial"/>
              </w:rPr>
              <w:t xml:space="preserve">in Clause </w:t>
            </w:r>
            <w:r w:rsidR="0048166F">
              <w:rPr>
                <w:rFonts w:cs="Arial"/>
              </w:rPr>
              <w:t>7.4</w:t>
            </w:r>
            <w:r w:rsidR="00330CAD">
              <w:rPr>
                <w:rFonts w:cs="Arial"/>
                <w:iCs/>
                <w:noProof/>
                <w:lang w:eastAsia="zh-CN"/>
              </w:rPr>
              <w:t>.</w:t>
            </w:r>
          </w:p>
        </w:tc>
      </w:tr>
      <w:tr w:rsidR="00756A94" w14:paraId="756FAC01" w14:textId="77777777" w:rsidTr="003300CD">
        <w:tc>
          <w:tcPr>
            <w:tcW w:w="2694" w:type="dxa"/>
            <w:gridSpan w:val="2"/>
            <w:tcBorders>
              <w:left w:val="single" w:sz="4" w:space="0" w:color="auto"/>
            </w:tcBorders>
          </w:tcPr>
          <w:p w14:paraId="3D8387B2"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9F98BA8" w14:textId="77777777" w:rsidR="00756A94" w:rsidRDefault="00756A94" w:rsidP="00756A94">
            <w:pPr>
              <w:pStyle w:val="CRCoverPage"/>
              <w:spacing w:after="0"/>
              <w:rPr>
                <w:noProof/>
                <w:sz w:val="8"/>
                <w:szCs w:val="8"/>
              </w:rPr>
            </w:pPr>
          </w:p>
        </w:tc>
      </w:tr>
      <w:tr w:rsidR="00756A94" w14:paraId="1B7C6809" w14:textId="77777777" w:rsidTr="003300CD">
        <w:tc>
          <w:tcPr>
            <w:tcW w:w="2694" w:type="dxa"/>
            <w:gridSpan w:val="2"/>
            <w:tcBorders>
              <w:left w:val="single" w:sz="4" w:space="0" w:color="auto"/>
              <w:bottom w:val="single" w:sz="4" w:space="0" w:color="auto"/>
            </w:tcBorders>
          </w:tcPr>
          <w:p w14:paraId="5826ABDB" w14:textId="77777777" w:rsidR="00756A94" w:rsidRDefault="00756A94" w:rsidP="00756A9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BD662" w14:textId="5E612466" w:rsidR="00756A94" w:rsidRDefault="00766CDB" w:rsidP="00756A94">
            <w:pPr>
              <w:pStyle w:val="CRCoverPage"/>
              <w:spacing w:after="0"/>
              <w:ind w:left="100"/>
              <w:rPr>
                <w:noProof/>
              </w:rPr>
            </w:pPr>
            <w:r>
              <w:rPr>
                <w:noProof/>
                <w:lang w:val="en-US"/>
              </w:rPr>
              <w:t>A</w:t>
            </w:r>
            <w:r w:rsidR="00852B97">
              <w:rPr>
                <w:noProof/>
                <w:lang w:val="en-US"/>
              </w:rPr>
              <w:t>m</w:t>
            </w:r>
            <w:r>
              <w:rPr>
                <w:noProof/>
                <w:lang w:val="en-US"/>
              </w:rPr>
              <w:t>biguous</w:t>
            </w:r>
            <w:r w:rsidR="00852B97">
              <w:rPr>
                <w:noProof/>
                <w:lang w:val="en-US"/>
              </w:rPr>
              <w:t>/incomplete</w:t>
            </w:r>
            <w:r w:rsidR="00756A94">
              <w:rPr>
                <w:noProof/>
                <w:lang w:val="en-US"/>
              </w:rPr>
              <w:t xml:space="preserve"> specifications</w:t>
            </w:r>
            <w:r w:rsidR="00852B97">
              <w:rPr>
                <w:noProof/>
                <w:lang w:val="en-US"/>
              </w:rPr>
              <w:t>.</w:t>
            </w:r>
          </w:p>
        </w:tc>
      </w:tr>
      <w:tr w:rsidR="00756A94" w14:paraId="403A3103" w14:textId="77777777" w:rsidTr="003300CD">
        <w:tc>
          <w:tcPr>
            <w:tcW w:w="2694" w:type="dxa"/>
            <w:gridSpan w:val="2"/>
          </w:tcPr>
          <w:p w14:paraId="0EAFF378" w14:textId="77777777" w:rsidR="00756A94" w:rsidRDefault="00756A94" w:rsidP="00756A94">
            <w:pPr>
              <w:pStyle w:val="CRCoverPage"/>
              <w:spacing w:after="0"/>
              <w:rPr>
                <w:b/>
                <w:i/>
                <w:noProof/>
                <w:sz w:val="8"/>
                <w:szCs w:val="8"/>
              </w:rPr>
            </w:pPr>
          </w:p>
        </w:tc>
        <w:tc>
          <w:tcPr>
            <w:tcW w:w="6946" w:type="dxa"/>
            <w:gridSpan w:val="9"/>
          </w:tcPr>
          <w:p w14:paraId="0F1C000A" w14:textId="77777777" w:rsidR="00756A94" w:rsidRDefault="00756A94" w:rsidP="00756A94">
            <w:pPr>
              <w:pStyle w:val="CRCoverPage"/>
              <w:spacing w:after="0"/>
              <w:rPr>
                <w:noProof/>
                <w:sz w:val="8"/>
                <w:szCs w:val="8"/>
              </w:rPr>
            </w:pPr>
          </w:p>
        </w:tc>
      </w:tr>
      <w:tr w:rsidR="00756A94" w14:paraId="22F95579" w14:textId="77777777" w:rsidTr="003300CD">
        <w:tc>
          <w:tcPr>
            <w:tcW w:w="2694" w:type="dxa"/>
            <w:gridSpan w:val="2"/>
            <w:tcBorders>
              <w:top w:val="single" w:sz="4" w:space="0" w:color="auto"/>
              <w:left w:val="single" w:sz="4" w:space="0" w:color="auto"/>
            </w:tcBorders>
          </w:tcPr>
          <w:p w14:paraId="13770E78" w14:textId="77777777" w:rsidR="00756A94" w:rsidRDefault="00756A94" w:rsidP="00756A9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72C4EB" w14:textId="605E64B6" w:rsidR="00756A94" w:rsidRDefault="00E82180" w:rsidP="00756A94">
            <w:pPr>
              <w:pStyle w:val="CRCoverPage"/>
              <w:spacing w:after="0"/>
              <w:ind w:left="100"/>
              <w:rPr>
                <w:noProof/>
              </w:rPr>
            </w:pPr>
            <w:r>
              <w:rPr>
                <w:lang w:val="en-US" w:eastAsia="zh-CN"/>
              </w:rPr>
              <w:t>7.4</w:t>
            </w:r>
          </w:p>
        </w:tc>
      </w:tr>
      <w:tr w:rsidR="00756A94" w14:paraId="224FC1A8" w14:textId="77777777" w:rsidTr="003300CD">
        <w:tc>
          <w:tcPr>
            <w:tcW w:w="2694" w:type="dxa"/>
            <w:gridSpan w:val="2"/>
            <w:tcBorders>
              <w:left w:val="single" w:sz="4" w:space="0" w:color="auto"/>
            </w:tcBorders>
          </w:tcPr>
          <w:p w14:paraId="5250BE39"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E9E848B" w14:textId="77777777" w:rsidR="00756A94" w:rsidRDefault="00756A94" w:rsidP="00756A94">
            <w:pPr>
              <w:pStyle w:val="CRCoverPage"/>
              <w:spacing w:after="0"/>
              <w:rPr>
                <w:noProof/>
                <w:sz w:val="8"/>
                <w:szCs w:val="8"/>
              </w:rPr>
            </w:pPr>
          </w:p>
        </w:tc>
      </w:tr>
      <w:tr w:rsidR="00756A94" w14:paraId="46BC3001" w14:textId="77777777" w:rsidTr="003300CD">
        <w:tc>
          <w:tcPr>
            <w:tcW w:w="2694" w:type="dxa"/>
            <w:gridSpan w:val="2"/>
            <w:tcBorders>
              <w:left w:val="single" w:sz="4" w:space="0" w:color="auto"/>
            </w:tcBorders>
          </w:tcPr>
          <w:p w14:paraId="68C518EE" w14:textId="77777777" w:rsidR="00756A94" w:rsidRDefault="00756A94" w:rsidP="00756A9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5A4690" w14:textId="77777777" w:rsidR="00756A94" w:rsidRDefault="00756A94" w:rsidP="00756A9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51F5ED" w14:textId="77777777" w:rsidR="00756A94" w:rsidRDefault="00756A94" w:rsidP="00756A94">
            <w:pPr>
              <w:pStyle w:val="CRCoverPage"/>
              <w:spacing w:after="0"/>
              <w:jc w:val="center"/>
              <w:rPr>
                <w:b/>
                <w:caps/>
                <w:noProof/>
              </w:rPr>
            </w:pPr>
            <w:r>
              <w:rPr>
                <w:b/>
                <w:caps/>
                <w:noProof/>
              </w:rPr>
              <w:t>N</w:t>
            </w:r>
          </w:p>
        </w:tc>
        <w:tc>
          <w:tcPr>
            <w:tcW w:w="2977" w:type="dxa"/>
            <w:gridSpan w:val="4"/>
          </w:tcPr>
          <w:p w14:paraId="0954696E" w14:textId="77777777" w:rsidR="00756A94" w:rsidRDefault="00756A94" w:rsidP="00756A9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5D5CC2" w14:textId="77777777" w:rsidR="00756A94" w:rsidRDefault="00756A94" w:rsidP="00756A94">
            <w:pPr>
              <w:pStyle w:val="CRCoverPage"/>
              <w:spacing w:after="0"/>
              <w:ind w:left="99"/>
              <w:rPr>
                <w:noProof/>
              </w:rPr>
            </w:pPr>
          </w:p>
        </w:tc>
      </w:tr>
      <w:tr w:rsidR="00756A94" w14:paraId="6072A50E" w14:textId="77777777" w:rsidTr="003300CD">
        <w:tc>
          <w:tcPr>
            <w:tcW w:w="2694" w:type="dxa"/>
            <w:gridSpan w:val="2"/>
            <w:tcBorders>
              <w:left w:val="single" w:sz="4" w:space="0" w:color="auto"/>
            </w:tcBorders>
          </w:tcPr>
          <w:p w14:paraId="3C8A72AD" w14:textId="77777777" w:rsidR="00756A94" w:rsidRDefault="00756A94" w:rsidP="00756A9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E284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3CB019" w14:textId="77777777" w:rsidR="00756A94" w:rsidRDefault="00756A94" w:rsidP="00756A94">
            <w:pPr>
              <w:pStyle w:val="CRCoverPage"/>
              <w:spacing w:after="0"/>
              <w:jc w:val="center"/>
              <w:rPr>
                <w:b/>
                <w:caps/>
                <w:noProof/>
              </w:rPr>
            </w:pPr>
          </w:p>
        </w:tc>
        <w:tc>
          <w:tcPr>
            <w:tcW w:w="2977" w:type="dxa"/>
            <w:gridSpan w:val="4"/>
          </w:tcPr>
          <w:p w14:paraId="043C6350" w14:textId="77777777" w:rsidR="00756A94" w:rsidRDefault="00756A94" w:rsidP="00756A9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BA9855" w14:textId="79E8863F" w:rsidR="00756A94" w:rsidRDefault="00756A94" w:rsidP="00756A94">
            <w:pPr>
              <w:pStyle w:val="CRCoverPage"/>
              <w:spacing w:after="0"/>
              <w:ind w:left="99"/>
              <w:rPr>
                <w:noProof/>
              </w:rPr>
            </w:pPr>
            <w:r>
              <w:rPr>
                <w:noProof/>
              </w:rPr>
              <w:t>TS/TR ... CR ...</w:t>
            </w:r>
          </w:p>
        </w:tc>
      </w:tr>
      <w:tr w:rsidR="00756A94" w14:paraId="13856257" w14:textId="77777777" w:rsidTr="003300CD">
        <w:tc>
          <w:tcPr>
            <w:tcW w:w="2694" w:type="dxa"/>
            <w:gridSpan w:val="2"/>
            <w:tcBorders>
              <w:left w:val="single" w:sz="4" w:space="0" w:color="auto"/>
            </w:tcBorders>
          </w:tcPr>
          <w:p w14:paraId="2933026C" w14:textId="77777777" w:rsidR="00756A94" w:rsidRDefault="00756A94" w:rsidP="00756A9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F0B823"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4D475" w14:textId="77777777" w:rsidR="00756A94" w:rsidRDefault="00756A94" w:rsidP="00756A94">
            <w:pPr>
              <w:pStyle w:val="CRCoverPage"/>
              <w:spacing w:after="0"/>
              <w:jc w:val="center"/>
              <w:rPr>
                <w:b/>
                <w:caps/>
                <w:noProof/>
              </w:rPr>
            </w:pPr>
          </w:p>
        </w:tc>
        <w:tc>
          <w:tcPr>
            <w:tcW w:w="2977" w:type="dxa"/>
            <w:gridSpan w:val="4"/>
          </w:tcPr>
          <w:p w14:paraId="1CE759C2" w14:textId="77777777" w:rsidR="00756A94" w:rsidRDefault="00756A94" w:rsidP="00756A9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B255D" w14:textId="77777777" w:rsidR="00756A94" w:rsidRDefault="00756A94" w:rsidP="00756A94">
            <w:pPr>
              <w:pStyle w:val="CRCoverPage"/>
              <w:spacing w:after="0"/>
              <w:ind w:left="99"/>
              <w:rPr>
                <w:noProof/>
              </w:rPr>
            </w:pPr>
            <w:r>
              <w:rPr>
                <w:noProof/>
              </w:rPr>
              <w:t xml:space="preserve">TS/TR ... CR ... </w:t>
            </w:r>
          </w:p>
        </w:tc>
      </w:tr>
      <w:tr w:rsidR="00756A94" w14:paraId="61F3D6A3" w14:textId="77777777" w:rsidTr="003300CD">
        <w:tc>
          <w:tcPr>
            <w:tcW w:w="2694" w:type="dxa"/>
            <w:gridSpan w:val="2"/>
            <w:tcBorders>
              <w:left w:val="single" w:sz="4" w:space="0" w:color="auto"/>
            </w:tcBorders>
          </w:tcPr>
          <w:p w14:paraId="7F1A5953" w14:textId="77777777" w:rsidR="00756A94" w:rsidRDefault="00756A94" w:rsidP="00756A9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E1CE6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B8D615" w14:textId="77777777" w:rsidR="00756A94" w:rsidRDefault="00756A94" w:rsidP="00756A94">
            <w:pPr>
              <w:pStyle w:val="CRCoverPage"/>
              <w:spacing w:after="0"/>
              <w:jc w:val="center"/>
              <w:rPr>
                <w:b/>
                <w:caps/>
                <w:noProof/>
              </w:rPr>
            </w:pPr>
          </w:p>
        </w:tc>
        <w:tc>
          <w:tcPr>
            <w:tcW w:w="2977" w:type="dxa"/>
            <w:gridSpan w:val="4"/>
          </w:tcPr>
          <w:p w14:paraId="0AF9BD19" w14:textId="77777777" w:rsidR="00756A94" w:rsidRDefault="00756A94" w:rsidP="00756A9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816EA" w14:textId="77777777" w:rsidR="00756A94" w:rsidRDefault="00756A94" w:rsidP="00756A94">
            <w:pPr>
              <w:pStyle w:val="CRCoverPage"/>
              <w:spacing w:after="0"/>
              <w:ind w:left="99"/>
              <w:rPr>
                <w:noProof/>
              </w:rPr>
            </w:pPr>
            <w:r>
              <w:rPr>
                <w:noProof/>
              </w:rPr>
              <w:t xml:space="preserve">TS/TR ... CR ... </w:t>
            </w:r>
          </w:p>
        </w:tc>
      </w:tr>
      <w:tr w:rsidR="00756A94" w14:paraId="43452E91" w14:textId="77777777" w:rsidTr="003300CD">
        <w:tc>
          <w:tcPr>
            <w:tcW w:w="2694" w:type="dxa"/>
            <w:gridSpan w:val="2"/>
            <w:tcBorders>
              <w:left w:val="single" w:sz="4" w:space="0" w:color="auto"/>
            </w:tcBorders>
          </w:tcPr>
          <w:p w14:paraId="627E1DEE" w14:textId="77777777" w:rsidR="00756A94" w:rsidRDefault="00756A94" w:rsidP="00756A94">
            <w:pPr>
              <w:pStyle w:val="CRCoverPage"/>
              <w:spacing w:after="0"/>
              <w:rPr>
                <w:b/>
                <w:i/>
                <w:noProof/>
              </w:rPr>
            </w:pPr>
          </w:p>
        </w:tc>
        <w:tc>
          <w:tcPr>
            <w:tcW w:w="6946" w:type="dxa"/>
            <w:gridSpan w:val="9"/>
            <w:tcBorders>
              <w:right w:val="single" w:sz="4" w:space="0" w:color="auto"/>
            </w:tcBorders>
          </w:tcPr>
          <w:p w14:paraId="1B4F10D3" w14:textId="77777777" w:rsidR="00756A94" w:rsidRDefault="00756A94" w:rsidP="00756A94">
            <w:pPr>
              <w:pStyle w:val="CRCoverPage"/>
              <w:spacing w:after="0"/>
              <w:rPr>
                <w:noProof/>
              </w:rPr>
            </w:pPr>
          </w:p>
        </w:tc>
      </w:tr>
      <w:tr w:rsidR="00756A94" w14:paraId="79DFAFE7" w14:textId="77777777" w:rsidTr="003300CD">
        <w:tc>
          <w:tcPr>
            <w:tcW w:w="2694" w:type="dxa"/>
            <w:gridSpan w:val="2"/>
            <w:tcBorders>
              <w:left w:val="single" w:sz="4" w:space="0" w:color="auto"/>
              <w:bottom w:val="single" w:sz="4" w:space="0" w:color="auto"/>
            </w:tcBorders>
          </w:tcPr>
          <w:p w14:paraId="50184831" w14:textId="77777777" w:rsidR="00756A94" w:rsidRDefault="00756A94" w:rsidP="00756A9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965FA2" w14:textId="77777777" w:rsidR="00756A94" w:rsidRDefault="00756A94" w:rsidP="00756A94">
            <w:pPr>
              <w:pStyle w:val="CRCoverPage"/>
              <w:spacing w:after="0"/>
              <w:ind w:left="100"/>
              <w:rPr>
                <w:noProof/>
              </w:rPr>
            </w:pPr>
          </w:p>
        </w:tc>
      </w:tr>
      <w:tr w:rsidR="00756A94" w:rsidRPr="008863B9" w14:paraId="3FEAA6FB" w14:textId="77777777" w:rsidTr="003300CD">
        <w:tc>
          <w:tcPr>
            <w:tcW w:w="2694" w:type="dxa"/>
            <w:gridSpan w:val="2"/>
            <w:tcBorders>
              <w:top w:val="single" w:sz="4" w:space="0" w:color="auto"/>
              <w:bottom w:val="single" w:sz="4" w:space="0" w:color="auto"/>
            </w:tcBorders>
          </w:tcPr>
          <w:p w14:paraId="156C19E5" w14:textId="77777777" w:rsidR="00756A94" w:rsidRPr="008863B9" w:rsidRDefault="00756A94" w:rsidP="00756A9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2A2C19" w14:textId="77777777" w:rsidR="00756A94" w:rsidRPr="008863B9" w:rsidRDefault="00756A94" w:rsidP="00756A94">
            <w:pPr>
              <w:pStyle w:val="CRCoverPage"/>
              <w:spacing w:after="0"/>
              <w:ind w:left="100"/>
              <w:rPr>
                <w:noProof/>
                <w:sz w:val="8"/>
                <w:szCs w:val="8"/>
              </w:rPr>
            </w:pPr>
          </w:p>
        </w:tc>
      </w:tr>
      <w:tr w:rsidR="00756A94" w14:paraId="43760514" w14:textId="77777777" w:rsidTr="003300CD">
        <w:tc>
          <w:tcPr>
            <w:tcW w:w="2694" w:type="dxa"/>
            <w:gridSpan w:val="2"/>
            <w:tcBorders>
              <w:top w:val="single" w:sz="4" w:space="0" w:color="auto"/>
              <w:left w:val="single" w:sz="4" w:space="0" w:color="auto"/>
              <w:bottom w:val="single" w:sz="4" w:space="0" w:color="auto"/>
            </w:tcBorders>
          </w:tcPr>
          <w:p w14:paraId="2814B43E" w14:textId="77777777" w:rsidR="00756A94" w:rsidRDefault="00756A94" w:rsidP="00756A9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5365D2" w14:textId="1CFF6EFB" w:rsidR="00756A94" w:rsidRDefault="00756A94" w:rsidP="00756A94">
            <w:pPr>
              <w:pStyle w:val="CRCoverPage"/>
              <w:spacing w:after="0"/>
              <w:ind w:left="100"/>
              <w:rPr>
                <w:noProof/>
              </w:rPr>
            </w:pPr>
          </w:p>
        </w:tc>
      </w:tr>
    </w:tbl>
    <w:p w14:paraId="21AD974D" w14:textId="77777777" w:rsidR="00B322FE" w:rsidRDefault="00B322FE" w:rsidP="00B322FE">
      <w:pPr>
        <w:pStyle w:val="CRCoverPage"/>
        <w:spacing w:after="0"/>
        <w:rPr>
          <w:noProof/>
          <w:sz w:val="8"/>
          <w:szCs w:val="8"/>
        </w:rPr>
      </w:pPr>
    </w:p>
    <w:p w14:paraId="16A2F588" w14:textId="77777777" w:rsidR="00BD4E12" w:rsidRDefault="00BD4E12">
      <w:pPr>
        <w:spacing w:after="0"/>
        <w:rPr>
          <w:noProof/>
          <w:color w:val="FF0000"/>
          <w:szCs w:val="18"/>
          <w:lang w:eastAsia="zh-CN"/>
        </w:rPr>
      </w:pPr>
      <w:bookmarkStart w:id="1" w:name="_Toc12021441"/>
      <w:bookmarkStart w:id="2" w:name="_Toc20311553"/>
      <w:bookmarkStart w:id="3" w:name="_Toc26719378"/>
      <w:bookmarkStart w:id="4" w:name="_Toc29894809"/>
      <w:bookmarkStart w:id="5" w:name="_Toc29899108"/>
      <w:bookmarkStart w:id="6" w:name="_Toc29899526"/>
      <w:bookmarkStart w:id="7" w:name="_Toc29917263"/>
      <w:bookmarkStart w:id="8" w:name="_Toc36498137"/>
      <w:bookmarkStart w:id="9" w:name="_Toc45699163"/>
      <w:bookmarkStart w:id="10" w:name="_Toc114216035"/>
      <w:bookmarkStart w:id="11" w:name="_Ref497329097"/>
      <w:bookmarkStart w:id="12" w:name="_Toc12021469"/>
      <w:bookmarkStart w:id="13" w:name="_Toc20311581"/>
      <w:bookmarkStart w:id="14" w:name="_Toc26719406"/>
      <w:bookmarkStart w:id="15" w:name="_Toc29894839"/>
      <w:bookmarkStart w:id="16" w:name="_Toc29899138"/>
      <w:bookmarkStart w:id="17" w:name="_Toc29899556"/>
      <w:bookmarkStart w:id="18" w:name="_Toc29917293"/>
      <w:bookmarkStart w:id="19" w:name="_Toc36498167"/>
      <w:bookmarkStart w:id="20" w:name="_Toc45699193"/>
      <w:bookmarkStart w:id="21" w:name="_Toc106629434"/>
      <w:r>
        <w:rPr>
          <w:noProof/>
          <w:color w:val="FF0000"/>
          <w:szCs w:val="18"/>
          <w:lang w:eastAsia="zh-CN"/>
        </w:rPr>
        <w:br w:type="page"/>
      </w:r>
    </w:p>
    <w:p w14:paraId="32D62B3A" w14:textId="215CCDB6" w:rsidR="005B7EF3" w:rsidRDefault="005B7EF3" w:rsidP="005B7EF3">
      <w:pPr>
        <w:jc w:val="center"/>
        <w:rPr>
          <w:noProof/>
          <w:color w:val="FF0000"/>
          <w:szCs w:val="18"/>
          <w:lang w:eastAsia="zh-CN"/>
        </w:rPr>
      </w:pPr>
      <w:bookmarkStart w:id="22" w:name="_Toc12021433"/>
      <w:bookmarkStart w:id="23" w:name="_Toc20311545"/>
      <w:bookmarkStart w:id="24" w:name="_Toc26719370"/>
      <w:bookmarkStart w:id="25" w:name="_Toc29894801"/>
      <w:bookmarkStart w:id="26" w:name="_Toc29899100"/>
      <w:bookmarkStart w:id="27" w:name="_Toc29899518"/>
      <w:bookmarkStart w:id="28" w:name="_Toc29917255"/>
      <w:bookmarkStart w:id="29" w:name="_Toc36498129"/>
      <w:bookmarkStart w:id="30" w:name="_Toc45699155"/>
      <w:bookmarkStart w:id="31" w:name="_Toc161999080"/>
      <w:bookmarkStart w:id="32" w:name="_Hlk163749405"/>
      <w:r w:rsidRPr="00F13E73">
        <w:rPr>
          <w:noProof/>
          <w:color w:val="FF0000"/>
          <w:szCs w:val="18"/>
          <w:lang w:eastAsia="zh-CN"/>
        </w:rPr>
        <w:lastRenderedPageBreak/>
        <w:t>*** Unchanged text is omitted ***</w:t>
      </w:r>
    </w:p>
    <w:p w14:paraId="24FE3E3A" w14:textId="77777777" w:rsidR="0048166F" w:rsidRPr="00B916EC" w:rsidRDefault="0048166F" w:rsidP="0048166F">
      <w:pPr>
        <w:pStyle w:val="Heading2"/>
      </w:pPr>
      <w:bookmarkStart w:id="33" w:name="_Toc12021451"/>
      <w:bookmarkStart w:id="34" w:name="_Toc20311563"/>
      <w:bookmarkStart w:id="35" w:name="_Toc26719388"/>
      <w:bookmarkStart w:id="36" w:name="_Toc29894819"/>
      <w:bookmarkStart w:id="37" w:name="_Toc29899118"/>
      <w:bookmarkStart w:id="38" w:name="_Toc29899536"/>
      <w:bookmarkStart w:id="39" w:name="_Toc29917273"/>
      <w:bookmarkStart w:id="40" w:name="_Toc36498147"/>
      <w:bookmarkStart w:id="41" w:name="_Toc45699173"/>
      <w:bookmarkStart w:id="42" w:name="_Toc192000798"/>
      <w:bookmarkStart w:id="43" w:name="_Ref491459187"/>
      <w:r w:rsidRPr="00B916EC">
        <w:t>7.4</w:t>
      </w:r>
      <w:r>
        <w:tab/>
      </w:r>
      <w:r w:rsidRPr="00B916EC">
        <w:t xml:space="preserve">Physical </w:t>
      </w:r>
      <w:proofErr w:type="gramStart"/>
      <w:r w:rsidRPr="00B916EC">
        <w:t>random access</w:t>
      </w:r>
      <w:proofErr w:type="gramEnd"/>
      <w:r w:rsidRPr="00B916EC">
        <w:t xml:space="preserve"> channel</w:t>
      </w:r>
      <w:bookmarkEnd w:id="33"/>
      <w:bookmarkEnd w:id="34"/>
      <w:bookmarkEnd w:id="35"/>
      <w:bookmarkEnd w:id="36"/>
      <w:bookmarkEnd w:id="37"/>
      <w:bookmarkEnd w:id="38"/>
      <w:bookmarkEnd w:id="39"/>
      <w:bookmarkEnd w:id="40"/>
      <w:bookmarkEnd w:id="41"/>
      <w:bookmarkEnd w:id="42"/>
    </w:p>
    <w:bookmarkEnd w:id="43"/>
    <w:p w14:paraId="3F7542FB" w14:textId="77777777" w:rsidR="00356E3D" w:rsidRDefault="00356E3D" w:rsidP="00356E3D">
      <w:pPr>
        <w:jc w:val="center"/>
        <w:rPr>
          <w:noProof/>
          <w:color w:val="FF0000"/>
          <w:szCs w:val="18"/>
          <w:lang w:eastAsia="zh-CN"/>
        </w:rPr>
      </w:pPr>
      <w:r w:rsidRPr="00F13E73">
        <w:rPr>
          <w:noProof/>
          <w:color w:val="FF0000"/>
          <w:szCs w:val="18"/>
          <w:lang w:eastAsia="zh-CN"/>
        </w:rPr>
        <w:t>*** Unchanged text is omitted ***</w:t>
      </w:r>
    </w:p>
    <w:p w14:paraId="548A9CA4" w14:textId="77777777" w:rsidR="0048166F" w:rsidRDefault="0048166F" w:rsidP="0048166F">
      <w:pPr>
        <w:spacing w:before="120"/>
        <w:rPr>
          <w:rFonts w:eastAsia="Yu Mincho"/>
          <w:lang w:eastAsia="ja-JP"/>
        </w:rPr>
      </w:pPr>
      <w:bookmarkStart w:id="44" w:name="_Toc29894826"/>
      <w:bookmarkStart w:id="45" w:name="_Toc29899125"/>
      <w:bookmarkStart w:id="46" w:name="_Toc20311570"/>
      <w:bookmarkStart w:id="47" w:name="_Toc12021458"/>
      <w:bookmarkStart w:id="48" w:name="_Toc29917280"/>
      <w:bookmarkStart w:id="49" w:name="_Toc176421737"/>
      <w:bookmarkStart w:id="50" w:name="_Toc45699180"/>
      <w:bookmarkStart w:id="51" w:name="_Toc29899543"/>
      <w:bookmarkStart w:id="52" w:name="_Toc36498154"/>
      <w:bookmarkStart w:id="53" w:name="_Toc26719395"/>
      <w:bookmarkStart w:id="54" w:name="OLE_LINK159"/>
      <w:bookmarkStart w:id="55" w:name="OLE_LINK16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842A2A">
        <w:rPr>
          <w:rFonts w:eastAsia="Yu Mincho"/>
          <w:lang w:eastAsia="ja-JP"/>
        </w:rPr>
        <w:t xml:space="preserve">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 or NE-DC</w:t>
      </w:r>
      <w:r w:rsidRPr="00B63E79">
        <w:rPr>
          <w:iCs/>
        </w:rPr>
        <w:t xml:space="preserve"> </w:t>
      </w:r>
      <w:r>
        <w:rPr>
          <w:iCs/>
        </w:rPr>
        <w:t xml:space="preserve">or NR-DC operation, </w:t>
      </w:r>
      <w:r>
        <w:rPr>
          <w:rFonts w:hint="eastAsia"/>
          <w:iCs/>
          <w:lang w:eastAsia="zh-CN"/>
        </w:rPr>
        <w:t xml:space="preserve">or due to slot format determination </w:t>
      </w:r>
      <w:r w:rsidRPr="00844103">
        <w:rPr>
          <w:iCs/>
        </w:rPr>
        <w:t xml:space="preserve">as described </w:t>
      </w:r>
      <w:r>
        <w:rPr>
          <w:iCs/>
        </w:rPr>
        <w:t>in clause</w:t>
      </w:r>
      <w:r w:rsidRPr="00844103">
        <w:rPr>
          <w:iCs/>
        </w:rPr>
        <w:t xml:space="preserve"> </w:t>
      </w:r>
      <w:r>
        <w:rPr>
          <w:rFonts w:hint="eastAsia"/>
          <w:iCs/>
          <w:lang w:eastAsia="zh-CN"/>
        </w:rPr>
        <w:t>11</w:t>
      </w:r>
      <w:r w:rsidRPr="00844103">
        <w:rPr>
          <w:iCs/>
        </w:rPr>
        <w:t>.</w:t>
      </w:r>
      <w:r>
        <w:rPr>
          <w:rFonts w:hint="eastAsia"/>
          <w:iCs/>
          <w:lang w:eastAsia="zh-CN"/>
        </w:rPr>
        <w:t xml:space="preserve">1, or due to the </w:t>
      </w:r>
      <w:r w:rsidRPr="00844103">
        <w:t>PUSCH/PUCCH/PRACH</w:t>
      </w:r>
      <w:r w:rsidRPr="00844103">
        <w:rPr>
          <w:iCs/>
        </w:rPr>
        <w:t>/SRS</w:t>
      </w:r>
      <w:r>
        <w:rPr>
          <w:rFonts w:hint="eastAsia"/>
          <w:iCs/>
          <w:lang w:eastAsia="zh-CN"/>
        </w:rPr>
        <w:t xml:space="preserve"> </w:t>
      </w:r>
      <w:r w:rsidRPr="00844103">
        <w:rPr>
          <w:iCs/>
        </w:rPr>
        <w:t>transmission</w:t>
      </w:r>
      <w:r>
        <w:rPr>
          <w:rFonts w:hint="eastAsia"/>
          <w:iCs/>
          <w:lang w:eastAsia="zh-CN"/>
        </w:rPr>
        <w:t xml:space="preserve"> occasions are in the same slot or the gap </w:t>
      </w:r>
      <w:r w:rsidRPr="00CD25BC">
        <w:rPr>
          <w:iCs/>
          <w:lang w:eastAsia="zh-CN"/>
        </w:rPr>
        <w:t xml:space="preserve">between a PRACH transmission and PUSCH/PUCCH/SRS transmission </w:t>
      </w:r>
      <w:r>
        <w:rPr>
          <w:rFonts w:hint="eastAsia"/>
          <w:iCs/>
          <w:lang w:eastAsia="zh-CN"/>
        </w:rPr>
        <w:t>is small as described in clause 8.1,</w:t>
      </w:r>
      <w:r>
        <w:rPr>
          <w:rFonts w:eastAsia="DengXian" w:hint="eastAsia"/>
          <w:iCs/>
          <w:lang w:eastAsia="zh-CN"/>
        </w:rPr>
        <w:t xml:space="preserve"> or due to DAPS operation as described in clause 15, or due to HD-UE operation </w:t>
      </w:r>
      <w:r>
        <w:t>in paired spectrum</w:t>
      </w:r>
      <w:r>
        <w:rPr>
          <w:rFonts w:eastAsia="DengXian" w:hint="eastAsia"/>
          <w:iCs/>
          <w:lang w:eastAsia="zh-CN"/>
        </w:rPr>
        <w:t xml:space="preserve"> as described in clause 17.2, </w:t>
      </w:r>
      <w:r w:rsidRPr="00842A2A">
        <w:rPr>
          <w:rFonts w:eastAsia="Yu Mincho"/>
          <w:lang w:eastAsia="ja-JP"/>
        </w:rPr>
        <w:t>the UE does not transmit a PRACH</w:t>
      </w:r>
      <w:r>
        <w:rPr>
          <w:rFonts w:eastAsia="Yu Mincho"/>
          <w:lang w:eastAsia="ja-JP"/>
        </w:rPr>
        <w:t xml:space="preserve"> </w:t>
      </w:r>
      <w:r w:rsidRPr="00844103">
        <w:rPr>
          <w:iCs/>
        </w:rPr>
        <w:t xml:space="preserve">in </w:t>
      </w:r>
      <w:r>
        <w:rPr>
          <w:iCs/>
        </w:rPr>
        <w:t xml:space="preserve">a </w:t>
      </w:r>
      <w:r w:rsidRPr="00844103">
        <w:rPr>
          <w:iCs/>
        </w:rPr>
        <w:t>transmission occasion</w:t>
      </w:r>
      <w:r>
        <w:rPr>
          <w:iCs/>
        </w:rPr>
        <w:t>,</w:t>
      </w:r>
      <w:r w:rsidRPr="0028193F">
        <w:rPr>
          <w:rFonts w:eastAsia="Yu Mincho"/>
          <w:lang w:eastAsia="ja-JP"/>
        </w:rPr>
        <w:t xml:space="preserve"> </w:t>
      </w:r>
      <w:r>
        <w:rPr>
          <w:rFonts w:eastAsia="Yu Mincho"/>
          <w:lang w:eastAsia="ja-JP"/>
        </w:rPr>
        <w:t xml:space="preserve">or does not transmit any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rFonts w:eastAsia="Yu Mincho"/>
        </w:rPr>
        <w:t xml:space="preserve"> </w:t>
      </w:r>
      <w:r>
        <w:rPr>
          <w:rFonts w:eastAsia="Yu Mincho"/>
          <w:lang w:eastAsia="ja-JP"/>
        </w:rPr>
        <w:t>preamble repetitions of a PRACH as described in Clause 8.1</w:t>
      </w:r>
      <w:r w:rsidRPr="00842A2A">
        <w:rPr>
          <w:rFonts w:eastAsia="Yu Mincho"/>
          <w:lang w:eastAsia="ja-JP"/>
        </w:rPr>
        <w:t xml:space="preserve">, Layer 1 notifies higher layers to suspend the corresponding power ramping counter. </w:t>
      </w:r>
    </w:p>
    <w:p w14:paraId="64A81140" w14:textId="2BFC852C" w:rsidR="0048166F" w:rsidRDefault="0048166F" w:rsidP="0048166F">
      <w:pPr>
        <w:spacing w:before="120"/>
        <w:rPr>
          <w:ins w:id="56" w:author="Aris Papasakellariou" w:date="2025-05-24T12:37:00Z"/>
          <w:rFonts w:eastAsia="Yu Mincho"/>
          <w:lang w:eastAsia="ja-JP"/>
        </w:rPr>
      </w:pPr>
      <w:r w:rsidRPr="00842A2A">
        <w:rPr>
          <w:rFonts w:eastAsia="Yu Mincho"/>
          <w:lang w:eastAsia="ja-JP"/>
        </w:rPr>
        <w:t xml:space="preserve">If due to power allocation </w:t>
      </w:r>
      <w:r w:rsidRPr="00844103">
        <w:rPr>
          <w:iCs/>
        </w:rPr>
        <w:t xml:space="preserve">to </w:t>
      </w:r>
      <w:r w:rsidRPr="00844103">
        <w:t>PUSCH/PUCCH/PRACH</w:t>
      </w:r>
      <w:r w:rsidRPr="00844103">
        <w:rPr>
          <w:iCs/>
        </w:rPr>
        <w:t xml:space="preserve">/SRS transmissions as described </w:t>
      </w:r>
      <w:r>
        <w:rPr>
          <w:iCs/>
        </w:rPr>
        <w:t>in clause</w:t>
      </w:r>
      <w:r w:rsidRPr="00844103">
        <w:rPr>
          <w:iCs/>
        </w:rPr>
        <w:t xml:space="preserve"> 7.5, </w:t>
      </w:r>
      <w:r>
        <w:rPr>
          <w:iCs/>
        </w:rPr>
        <w:t>or due to power allocation in EN-DC</w:t>
      </w:r>
      <w:r w:rsidRPr="006A673C">
        <w:rPr>
          <w:iCs/>
        </w:rPr>
        <w:t xml:space="preserve"> </w:t>
      </w:r>
      <w:r>
        <w:rPr>
          <w:iCs/>
        </w:rPr>
        <w:t>or NE-DC</w:t>
      </w:r>
      <w:r w:rsidRPr="00B15D62">
        <w:rPr>
          <w:iCs/>
        </w:rPr>
        <w:t xml:space="preserve"> </w:t>
      </w:r>
      <w:r>
        <w:rPr>
          <w:iCs/>
        </w:rPr>
        <w:t xml:space="preserve">or NR-DC operation, </w:t>
      </w:r>
      <w:r w:rsidRPr="00844103">
        <w:rPr>
          <w:rFonts w:eastAsia="Yu Mincho"/>
          <w:lang w:eastAsia="ja-JP"/>
        </w:rPr>
        <w:t>the UE transmits a PRACH with reduced power</w:t>
      </w:r>
      <w:r>
        <w:rPr>
          <w:rFonts w:eastAsia="Yu Mincho"/>
          <w:lang w:eastAsia="ja-JP"/>
        </w:rPr>
        <w:t xml:space="preserve"> </w:t>
      </w:r>
      <w:r w:rsidRPr="00844103">
        <w:rPr>
          <w:iCs/>
        </w:rPr>
        <w:t xml:space="preserve">in </w:t>
      </w:r>
      <w:r>
        <w:rPr>
          <w:iCs/>
        </w:rPr>
        <w:t xml:space="preserve">a </w:t>
      </w:r>
      <w:r w:rsidRPr="00844103">
        <w:rPr>
          <w:iCs/>
        </w:rPr>
        <w:t>transmission occasion</w:t>
      </w:r>
      <w:r>
        <w:rPr>
          <w:iCs/>
        </w:rPr>
        <w:t>,</w:t>
      </w:r>
      <w:r w:rsidRPr="0028193F">
        <w:rPr>
          <w:rFonts w:eastAsia="Yu Mincho"/>
          <w:lang w:eastAsia="ja-JP"/>
        </w:rPr>
        <w:t xml:space="preserve"> </w:t>
      </w:r>
      <w:r>
        <w:rPr>
          <w:rFonts w:eastAsia="Yu Mincho"/>
          <w:lang w:eastAsia="ja-JP"/>
        </w:rPr>
        <w:t xml:space="preserve">or transmits one or more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rFonts w:eastAsia="Yu Mincho"/>
        </w:rPr>
        <w:t xml:space="preserve"> </w:t>
      </w:r>
      <w:r>
        <w:rPr>
          <w:rFonts w:eastAsia="Yu Mincho"/>
          <w:lang w:eastAsia="ja-JP"/>
        </w:rPr>
        <w:t>preamble repeti</w:t>
      </w:r>
      <w:bookmarkStart w:id="57" w:name="_GoBack"/>
      <w:bookmarkEnd w:id="57"/>
      <w:r>
        <w:rPr>
          <w:rFonts w:eastAsia="Yu Mincho"/>
          <w:lang w:eastAsia="ja-JP"/>
        </w:rPr>
        <w:t>tions of a PRACH with reduced power</w:t>
      </w:r>
      <w:del w:id="58" w:author="Aris Papasakellariou" w:date="2025-05-24T12:37:00Z">
        <w:r w:rsidDel="0048166F">
          <w:rPr>
            <w:rFonts w:eastAsia="Yu Mincho"/>
            <w:lang w:eastAsia="ja-JP"/>
          </w:rPr>
          <w:delText xml:space="preserve"> or transmits less than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Del="0048166F">
          <w:rPr>
            <w:rFonts w:eastAsia="Yu Mincho"/>
            <w:lang w:eastAsia="ja-JP"/>
          </w:rPr>
          <w:delText xml:space="preserve"> preamble repetitions of a PRACH</w:delText>
        </w:r>
      </w:del>
      <w:r w:rsidRPr="00844103">
        <w:rPr>
          <w:rFonts w:eastAsia="Yu Mincho"/>
          <w:lang w:eastAsia="ja-JP"/>
        </w:rPr>
        <w:t>, Layer 1 may notify higher layers to suspend the corresponding power ramping counter.</w:t>
      </w:r>
    </w:p>
    <w:p w14:paraId="118DB830" w14:textId="15859D3C" w:rsidR="0048166F" w:rsidRPr="003A5BF8" w:rsidRDefault="0048166F" w:rsidP="0048166F">
      <w:pPr>
        <w:spacing w:before="120"/>
        <w:rPr>
          <w:rFonts w:eastAsia="Yu Mincho"/>
          <w:lang w:eastAsia="ja-JP"/>
        </w:rPr>
      </w:pPr>
      <w:ins w:id="59" w:author="Aris Papasakellariou" w:date="2025-05-24T12:38:00Z">
        <w:r w:rsidRPr="00842A2A">
          <w:rPr>
            <w:rFonts w:eastAsia="Yu Mincho"/>
            <w:lang w:eastAsia="ja-JP"/>
          </w:rPr>
          <w:t xml:space="preserve">If </w:t>
        </w:r>
        <w:r>
          <w:rPr>
            <w:rFonts w:eastAsia="Yu Mincho"/>
            <w:lang w:eastAsia="ja-JP"/>
          </w:rPr>
          <w:t>the</w:t>
        </w:r>
        <w:r w:rsidRPr="00844103">
          <w:rPr>
            <w:rFonts w:eastAsia="Yu Mincho"/>
            <w:lang w:eastAsia="ja-JP"/>
          </w:rPr>
          <w:t xml:space="preserve"> UE </w:t>
        </w:r>
        <w:r>
          <w:rPr>
            <w:rFonts w:eastAsia="Yu Mincho"/>
            <w:lang w:eastAsia="ja-JP"/>
          </w:rPr>
          <w:t xml:space="preserve">transmits less than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rFonts w:eastAsia="Yu Mincho"/>
            <w:lang w:eastAsia="ja-JP"/>
          </w:rPr>
          <w:t xml:space="preserve"> preamble repetitions of a PRACH</w:t>
        </w:r>
        <w:r w:rsidRPr="00844103">
          <w:rPr>
            <w:rFonts w:eastAsia="Yu Mincho"/>
            <w:lang w:eastAsia="ja-JP"/>
          </w:rPr>
          <w:t>, Layer 1 may notify higher layers to suspend the corresponding power ramping counter.</w:t>
        </w:r>
      </w:ins>
    </w:p>
    <w:p w14:paraId="554E32F8" w14:textId="7CC9950A" w:rsidR="00EA0F4D" w:rsidRDefault="006E535A" w:rsidP="00E739CE">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bookmarkEnd w:id="44"/>
      <w:bookmarkEnd w:id="45"/>
      <w:bookmarkEnd w:id="46"/>
      <w:bookmarkEnd w:id="47"/>
      <w:bookmarkEnd w:id="48"/>
      <w:bookmarkEnd w:id="49"/>
      <w:bookmarkEnd w:id="50"/>
      <w:bookmarkEnd w:id="51"/>
      <w:bookmarkEnd w:id="52"/>
      <w:bookmarkEnd w:id="53"/>
      <w:bookmarkEnd w:id="54"/>
      <w:bookmarkEnd w:id="55"/>
    </w:p>
    <w:sectPr w:rsidR="00EA0F4D"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7510D" w14:textId="77777777" w:rsidR="002C6AEA" w:rsidRDefault="002C6AEA">
      <w:r>
        <w:separator/>
      </w:r>
    </w:p>
    <w:p w14:paraId="362D1CF1" w14:textId="77777777" w:rsidR="002C6AEA" w:rsidRDefault="002C6AEA"/>
  </w:endnote>
  <w:endnote w:type="continuationSeparator" w:id="0">
    <w:p w14:paraId="78340CB3" w14:textId="77777777" w:rsidR="002C6AEA" w:rsidRDefault="002C6AEA">
      <w:r>
        <w:continuationSeparator/>
      </w:r>
    </w:p>
    <w:p w14:paraId="7FD82E07" w14:textId="77777777" w:rsidR="002C6AEA" w:rsidRDefault="002C6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76DB" w14:textId="77777777" w:rsidR="00433A6F" w:rsidRDefault="00433A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5BA89" w14:textId="77777777" w:rsidR="002C6AEA" w:rsidRDefault="002C6AEA">
      <w:r>
        <w:separator/>
      </w:r>
    </w:p>
    <w:p w14:paraId="0A720E23" w14:textId="77777777" w:rsidR="002C6AEA" w:rsidRDefault="002C6AEA"/>
  </w:footnote>
  <w:footnote w:type="continuationSeparator" w:id="0">
    <w:p w14:paraId="74E96BA6" w14:textId="77777777" w:rsidR="002C6AEA" w:rsidRDefault="002C6AEA">
      <w:r>
        <w:continuationSeparator/>
      </w:r>
    </w:p>
    <w:p w14:paraId="39D3C56D" w14:textId="77777777" w:rsidR="002C6AEA" w:rsidRDefault="002C6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B964" w14:textId="61EFF71D" w:rsidR="00433A6F" w:rsidRDefault="00433A6F"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2283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5667D755" w:rsidR="00433A6F" w:rsidRDefault="00433A6F"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4E51D4B4" w14:textId="0E4E9EB1" w:rsidR="00433A6F" w:rsidRDefault="00433A6F"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2283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433A6F" w:rsidRDefault="00433A6F" w:rsidP="00673CC2">
    <w:pPr>
      <w:pStyle w:val="Header"/>
    </w:pPr>
  </w:p>
  <w:p w14:paraId="73CE392F" w14:textId="77777777" w:rsidR="00433A6F" w:rsidRPr="00673CC2" w:rsidRDefault="00433A6F"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27BED"/>
    <w:multiLevelType w:val="hybridMultilevel"/>
    <w:tmpl w:val="B3626E9C"/>
    <w:lvl w:ilvl="0" w:tplc="D5DC14C8">
      <w:start w:val="1"/>
      <w:numFmt w:val="decimal"/>
      <w:lvlText w:val="%1."/>
      <w:lvlJc w:val="left"/>
      <w:pPr>
        <w:ind w:left="460" w:hanging="360"/>
      </w:pPr>
      <w:rPr>
        <w:rFonts w:hint="default"/>
        <w:i w:val="0"/>
        <w:iCs w:val="0"/>
        <w:sz w:val="20"/>
        <w:szCs w:val="2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3B14E85"/>
    <w:multiLevelType w:val="hybridMultilevel"/>
    <w:tmpl w:val="36B89846"/>
    <w:lvl w:ilvl="0" w:tplc="D04EEF04">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5529"/>
    <w:multiLevelType w:val="hybridMultilevel"/>
    <w:tmpl w:val="5B9C0B22"/>
    <w:lvl w:ilvl="0" w:tplc="84DA030C">
      <w:start w:val="18"/>
      <w:numFmt w:val="bullet"/>
      <w:lvlText w:val="-"/>
      <w:lvlJc w:val="left"/>
      <w:pPr>
        <w:ind w:left="2061" w:hanging="360"/>
      </w:pPr>
      <w:rPr>
        <w:rFonts w:ascii="Times New Roman" w:eastAsia="SimSu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7"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9" w15:restartNumberingAfterBreak="0">
    <w:nsid w:val="20AD49DF"/>
    <w:multiLevelType w:val="hybridMultilevel"/>
    <w:tmpl w:val="68F88976"/>
    <w:lvl w:ilvl="0" w:tplc="E0F6BA0E">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5618F4"/>
    <w:multiLevelType w:val="hybridMultilevel"/>
    <w:tmpl w:val="AF781508"/>
    <w:lvl w:ilvl="0" w:tplc="D0AE407E">
      <w:start w:val="18"/>
      <w:numFmt w:val="bullet"/>
      <w:lvlText w:val="-"/>
      <w:lvlJc w:val="left"/>
      <w:pPr>
        <w:ind w:left="1778" w:hanging="360"/>
      </w:pPr>
      <w:rPr>
        <w:rFonts w:ascii="Times New Roman" w:eastAsia="SimSu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1" w15:restartNumberingAfterBreak="0">
    <w:nsid w:val="23ED743A"/>
    <w:multiLevelType w:val="multilevel"/>
    <w:tmpl w:val="23ED74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E06CC5"/>
    <w:multiLevelType w:val="hybridMultilevel"/>
    <w:tmpl w:val="37BEE460"/>
    <w:lvl w:ilvl="0" w:tplc="E0F6BA0E">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7A44F24"/>
    <w:multiLevelType w:val="hybridMultilevel"/>
    <w:tmpl w:val="E1726CCE"/>
    <w:lvl w:ilvl="0" w:tplc="BDE45B44">
      <w:start w:val="1"/>
      <w:numFmt w:val="decimal"/>
      <w:lvlText w:val="%1."/>
      <w:lvlJc w:val="left"/>
      <w:pPr>
        <w:ind w:left="460" w:hanging="360"/>
      </w:pPr>
      <w:rPr>
        <w:rFonts w:hint="default"/>
        <w:i w:val="0"/>
        <w:iCs w:val="0"/>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C47694"/>
    <w:multiLevelType w:val="multilevel"/>
    <w:tmpl w:val="77C476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40"/>
  </w:num>
  <w:num w:numId="3">
    <w:abstractNumId w:val="26"/>
  </w:num>
  <w:num w:numId="4">
    <w:abstractNumId w:val="23"/>
  </w:num>
  <w:num w:numId="5">
    <w:abstractNumId w:val="8"/>
  </w:num>
  <w:num w:numId="6">
    <w:abstractNumId w:val="37"/>
  </w:num>
  <w:num w:numId="7">
    <w:abstractNumId w:val="20"/>
  </w:num>
  <w:num w:numId="8">
    <w:abstractNumId w:val="30"/>
  </w:num>
  <w:num w:numId="9">
    <w:abstractNumId w:val="24"/>
  </w:num>
  <w:num w:numId="10">
    <w:abstractNumId w:val="14"/>
  </w:num>
  <w:num w:numId="11">
    <w:abstractNumId w:val="2"/>
  </w:num>
  <w:num w:numId="12">
    <w:abstractNumId w:val="5"/>
  </w:num>
  <w:num w:numId="13">
    <w:abstractNumId w:val="35"/>
  </w:num>
  <w:num w:numId="14">
    <w:abstractNumId w:val="1"/>
  </w:num>
  <w:num w:numId="15">
    <w:abstractNumId w:val="27"/>
  </w:num>
  <w:num w:numId="16">
    <w:abstractNumId w:val="28"/>
  </w:num>
  <w:num w:numId="17">
    <w:abstractNumId w:val="38"/>
  </w:num>
  <w:num w:numId="18">
    <w:abstractNumId w:val="15"/>
  </w:num>
  <w:num w:numId="19">
    <w:abstractNumId w:val="22"/>
  </w:num>
  <w:num w:numId="20">
    <w:abstractNumId w:val="18"/>
  </w:num>
  <w:num w:numId="21">
    <w:abstractNumId w:val="17"/>
  </w:num>
  <w:num w:numId="22">
    <w:abstractNumId w:val="13"/>
  </w:num>
  <w:num w:numId="23">
    <w:abstractNumId w:val="21"/>
  </w:num>
  <w:num w:numId="24">
    <w:abstractNumId w:val="3"/>
  </w:num>
  <w:num w:numId="25">
    <w:abstractNumId w:val="33"/>
  </w:num>
  <w:num w:numId="26">
    <w:abstractNumId w:val="31"/>
  </w:num>
  <w:num w:numId="27">
    <w:abstractNumId w:val="7"/>
  </w:num>
  <w:num w:numId="28">
    <w:abstractNumId w:val="6"/>
  </w:num>
  <w:num w:numId="29">
    <w:abstractNumId w:val="16"/>
  </w:num>
  <w:num w:numId="30">
    <w:abstractNumId w:val="10"/>
  </w:num>
  <w:num w:numId="31">
    <w:abstractNumId w:val="29"/>
  </w:num>
  <w:num w:numId="32">
    <w:abstractNumId w:val="9"/>
  </w:num>
  <w:num w:numId="33">
    <w:abstractNumId w:val="4"/>
  </w:num>
  <w:num w:numId="34">
    <w:abstractNumId w:val="1"/>
    <w:lvlOverride w:ilvl="0">
      <w:startOverride w:val="1"/>
    </w:lvlOverride>
  </w:num>
  <w:num w:numId="35">
    <w:abstractNumId w:val="0"/>
  </w:num>
  <w:num w:numId="36">
    <w:abstractNumId w:val="22"/>
    <w:lvlOverride w:ilvl="0">
      <w:startOverride w:val="1"/>
    </w:lvlOverride>
  </w:num>
  <w:num w:numId="37">
    <w:abstractNumId w:val="19"/>
    <w:lvlOverride w:ilvl="0">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num>
  <w:num w:numId="42">
    <w:abstractNumId w:val="39"/>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3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B92"/>
    <w:rsid w:val="00007F57"/>
    <w:rsid w:val="0001079C"/>
    <w:rsid w:val="00010EC6"/>
    <w:rsid w:val="00011023"/>
    <w:rsid w:val="00011187"/>
    <w:rsid w:val="00011706"/>
    <w:rsid w:val="00011FE0"/>
    <w:rsid w:val="00012137"/>
    <w:rsid w:val="000125F8"/>
    <w:rsid w:val="00012870"/>
    <w:rsid w:val="00012939"/>
    <w:rsid w:val="00012EB1"/>
    <w:rsid w:val="000130C0"/>
    <w:rsid w:val="0001357C"/>
    <w:rsid w:val="000136D8"/>
    <w:rsid w:val="00013D40"/>
    <w:rsid w:val="00014466"/>
    <w:rsid w:val="00014FD5"/>
    <w:rsid w:val="000157CD"/>
    <w:rsid w:val="00015A75"/>
    <w:rsid w:val="00015FCE"/>
    <w:rsid w:val="00016326"/>
    <w:rsid w:val="00016DD5"/>
    <w:rsid w:val="00016F0B"/>
    <w:rsid w:val="0001744C"/>
    <w:rsid w:val="00017CCA"/>
    <w:rsid w:val="00017D62"/>
    <w:rsid w:val="00017EB8"/>
    <w:rsid w:val="00020DCF"/>
    <w:rsid w:val="00020E6A"/>
    <w:rsid w:val="00020ED7"/>
    <w:rsid w:val="00021166"/>
    <w:rsid w:val="00021303"/>
    <w:rsid w:val="000215EB"/>
    <w:rsid w:val="000216D2"/>
    <w:rsid w:val="000219E8"/>
    <w:rsid w:val="00022E0B"/>
    <w:rsid w:val="00022F9A"/>
    <w:rsid w:val="0002350C"/>
    <w:rsid w:val="0002364E"/>
    <w:rsid w:val="00024004"/>
    <w:rsid w:val="00024C02"/>
    <w:rsid w:val="00025433"/>
    <w:rsid w:val="00025ADF"/>
    <w:rsid w:val="00025BAA"/>
    <w:rsid w:val="00025DAE"/>
    <w:rsid w:val="00025E35"/>
    <w:rsid w:val="00026046"/>
    <w:rsid w:val="00026172"/>
    <w:rsid w:val="000267FF"/>
    <w:rsid w:val="000268E9"/>
    <w:rsid w:val="00026DA2"/>
    <w:rsid w:val="00026E38"/>
    <w:rsid w:val="000272EA"/>
    <w:rsid w:val="000273B5"/>
    <w:rsid w:val="00027414"/>
    <w:rsid w:val="00027B77"/>
    <w:rsid w:val="00027CE1"/>
    <w:rsid w:val="00030067"/>
    <w:rsid w:val="00030837"/>
    <w:rsid w:val="00030B49"/>
    <w:rsid w:val="000316DD"/>
    <w:rsid w:val="000317F4"/>
    <w:rsid w:val="00031A72"/>
    <w:rsid w:val="00031DC0"/>
    <w:rsid w:val="00032074"/>
    <w:rsid w:val="000323FA"/>
    <w:rsid w:val="00032BAD"/>
    <w:rsid w:val="00032F43"/>
    <w:rsid w:val="00033397"/>
    <w:rsid w:val="00034A1C"/>
    <w:rsid w:val="000354CD"/>
    <w:rsid w:val="00035842"/>
    <w:rsid w:val="00035CB8"/>
    <w:rsid w:val="00035D7E"/>
    <w:rsid w:val="00036040"/>
    <w:rsid w:val="0003637B"/>
    <w:rsid w:val="00037877"/>
    <w:rsid w:val="00037A80"/>
    <w:rsid w:val="00040095"/>
    <w:rsid w:val="00040324"/>
    <w:rsid w:val="0004038E"/>
    <w:rsid w:val="0004039B"/>
    <w:rsid w:val="00040B3B"/>
    <w:rsid w:val="00040E57"/>
    <w:rsid w:val="000414D2"/>
    <w:rsid w:val="000415F9"/>
    <w:rsid w:val="000417C3"/>
    <w:rsid w:val="00041AB0"/>
    <w:rsid w:val="00041D5E"/>
    <w:rsid w:val="0004229E"/>
    <w:rsid w:val="00042617"/>
    <w:rsid w:val="0004287E"/>
    <w:rsid w:val="000428EE"/>
    <w:rsid w:val="00042B94"/>
    <w:rsid w:val="00042ED8"/>
    <w:rsid w:val="000433E9"/>
    <w:rsid w:val="00043627"/>
    <w:rsid w:val="00043B95"/>
    <w:rsid w:val="00043DB5"/>
    <w:rsid w:val="00043DDA"/>
    <w:rsid w:val="0004467F"/>
    <w:rsid w:val="00044CCC"/>
    <w:rsid w:val="00044F4D"/>
    <w:rsid w:val="00045629"/>
    <w:rsid w:val="000458F4"/>
    <w:rsid w:val="00045B0B"/>
    <w:rsid w:val="00045E28"/>
    <w:rsid w:val="00046549"/>
    <w:rsid w:val="0004657D"/>
    <w:rsid w:val="000468B6"/>
    <w:rsid w:val="00047152"/>
    <w:rsid w:val="0005017C"/>
    <w:rsid w:val="00050324"/>
    <w:rsid w:val="00050AE8"/>
    <w:rsid w:val="00050DF4"/>
    <w:rsid w:val="00050F87"/>
    <w:rsid w:val="000511A7"/>
    <w:rsid w:val="00051834"/>
    <w:rsid w:val="00053531"/>
    <w:rsid w:val="00053783"/>
    <w:rsid w:val="00053849"/>
    <w:rsid w:val="00053CC7"/>
    <w:rsid w:val="00054021"/>
    <w:rsid w:val="00054A22"/>
    <w:rsid w:val="00054B62"/>
    <w:rsid w:val="00054BA2"/>
    <w:rsid w:val="000552D6"/>
    <w:rsid w:val="000557FE"/>
    <w:rsid w:val="0005580B"/>
    <w:rsid w:val="00055CAD"/>
    <w:rsid w:val="0005626C"/>
    <w:rsid w:val="00056567"/>
    <w:rsid w:val="0005669D"/>
    <w:rsid w:val="00056E8C"/>
    <w:rsid w:val="00056FDF"/>
    <w:rsid w:val="00057621"/>
    <w:rsid w:val="00060016"/>
    <w:rsid w:val="000600C3"/>
    <w:rsid w:val="000600E8"/>
    <w:rsid w:val="00060F19"/>
    <w:rsid w:val="00060F43"/>
    <w:rsid w:val="00060FFF"/>
    <w:rsid w:val="000618D9"/>
    <w:rsid w:val="00061938"/>
    <w:rsid w:val="00061D62"/>
    <w:rsid w:val="00061F0D"/>
    <w:rsid w:val="00061F40"/>
    <w:rsid w:val="00062206"/>
    <w:rsid w:val="00062356"/>
    <w:rsid w:val="00062CEB"/>
    <w:rsid w:val="00062E1B"/>
    <w:rsid w:val="000632B6"/>
    <w:rsid w:val="0006349A"/>
    <w:rsid w:val="00063541"/>
    <w:rsid w:val="00063789"/>
    <w:rsid w:val="000638CE"/>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238"/>
    <w:rsid w:val="00066448"/>
    <w:rsid w:val="0006659E"/>
    <w:rsid w:val="000665E4"/>
    <w:rsid w:val="000666A4"/>
    <w:rsid w:val="000668A2"/>
    <w:rsid w:val="000668E2"/>
    <w:rsid w:val="00066975"/>
    <w:rsid w:val="00067393"/>
    <w:rsid w:val="000673C0"/>
    <w:rsid w:val="00067938"/>
    <w:rsid w:val="000701CB"/>
    <w:rsid w:val="00070659"/>
    <w:rsid w:val="0007079D"/>
    <w:rsid w:val="00070BF0"/>
    <w:rsid w:val="00070DCE"/>
    <w:rsid w:val="000712F5"/>
    <w:rsid w:val="00071758"/>
    <w:rsid w:val="00071AF6"/>
    <w:rsid w:val="000723AA"/>
    <w:rsid w:val="00072774"/>
    <w:rsid w:val="00072B83"/>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5C0"/>
    <w:rsid w:val="00075992"/>
    <w:rsid w:val="00075EC9"/>
    <w:rsid w:val="00076154"/>
    <w:rsid w:val="00076BAC"/>
    <w:rsid w:val="00076E14"/>
    <w:rsid w:val="000776D1"/>
    <w:rsid w:val="000777DD"/>
    <w:rsid w:val="00077B80"/>
    <w:rsid w:val="00077C37"/>
    <w:rsid w:val="0008004E"/>
    <w:rsid w:val="000803A8"/>
    <w:rsid w:val="00080512"/>
    <w:rsid w:val="000812F7"/>
    <w:rsid w:val="000814A4"/>
    <w:rsid w:val="00081ACC"/>
    <w:rsid w:val="00081B86"/>
    <w:rsid w:val="00081C5E"/>
    <w:rsid w:val="00081EA0"/>
    <w:rsid w:val="000820EF"/>
    <w:rsid w:val="000826D6"/>
    <w:rsid w:val="00082841"/>
    <w:rsid w:val="00083618"/>
    <w:rsid w:val="00083696"/>
    <w:rsid w:val="00083949"/>
    <w:rsid w:val="00083A49"/>
    <w:rsid w:val="00083D57"/>
    <w:rsid w:val="00083E18"/>
    <w:rsid w:val="00083E90"/>
    <w:rsid w:val="0008400E"/>
    <w:rsid w:val="00084784"/>
    <w:rsid w:val="00084CE8"/>
    <w:rsid w:val="00085067"/>
    <w:rsid w:val="00085319"/>
    <w:rsid w:val="00085914"/>
    <w:rsid w:val="00085A44"/>
    <w:rsid w:val="0008614C"/>
    <w:rsid w:val="000862BF"/>
    <w:rsid w:val="00086422"/>
    <w:rsid w:val="000865FF"/>
    <w:rsid w:val="00086EEB"/>
    <w:rsid w:val="0008786C"/>
    <w:rsid w:val="0008789E"/>
    <w:rsid w:val="00087918"/>
    <w:rsid w:val="00090095"/>
    <w:rsid w:val="00090222"/>
    <w:rsid w:val="000902DA"/>
    <w:rsid w:val="000905D1"/>
    <w:rsid w:val="00090D13"/>
    <w:rsid w:val="00090DE9"/>
    <w:rsid w:val="00091945"/>
    <w:rsid w:val="0009194C"/>
    <w:rsid w:val="0009195F"/>
    <w:rsid w:val="0009223A"/>
    <w:rsid w:val="00092377"/>
    <w:rsid w:val="000925D5"/>
    <w:rsid w:val="00092B0D"/>
    <w:rsid w:val="00093E12"/>
    <w:rsid w:val="00093E33"/>
    <w:rsid w:val="00093FE6"/>
    <w:rsid w:val="00093FEE"/>
    <w:rsid w:val="00094358"/>
    <w:rsid w:val="000947E9"/>
    <w:rsid w:val="00094CD1"/>
    <w:rsid w:val="00094F1A"/>
    <w:rsid w:val="0009596F"/>
    <w:rsid w:val="00095BC2"/>
    <w:rsid w:val="00096013"/>
    <w:rsid w:val="0009719E"/>
    <w:rsid w:val="0009732E"/>
    <w:rsid w:val="000973AC"/>
    <w:rsid w:val="000976DB"/>
    <w:rsid w:val="00097D52"/>
    <w:rsid w:val="00097E32"/>
    <w:rsid w:val="000A0CC0"/>
    <w:rsid w:val="000A0EE1"/>
    <w:rsid w:val="000A1347"/>
    <w:rsid w:val="000A1DAA"/>
    <w:rsid w:val="000A1DEC"/>
    <w:rsid w:val="000A1DFE"/>
    <w:rsid w:val="000A2AAD"/>
    <w:rsid w:val="000A2D39"/>
    <w:rsid w:val="000A2EFB"/>
    <w:rsid w:val="000A3B50"/>
    <w:rsid w:val="000A4881"/>
    <w:rsid w:val="000A4DF0"/>
    <w:rsid w:val="000A4E86"/>
    <w:rsid w:val="000A52B2"/>
    <w:rsid w:val="000A5F6D"/>
    <w:rsid w:val="000A6036"/>
    <w:rsid w:val="000A62A8"/>
    <w:rsid w:val="000A6819"/>
    <w:rsid w:val="000A6876"/>
    <w:rsid w:val="000A6A20"/>
    <w:rsid w:val="000A6B95"/>
    <w:rsid w:val="000A6E09"/>
    <w:rsid w:val="000A713C"/>
    <w:rsid w:val="000A746F"/>
    <w:rsid w:val="000A759C"/>
    <w:rsid w:val="000A77B4"/>
    <w:rsid w:val="000A785D"/>
    <w:rsid w:val="000A7888"/>
    <w:rsid w:val="000A78EF"/>
    <w:rsid w:val="000A78FA"/>
    <w:rsid w:val="000B0083"/>
    <w:rsid w:val="000B042F"/>
    <w:rsid w:val="000B0571"/>
    <w:rsid w:val="000B07B6"/>
    <w:rsid w:val="000B1470"/>
    <w:rsid w:val="000B16A7"/>
    <w:rsid w:val="000B170A"/>
    <w:rsid w:val="000B1A70"/>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4DC2"/>
    <w:rsid w:val="000B5271"/>
    <w:rsid w:val="000B58BB"/>
    <w:rsid w:val="000B5996"/>
    <w:rsid w:val="000B6D01"/>
    <w:rsid w:val="000B70FC"/>
    <w:rsid w:val="000B7149"/>
    <w:rsid w:val="000B73E4"/>
    <w:rsid w:val="000C01E1"/>
    <w:rsid w:val="000C0979"/>
    <w:rsid w:val="000C0D5D"/>
    <w:rsid w:val="000C0F6D"/>
    <w:rsid w:val="000C0F70"/>
    <w:rsid w:val="000C122D"/>
    <w:rsid w:val="000C18F9"/>
    <w:rsid w:val="000C22AE"/>
    <w:rsid w:val="000C2450"/>
    <w:rsid w:val="000C24AB"/>
    <w:rsid w:val="000C301F"/>
    <w:rsid w:val="000C3BF6"/>
    <w:rsid w:val="000C3F54"/>
    <w:rsid w:val="000C432A"/>
    <w:rsid w:val="000C4AA4"/>
    <w:rsid w:val="000C4E32"/>
    <w:rsid w:val="000C4F4E"/>
    <w:rsid w:val="000C5152"/>
    <w:rsid w:val="000C524B"/>
    <w:rsid w:val="000C5326"/>
    <w:rsid w:val="000C5E6C"/>
    <w:rsid w:val="000C5FE5"/>
    <w:rsid w:val="000C64A6"/>
    <w:rsid w:val="000C6759"/>
    <w:rsid w:val="000C68AE"/>
    <w:rsid w:val="000C6E86"/>
    <w:rsid w:val="000C7871"/>
    <w:rsid w:val="000C7AFA"/>
    <w:rsid w:val="000C7DF9"/>
    <w:rsid w:val="000D0307"/>
    <w:rsid w:val="000D0333"/>
    <w:rsid w:val="000D0584"/>
    <w:rsid w:val="000D05A6"/>
    <w:rsid w:val="000D080C"/>
    <w:rsid w:val="000D0E42"/>
    <w:rsid w:val="000D0FAE"/>
    <w:rsid w:val="000D1638"/>
    <w:rsid w:val="000D1945"/>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3D0"/>
    <w:rsid w:val="000D7583"/>
    <w:rsid w:val="000D760B"/>
    <w:rsid w:val="000D7CA9"/>
    <w:rsid w:val="000D7E14"/>
    <w:rsid w:val="000E05DC"/>
    <w:rsid w:val="000E0630"/>
    <w:rsid w:val="000E0C1C"/>
    <w:rsid w:val="000E1437"/>
    <w:rsid w:val="000E14F0"/>
    <w:rsid w:val="000E1CE9"/>
    <w:rsid w:val="000E28A2"/>
    <w:rsid w:val="000E2AF4"/>
    <w:rsid w:val="000E2F17"/>
    <w:rsid w:val="000E36BD"/>
    <w:rsid w:val="000E390B"/>
    <w:rsid w:val="000E3CC3"/>
    <w:rsid w:val="000E3F1C"/>
    <w:rsid w:val="000E4270"/>
    <w:rsid w:val="000E44A1"/>
    <w:rsid w:val="000E4B4A"/>
    <w:rsid w:val="000E504D"/>
    <w:rsid w:val="000E50D4"/>
    <w:rsid w:val="000E5919"/>
    <w:rsid w:val="000E5AE9"/>
    <w:rsid w:val="000E5BB9"/>
    <w:rsid w:val="000E62CD"/>
    <w:rsid w:val="000E677D"/>
    <w:rsid w:val="000E6D7D"/>
    <w:rsid w:val="000E70CD"/>
    <w:rsid w:val="000E7147"/>
    <w:rsid w:val="000E718C"/>
    <w:rsid w:val="000E7B76"/>
    <w:rsid w:val="000F01B5"/>
    <w:rsid w:val="000F089C"/>
    <w:rsid w:val="000F20CD"/>
    <w:rsid w:val="000F2BD5"/>
    <w:rsid w:val="000F2E53"/>
    <w:rsid w:val="000F30E1"/>
    <w:rsid w:val="000F3296"/>
    <w:rsid w:val="000F3409"/>
    <w:rsid w:val="000F3436"/>
    <w:rsid w:val="000F37A1"/>
    <w:rsid w:val="000F3853"/>
    <w:rsid w:val="000F3B08"/>
    <w:rsid w:val="000F3BA5"/>
    <w:rsid w:val="000F3C9B"/>
    <w:rsid w:val="000F3DF0"/>
    <w:rsid w:val="000F3F4A"/>
    <w:rsid w:val="000F410D"/>
    <w:rsid w:val="000F4686"/>
    <w:rsid w:val="000F4924"/>
    <w:rsid w:val="000F4CCC"/>
    <w:rsid w:val="000F4E1F"/>
    <w:rsid w:val="000F56D0"/>
    <w:rsid w:val="000F5732"/>
    <w:rsid w:val="000F584E"/>
    <w:rsid w:val="000F5CF7"/>
    <w:rsid w:val="000F6D2A"/>
    <w:rsid w:val="000F6EAC"/>
    <w:rsid w:val="000F7389"/>
    <w:rsid w:val="001001C6"/>
    <w:rsid w:val="00100531"/>
    <w:rsid w:val="001008C6"/>
    <w:rsid w:val="0010197B"/>
    <w:rsid w:val="00101FEA"/>
    <w:rsid w:val="001026F2"/>
    <w:rsid w:val="00102756"/>
    <w:rsid w:val="00102B8B"/>
    <w:rsid w:val="001033E9"/>
    <w:rsid w:val="001035D3"/>
    <w:rsid w:val="001036CD"/>
    <w:rsid w:val="00103959"/>
    <w:rsid w:val="00103BD0"/>
    <w:rsid w:val="00103F90"/>
    <w:rsid w:val="00103F94"/>
    <w:rsid w:val="00104BB9"/>
    <w:rsid w:val="001052F8"/>
    <w:rsid w:val="00105A89"/>
    <w:rsid w:val="00105C9F"/>
    <w:rsid w:val="001060A5"/>
    <w:rsid w:val="0010628E"/>
    <w:rsid w:val="00106A05"/>
    <w:rsid w:val="00106B8C"/>
    <w:rsid w:val="00106FF4"/>
    <w:rsid w:val="0010707A"/>
    <w:rsid w:val="001072DB"/>
    <w:rsid w:val="00107966"/>
    <w:rsid w:val="00107A66"/>
    <w:rsid w:val="00107C0E"/>
    <w:rsid w:val="00107DAA"/>
    <w:rsid w:val="00107DB9"/>
    <w:rsid w:val="001104EB"/>
    <w:rsid w:val="00110FD7"/>
    <w:rsid w:val="001110C8"/>
    <w:rsid w:val="0011127F"/>
    <w:rsid w:val="001113AC"/>
    <w:rsid w:val="00111B1D"/>
    <w:rsid w:val="00112C3C"/>
    <w:rsid w:val="001130AC"/>
    <w:rsid w:val="001132F6"/>
    <w:rsid w:val="00113869"/>
    <w:rsid w:val="00114A9E"/>
    <w:rsid w:val="00114D3D"/>
    <w:rsid w:val="00115554"/>
    <w:rsid w:val="001155FD"/>
    <w:rsid w:val="00115F5D"/>
    <w:rsid w:val="001165ED"/>
    <w:rsid w:val="00116883"/>
    <w:rsid w:val="001172DE"/>
    <w:rsid w:val="00117A76"/>
    <w:rsid w:val="0012002E"/>
    <w:rsid w:val="00120089"/>
    <w:rsid w:val="001201D0"/>
    <w:rsid w:val="001204CC"/>
    <w:rsid w:val="0012058B"/>
    <w:rsid w:val="00120DAB"/>
    <w:rsid w:val="00121542"/>
    <w:rsid w:val="001217C5"/>
    <w:rsid w:val="00121E6E"/>
    <w:rsid w:val="001228A0"/>
    <w:rsid w:val="00122A9D"/>
    <w:rsid w:val="001233FB"/>
    <w:rsid w:val="0012429C"/>
    <w:rsid w:val="00124488"/>
    <w:rsid w:val="001246F0"/>
    <w:rsid w:val="00124ACE"/>
    <w:rsid w:val="0012526E"/>
    <w:rsid w:val="00125897"/>
    <w:rsid w:val="00126575"/>
    <w:rsid w:val="00126833"/>
    <w:rsid w:val="00127229"/>
    <w:rsid w:val="001277DF"/>
    <w:rsid w:val="00127CB5"/>
    <w:rsid w:val="00130331"/>
    <w:rsid w:val="00130394"/>
    <w:rsid w:val="0013063D"/>
    <w:rsid w:val="001306A8"/>
    <w:rsid w:val="001306B1"/>
    <w:rsid w:val="0013086E"/>
    <w:rsid w:val="00130949"/>
    <w:rsid w:val="00130AB4"/>
    <w:rsid w:val="00130D91"/>
    <w:rsid w:val="00130EBD"/>
    <w:rsid w:val="001315EA"/>
    <w:rsid w:val="00131932"/>
    <w:rsid w:val="001322F1"/>
    <w:rsid w:val="001323D9"/>
    <w:rsid w:val="001325A6"/>
    <w:rsid w:val="001328BB"/>
    <w:rsid w:val="00132D2C"/>
    <w:rsid w:val="001330DE"/>
    <w:rsid w:val="00133113"/>
    <w:rsid w:val="001334B1"/>
    <w:rsid w:val="00133B2D"/>
    <w:rsid w:val="00133BAB"/>
    <w:rsid w:val="00133BDF"/>
    <w:rsid w:val="00133C12"/>
    <w:rsid w:val="001349CE"/>
    <w:rsid w:val="00134DEF"/>
    <w:rsid w:val="001351C8"/>
    <w:rsid w:val="00135B4D"/>
    <w:rsid w:val="0013608D"/>
    <w:rsid w:val="00136B1A"/>
    <w:rsid w:val="00137190"/>
    <w:rsid w:val="00137284"/>
    <w:rsid w:val="001373D8"/>
    <w:rsid w:val="00140922"/>
    <w:rsid w:val="0014093B"/>
    <w:rsid w:val="00140A75"/>
    <w:rsid w:val="00141540"/>
    <w:rsid w:val="0014162B"/>
    <w:rsid w:val="00141F82"/>
    <w:rsid w:val="0014209C"/>
    <w:rsid w:val="001420C6"/>
    <w:rsid w:val="001429C6"/>
    <w:rsid w:val="00142AB7"/>
    <w:rsid w:val="00142EB3"/>
    <w:rsid w:val="00143099"/>
    <w:rsid w:val="00143E1F"/>
    <w:rsid w:val="00144352"/>
    <w:rsid w:val="001443B3"/>
    <w:rsid w:val="0014555D"/>
    <w:rsid w:val="001456E3"/>
    <w:rsid w:val="0014588B"/>
    <w:rsid w:val="001459EC"/>
    <w:rsid w:val="00145B47"/>
    <w:rsid w:val="00146079"/>
    <w:rsid w:val="001469F0"/>
    <w:rsid w:val="00146C42"/>
    <w:rsid w:val="00146FE2"/>
    <w:rsid w:val="001473E9"/>
    <w:rsid w:val="0014760F"/>
    <w:rsid w:val="00147956"/>
    <w:rsid w:val="00147A1F"/>
    <w:rsid w:val="00147F32"/>
    <w:rsid w:val="0015033D"/>
    <w:rsid w:val="0015138C"/>
    <w:rsid w:val="00151448"/>
    <w:rsid w:val="001514EA"/>
    <w:rsid w:val="0015158D"/>
    <w:rsid w:val="00151B39"/>
    <w:rsid w:val="00151D23"/>
    <w:rsid w:val="00151DDD"/>
    <w:rsid w:val="00152171"/>
    <w:rsid w:val="0015232D"/>
    <w:rsid w:val="001523FC"/>
    <w:rsid w:val="00152988"/>
    <w:rsid w:val="00153155"/>
    <w:rsid w:val="00153D6B"/>
    <w:rsid w:val="0015418E"/>
    <w:rsid w:val="00154436"/>
    <w:rsid w:val="0015463E"/>
    <w:rsid w:val="00154F8C"/>
    <w:rsid w:val="001558AF"/>
    <w:rsid w:val="001559C2"/>
    <w:rsid w:val="0015615B"/>
    <w:rsid w:val="00156520"/>
    <w:rsid w:val="00156754"/>
    <w:rsid w:val="00156AA0"/>
    <w:rsid w:val="00157137"/>
    <w:rsid w:val="0015719F"/>
    <w:rsid w:val="0015761A"/>
    <w:rsid w:val="00157DBF"/>
    <w:rsid w:val="00157E7A"/>
    <w:rsid w:val="00157EA9"/>
    <w:rsid w:val="001601D2"/>
    <w:rsid w:val="00160ADB"/>
    <w:rsid w:val="00160FF5"/>
    <w:rsid w:val="00161011"/>
    <w:rsid w:val="00161B4D"/>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12E5"/>
    <w:rsid w:val="001712EE"/>
    <w:rsid w:val="00171406"/>
    <w:rsid w:val="00172054"/>
    <w:rsid w:val="0017225A"/>
    <w:rsid w:val="001723CA"/>
    <w:rsid w:val="00172AA2"/>
    <w:rsid w:val="00172AD8"/>
    <w:rsid w:val="001734AD"/>
    <w:rsid w:val="00173E9F"/>
    <w:rsid w:val="00173EDA"/>
    <w:rsid w:val="0017444F"/>
    <w:rsid w:val="00174511"/>
    <w:rsid w:val="00174A6D"/>
    <w:rsid w:val="00175583"/>
    <w:rsid w:val="00175A7B"/>
    <w:rsid w:val="00176828"/>
    <w:rsid w:val="00176A9A"/>
    <w:rsid w:val="00176AE1"/>
    <w:rsid w:val="00176BF3"/>
    <w:rsid w:val="001774DB"/>
    <w:rsid w:val="0017767A"/>
    <w:rsid w:val="00177809"/>
    <w:rsid w:val="00177E27"/>
    <w:rsid w:val="00180068"/>
    <w:rsid w:val="001800E8"/>
    <w:rsid w:val="00180715"/>
    <w:rsid w:val="0018071C"/>
    <w:rsid w:val="00180C11"/>
    <w:rsid w:val="00181049"/>
    <w:rsid w:val="0018148E"/>
    <w:rsid w:val="00181834"/>
    <w:rsid w:val="001818E0"/>
    <w:rsid w:val="00181A75"/>
    <w:rsid w:val="00181ABC"/>
    <w:rsid w:val="001826C4"/>
    <w:rsid w:val="001828D6"/>
    <w:rsid w:val="00183081"/>
    <w:rsid w:val="00183149"/>
    <w:rsid w:val="00183240"/>
    <w:rsid w:val="00183319"/>
    <w:rsid w:val="0018434C"/>
    <w:rsid w:val="001846CC"/>
    <w:rsid w:val="0018497D"/>
    <w:rsid w:val="00184BA1"/>
    <w:rsid w:val="001852F1"/>
    <w:rsid w:val="001857AC"/>
    <w:rsid w:val="00186363"/>
    <w:rsid w:val="0018651D"/>
    <w:rsid w:val="001869D0"/>
    <w:rsid w:val="00186C13"/>
    <w:rsid w:val="0019023B"/>
    <w:rsid w:val="00190321"/>
    <w:rsid w:val="00190330"/>
    <w:rsid w:val="001906EA"/>
    <w:rsid w:val="001907FA"/>
    <w:rsid w:val="001911E9"/>
    <w:rsid w:val="0019139F"/>
    <w:rsid w:val="001915E2"/>
    <w:rsid w:val="00192357"/>
    <w:rsid w:val="00192D30"/>
    <w:rsid w:val="00192DBA"/>
    <w:rsid w:val="001932B2"/>
    <w:rsid w:val="0019345E"/>
    <w:rsid w:val="00193A26"/>
    <w:rsid w:val="00193F12"/>
    <w:rsid w:val="001941F0"/>
    <w:rsid w:val="00194428"/>
    <w:rsid w:val="0019449A"/>
    <w:rsid w:val="00194893"/>
    <w:rsid w:val="0019562D"/>
    <w:rsid w:val="001957BB"/>
    <w:rsid w:val="00195CB8"/>
    <w:rsid w:val="0019615C"/>
    <w:rsid w:val="001965F6"/>
    <w:rsid w:val="00196686"/>
    <w:rsid w:val="001970C7"/>
    <w:rsid w:val="00197181"/>
    <w:rsid w:val="001976B9"/>
    <w:rsid w:val="00197A2E"/>
    <w:rsid w:val="00197B62"/>
    <w:rsid w:val="00197C91"/>
    <w:rsid w:val="001A0036"/>
    <w:rsid w:val="001A03A8"/>
    <w:rsid w:val="001A0440"/>
    <w:rsid w:val="001A0AAE"/>
    <w:rsid w:val="001A0AF2"/>
    <w:rsid w:val="001A1222"/>
    <w:rsid w:val="001A1517"/>
    <w:rsid w:val="001A157E"/>
    <w:rsid w:val="001A181B"/>
    <w:rsid w:val="001A183B"/>
    <w:rsid w:val="001A193B"/>
    <w:rsid w:val="001A1991"/>
    <w:rsid w:val="001A19FA"/>
    <w:rsid w:val="001A1C03"/>
    <w:rsid w:val="001A20A0"/>
    <w:rsid w:val="001A26DD"/>
    <w:rsid w:val="001A2A41"/>
    <w:rsid w:val="001A2F10"/>
    <w:rsid w:val="001A2FF3"/>
    <w:rsid w:val="001A363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72A"/>
    <w:rsid w:val="001B0C7D"/>
    <w:rsid w:val="001B2354"/>
    <w:rsid w:val="001B264B"/>
    <w:rsid w:val="001B2B3A"/>
    <w:rsid w:val="001B2CF0"/>
    <w:rsid w:val="001B3B64"/>
    <w:rsid w:val="001B3F11"/>
    <w:rsid w:val="001B4376"/>
    <w:rsid w:val="001B4702"/>
    <w:rsid w:val="001B4D2B"/>
    <w:rsid w:val="001B518E"/>
    <w:rsid w:val="001B5E6D"/>
    <w:rsid w:val="001B675F"/>
    <w:rsid w:val="001B6CA8"/>
    <w:rsid w:val="001B7476"/>
    <w:rsid w:val="001B75A1"/>
    <w:rsid w:val="001B7944"/>
    <w:rsid w:val="001B7A10"/>
    <w:rsid w:val="001C02A9"/>
    <w:rsid w:val="001C1176"/>
    <w:rsid w:val="001C16BD"/>
    <w:rsid w:val="001C1D7C"/>
    <w:rsid w:val="001C2707"/>
    <w:rsid w:val="001C2A18"/>
    <w:rsid w:val="001C32F6"/>
    <w:rsid w:val="001C3419"/>
    <w:rsid w:val="001C351F"/>
    <w:rsid w:val="001C371E"/>
    <w:rsid w:val="001C3C91"/>
    <w:rsid w:val="001C4348"/>
    <w:rsid w:val="001C4668"/>
    <w:rsid w:val="001C49CC"/>
    <w:rsid w:val="001C4D1B"/>
    <w:rsid w:val="001C4DB3"/>
    <w:rsid w:val="001C4EF0"/>
    <w:rsid w:val="001C50E2"/>
    <w:rsid w:val="001C548F"/>
    <w:rsid w:val="001C5520"/>
    <w:rsid w:val="001C5E17"/>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0B0"/>
    <w:rsid w:val="001D2251"/>
    <w:rsid w:val="001D2562"/>
    <w:rsid w:val="001D28B6"/>
    <w:rsid w:val="001D2ECB"/>
    <w:rsid w:val="001D3152"/>
    <w:rsid w:val="001D319D"/>
    <w:rsid w:val="001D383C"/>
    <w:rsid w:val="001D3B98"/>
    <w:rsid w:val="001D3C46"/>
    <w:rsid w:val="001D3CC2"/>
    <w:rsid w:val="001D40E2"/>
    <w:rsid w:val="001D4122"/>
    <w:rsid w:val="001D43C3"/>
    <w:rsid w:val="001D463B"/>
    <w:rsid w:val="001D46DC"/>
    <w:rsid w:val="001D4972"/>
    <w:rsid w:val="001D4D17"/>
    <w:rsid w:val="001D4EB9"/>
    <w:rsid w:val="001D54A9"/>
    <w:rsid w:val="001D54C5"/>
    <w:rsid w:val="001D5C93"/>
    <w:rsid w:val="001D5F58"/>
    <w:rsid w:val="001D66EB"/>
    <w:rsid w:val="001D69C9"/>
    <w:rsid w:val="001D6D24"/>
    <w:rsid w:val="001D7137"/>
    <w:rsid w:val="001D732D"/>
    <w:rsid w:val="001D7C9A"/>
    <w:rsid w:val="001D7DAC"/>
    <w:rsid w:val="001E0806"/>
    <w:rsid w:val="001E0A46"/>
    <w:rsid w:val="001E0BA4"/>
    <w:rsid w:val="001E0DF0"/>
    <w:rsid w:val="001E1090"/>
    <w:rsid w:val="001E125C"/>
    <w:rsid w:val="001E1633"/>
    <w:rsid w:val="001E170D"/>
    <w:rsid w:val="001E19A9"/>
    <w:rsid w:val="001E1A10"/>
    <w:rsid w:val="001E274B"/>
    <w:rsid w:val="001E384B"/>
    <w:rsid w:val="001E3B1A"/>
    <w:rsid w:val="001E3C54"/>
    <w:rsid w:val="001E3C6F"/>
    <w:rsid w:val="001E40C7"/>
    <w:rsid w:val="001E4314"/>
    <w:rsid w:val="001E4617"/>
    <w:rsid w:val="001E4739"/>
    <w:rsid w:val="001E4D9C"/>
    <w:rsid w:val="001E5528"/>
    <w:rsid w:val="001E5893"/>
    <w:rsid w:val="001E61E1"/>
    <w:rsid w:val="001E66D2"/>
    <w:rsid w:val="001E72F6"/>
    <w:rsid w:val="001E784B"/>
    <w:rsid w:val="001E785B"/>
    <w:rsid w:val="001E7A34"/>
    <w:rsid w:val="001E7BF6"/>
    <w:rsid w:val="001E7C80"/>
    <w:rsid w:val="001F0604"/>
    <w:rsid w:val="001F0B5F"/>
    <w:rsid w:val="001F1327"/>
    <w:rsid w:val="001F1524"/>
    <w:rsid w:val="001F168B"/>
    <w:rsid w:val="001F1910"/>
    <w:rsid w:val="001F19DA"/>
    <w:rsid w:val="001F1B49"/>
    <w:rsid w:val="001F1F1C"/>
    <w:rsid w:val="001F27D3"/>
    <w:rsid w:val="001F2C2D"/>
    <w:rsid w:val="001F2D17"/>
    <w:rsid w:val="001F3281"/>
    <w:rsid w:val="001F37F3"/>
    <w:rsid w:val="001F4042"/>
    <w:rsid w:val="001F428A"/>
    <w:rsid w:val="001F4A28"/>
    <w:rsid w:val="001F4EA6"/>
    <w:rsid w:val="001F541D"/>
    <w:rsid w:val="001F544F"/>
    <w:rsid w:val="001F5796"/>
    <w:rsid w:val="001F632D"/>
    <w:rsid w:val="001F65D7"/>
    <w:rsid w:val="001F6884"/>
    <w:rsid w:val="001F69FB"/>
    <w:rsid w:val="001F7285"/>
    <w:rsid w:val="001F72B8"/>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8B2"/>
    <w:rsid w:val="00204A29"/>
    <w:rsid w:val="0020536C"/>
    <w:rsid w:val="0020576C"/>
    <w:rsid w:val="00205990"/>
    <w:rsid w:val="00205A14"/>
    <w:rsid w:val="00205B50"/>
    <w:rsid w:val="00205F71"/>
    <w:rsid w:val="0020603B"/>
    <w:rsid w:val="0020608C"/>
    <w:rsid w:val="00206AB9"/>
    <w:rsid w:val="00206D47"/>
    <w:rsid w:val="00206D50"/>
    <w:rsid w:val="00207949"/>
    <w:rsid w:val="002079F2"/>
    <w:rsid w:val="00207EB4"/>
    <w:rsid w:val="002104E0"/>
    <w:rsid w:val="002104E7"/>
    <w:rsid w:val="00210BF0"/>
    <w:rsid w:val="00211354"/>
    <w:rsid w:val="002113FA"/>
    <w:rsid w:val="002114BB"/>
    <w:rsid w:val="002114BD"/>
    <w:rsid w:val="002115A0"/>
    <w:rsid w:val="002119C4"/>
    <w:rsid w:val="00211D5C"/>
    <w:rsid w:val="00211FFB"/>
    <w:rsid w:val="002121E4"/>
    <w:rsid w:val="00212727"/>
    <w:rsid w:val="00212A90"/>
    <w:rsid w:val="00213062"/>
    <w:rsid w:val="00213176"/>
    <w:rsid w:val="00213422"/>
    <w:rsid w:val="00213687"/>
    <w:rsid w:val="00213C65"/>
    <w:rsid w:val="00213ED3"/>
    <w:rsid w:val="00214713"/>
    <w:rsid w:val="00214A7C"/>
    <w:rsid w:val="00215094"/>
    <w:rsid w:val="002160F2"/>
    <w:rsid w:val="00216102"/>
    <w:rsid w:val="002163B2"/>
    <w:rsid w:val="00216587"/>
    <w:rsid w:val="00216685"/>
    <w:rsid w:val="00216A32"/>
    <w:rsid w:val="00216B48"/>
    <w:rsid w:val="00216F94"/>
    <w:rsid w:val="00217287"/>
    <w:rsid w:val="002178E5"/>
    <w:rsid w:val="00220007"/>
    <w:rsid w:val="002202A7"/>
    <w:rsid w:val="002203DA"/>
    <w:rsid w:val="00221146"/>
    <w:rsid w:val="00221152"/>
    <w:rsid w:val="00221250"/>
    <w:rsid w:val="002215AA"/>
    <w:rsid w:val="00221636"/>
    <w:rsid w:val="00221CDA"/>
    <w:rsid w:val="00222830"/>
    <w:rsid w:val="00222CD9"/>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BE0"/>
    <w:rsid w:val="00230FB9"/>
    <w:rsid w:val="002318D8"/>
    <w:rsid w:val="00232009"/>
    <w:rsid w:val="0023206D"/>
    <w:rsid w:val="0023274B"/>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D8"/>
    <w:rsid w:val="00235C52"/>
    <w:rsid w:val="0023606D"/>
    <w:rsid w:val="002360ED"/>
    <w:rsid w:val="002361D8"/>
    <w:rsid w:val="00236376"/>
    <w:rsid w:val="0023673D"/>
    <w:rsid w:val="00236B51"/>
    <w:rsid w:val="00236FC1"/>
    <w:rsid w:val="0023761E"/>
    <w:rsid w:val="0023774A"/>
    <w:rsid w:val="002405A3"/>
    <w:rsid w:val="00240731"/>
    <w:rsid w:val="00240877"/>
    <w:rsid w:val="00240A64"/>
    <w:rsid w:val="00240C9C"/>
    <w:rsid w:val="002418BB"/>
    <w:rsid w:val="00242121"/>
    <w:rsid w:val="002425D3"/>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A13"/>
    <w:rsid w:val="00250F81"/>
    <w:rsid w:val="00251016"/>
    <w:rsid w:val="002510A7"/>
    <w:rsid w:val="00251139"/>
    <w:rsid w:val="00251F41"/>
    <w:rsid w:val="00252285"/>
    <w:rsid w:val="00252631"/>
    <w:rsid w:val="002527B3"/>
    <w:rsid w:val="002529F6"/>
    <w:rsid w:val="00253072"/>
    <w:rsid w:val="002530AB"/>
    <w:rsid w:val="002531F8"/>
    <w:rsid w:val="0025402C"/>
    <w:rsid w:val="002547E3"/>
    <w:rsid w:val="002548A7"/>
    <w:rsid w:val="00254D28"/>
    <w:rsid w:val="0025514F"/>
    <w:rsid w:val="00255774"/>
    <w:rsid w:val="002557D0"/>
    <w:rsid w:val="00256784"/>
    <w:rsid w:val="00256F8F"/>
    <w:rsid w:val="00257553"/>
    <w:rsid w:val="00257B8F"/>
    <w:rsid w:val="00257C58"/>
    <w:rsid w:val="00260432"/>
    <w:rsid w:val="0026054F"/>
    <w:rsid w:val="002608EC"/>
    <w:rsid w:val="00260B46"/>
    <w:rsid w:val="00260F5F"/>
    <w:rsid w:val="00261003"/>
    <w:rsid w:val="00261A3D"/>
    <w:rsid w:val="00261DE2"/>
    <w:rsid w:val="00261F78"/>
    <w:rsid w:val="00262466"/>
    <w:rsid w:val="002624B5"/>
    <w:rsid w:val="002628C8"/>
    <w:rsid w:val="00262B2E"/>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A17"/>
    <w:rsid w:val="00273CFD"/>
    <w:rsid w:val="00273DEF"/>
    <w:rsid w:val="00274820"/>
    <w:rsid w:val="002748E6"/>
    <w:rsid w:val="002759B1"/>
    <w:rsid w:val="00275B15"/>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096A"/>
    <w:rsid w:val="0028102E"/>
    <w:rsid w:val="0028121E"/>
    <w:rsid w:val="0028139B"/>
    <w:rsid w:val="002816D7"/>
    <w:rsid w:val="00281ABC"/>
    <w:rsid w:val="00281D89"/>
    <w:rsid w:val="002821A9"/>
    <w:rsid w:val="002827C2"/>
    <w:rsid w:val="00282A5B"/>
    <w:rsid w:val="00282C81"/>
    <w:rsid w:val="00283132"/>
    <w:rsid w:val="00283634"/>
    <w:rsid w:val="002836D1"/>
    <w:rsid w:val="002838FE"/>
    <w:rsid w:val="00283D47"/>
    <w:rsid w:val="00284348"/>
    <w:rsid w:val="0028449A"/>
    <w:rsid w:val="0028470B"/>
    <w:rsid w:val="002849B4"/>
    <w:rsid w:val="00284DD4"/>
    <w:rsid w:val="0028526F"/>
    <w:rsid w:val="00285627"/>
    <w:rsid w:val="00285678"/>
    <w:rsid w:val="0028578C"/>
    <w:rsid w:val="00285F63"/>
    <w:rsid w:val="002864D8"/>
    <w:rsid w:val="00286D77"/>
    <w:rsid w:val="00287C5A"/>
    <w:rsid w:val="002902ED"/>
    <w:rsid w:val="00290458"/>
    <w:rsid w:val="00291153"/>
    <w:rsid w:val="0029118C"/>
    <w:rsid w:val="0029134D"/>
    <w:rsid w:val="0029147F"/>
    <w:rsid w:val="00291961"/>
    <w:rsid w:val="00291C99"/>
    <w:rsid w:val="00291D70"/>
    <w:rsid w:val="00292114"/>
    <w:rsid w:val="00292277"/>
    <w:rsid w:val="00292E21"/>
    <w:rsid w:val="00293231"/>
    <w:rsid w:val="002936FF"/>
    <w:rsid w:val="002938F5"/>
    <w:rsid w:val="00294149"/>
    <w:rsid w:val="002948A8"/>
    <w:rsid w:val="002948BD"/>
    <w:rsid w:val="00294C2E"/>
    <w:rsid w:val="0029558E"/>
    <w:rsid w:val="00295A42"/>
    <w:rsid w:val="00296079"/>
    <w:rsid w:val="00296B34"/>
    <w:rsid w:val="00296EB1"/>
    <w:rsid w:val="00297094"/>
    <w:rsid w:val="0029734D"/>
    <w:rsid w:val="00297391"/>
    <w:rsid w:val="00297539"/>
    <w:rsid w:val="002977FD"/>
    <w:rsid w:val="00297AC2"/>
    <w:rsid w:val="00297C53"/>
    <w:rsid w:val="00297FBE"/>
    <w:rsid w:val="002A01CD"/>
    <w:rsid w:val="002A08B9"/>
    <w:rsid w:val="002A0D87"/>
    <w:rsid w:val="002A17E2"/>
    <w:rsid w:val="002A1D07"/>
    <w:rsid w:val="002A2969"/>
    <w:rsid w:val="002A29BD"/>
    <w:rsid w:val="002A2B65"/>
    <w:rsid w:val="002A2C00"/>
    <w:rsid w:val="002A2C68"/>
    <w:rsid w:val="002A2D4E"/>
    <w:rsid w:val="002A3193"/>
    <w:rsid w:val="002A3250"/>
    <w:rsid w:val="002A389A"/>
    <w:rsid w:val="002A3916"/>
    <w:rsid w:val="002A3D39"/>
    <w:rsid w:val="002A44D2"/>
    <w:rsid w:val="002A49B8"/>
    <w:rsid w:val="002A4C83"/>
    <w:rsid w:val="002A5C29"/>
    <w:rsid w:val="002A5C83"/>
    <w:rsid w:val="002A5DD6"/>
    <w:rsid w:val="002A617A"/>
    <w:rsid w:val="002A6783"/>
    <w:rsid w:val="002A6F65"/>
    <w:rsid w:val="002A7617"/>
    <w:rsid w:val="002A779A"/>
    <w:rsid w:val="002A793C"/>
    <w:rsid w:val="002A7CF7"/>
    <w:rsid w:val="002A7F4C"/>
    <w:rsid w:val="002A7F99"/>
    <w:rsid w:val="002A7FFD"/>
    <w:rsid w:val="002B031C"/>
    <w:rsid w:val="002B03AB"/>
    <w:rsid w:val="002B0BCC"/>
    <w:rsid w:val="002B13FB"/>
    <w:rsid w:val="002B1C36"/>
    <w:rsid w:val="002B21F8"/>
    <w:rsid w:val="002B2471"/>
    <w:rsid w:val="002B3948"/>
    <w:rsid w:val="002B3A02"/>
    <w:rsid w:val="002B3BD2"/>
    <w:rsid w:val="002B3C87"/>
    <w:rsid w:val="002B3F55"/>
    <w:rsid w:val="002B4810"/>
    <w:rsid w:val="002B4A49"/>
    <w:rsid w:val="002B4C14"/>
    <w:rsid w:val="002B4D40"/>
    <w:rsid w:val="002B50AF"/>
    <w:rsid w:val="002B5188"/>
    <w:rsid w:val="002B564B"/>
    <w:rsid w:val="002B579B"/>
    <w:rsid w:val="002B6019"/>
    <w:rsid w:val="002B6032"/>
    <w:rsid w:val="002B6275"/>
    <w:rsid w:val="002B644F"/>
    <w:rsid w:val="002B6C0A"/>
    <w:rsid w:val="002B6EF2"/>
    <w:rsid w:val="002B75F3"/>
    <w:rsid w:val="002B7616"/>
    <w:rsid w:val="002B7664"/>
    <w:rsid w:val="002B76E9"/>
    <w:rsid w:val="002B7C21"/>
    <w:rsid w:val="002B7E80"/>
    <w:rsid w:val="002C0084"/>
    <w:rsid w:val="002C0554"/>
    <w:rsid w:val="002C0793"/>
    <w:rsid w:val="002C0BFE"/>
    <w:rsid w:val="002C1840"/>
    <w:rsid w:val="002C1EE6"/>
    <w:rsid w:val="002C2F04"/>
    <w:rsid w:val="002C2FCC"/>
    <w:rsid w:val="002C33DA"/>
    <w:rsid w:val="002C33F3"/>
    <w:rsid w:val="002C3446"/>
    <w:rsid w:val="002C3C14"/>
    <w:rsid w:val="002C3E0C"/>
    <w:rsid w:val="002C4A4F"/>
    <w:rsid w:val="002C4BE8"/>
    <w:rsid w:val="002C5A08"/>
    <w:rsid w:val="002C5AB1"/>
    <w:rsid w:val="002C5EB6"/>
    <w:rsid w:val="002C5FE0"/>
    <w:rsid w:val="002C6553"/>
    <w:rsid w:val="002C66FA"/>
    <w:rsid w:val="002C66FB"/>
    <w:rsid w:val="002C66FD"/>
    <w:rsid w:val="002C6AEA"/>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C05"/>
    <w:rsid w:val="002D2C8F"/>
    <w:rsid w:val="002D323B"/>
    <w:rsid w:val="002D3A31"/>
    <w:rsid w:val="002D3D55"/>
    <w:rsid w:val="002D42EA"/>
    <w:rsid w:val="002D4E06"/>
    <w:rsid w:val="002D5072"/>
    <w:rsid w:val="002D5164"/>
    <w:rsid w:val="002D57C8"/>
    <w:rsid w:val="002D5ABA"/>
    <w:rsid w:val="002D5B6B"/>
    <w:rsid w:val="002D6813"/>
    <w:rsid w:val="002D703D"/>
    <w:rsid w:val="002D76BE"/>
    <w:rsid w:val="002D7CD3"/>
    <w:rsid w:val="002E0120"/>
    <w:rsid w:val="002E09BD"/>
    <w:rsid w:val="002E1274"/>
    <w:rsid w:val="002E15FB"/>
    <w:rsid w:val="002E17B6"/>
    <w:rsid w:val="002E1C61"/>
    <w:rsid w:val="002E1E9B"/>
    <w:rsid w:val="002E2AFC"/>
    <w:rsid w:val="002E36A9"/>
    <w:rsid w:val="002E3C97"/>
    <w:rsid w:val="002E456F"/>
    <w:rsid w:val="002E46C8"/>
    <w:rsid w:val="002E493A"/>
    <w:rsid w:val="002E53A4"/>
    <w:rsid w:val="002E5F73"/>
    <w:rsid w:val="002E67DC"/>
    <w:rsid w:val="002E73F6"/>
    <w:rsid w:val="002E74B1"/>
    <w:rsid w:val="002E7BC7"/>
    <w:rsid w:val="002E7C07"/>
    <w:rsid w:val="002E7EAC"/>
    <w:rsid w:val="002F009D"/>
    <w:rsid w:val="002F028B"/>
    <w:rsid w:val="002F0338"/>
    <w:rsid w:val="002F14D6"/>
    <w:rsid w:val="002F17C7"/>
    <w:rsid w:val="002F185E"/>
    <w:rsid w:val="002F20C5"/>
    <w:rsid w:val="002F2A3F"/>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0E89"/>
    <w:rsid w:val="00301612"/>
    <w:rsid w:val="00301B4C"/>
    <w:rsid w:val="00301BC6"/>
    <w:rsid w:val="00301C2F"/>
    <w:rsid w:val="003025BB"/>
    <w:rsid w:val="0030279B"/>
    <w:rsid w:val="003035E6"/>
    <w:rsid w:val="00303B84"/>
    <w:rsid w:val="00303F83"/>
    <w:rsid w:val="003043F1"/>
    <w:rsid w:val="00304AC4"/>
    <w:rsid w:val="00304B60"/>
    <w:rsid w:val="003053CA"/>
    <w:rsid w:val="00305725"/>
    <w:rsid w:val="0030590D"/>
    <w:rsid w:val="00305CB4"/>
    <w:rsid w:val="00305D32"/>
    <w:rsid w:val="00305D36"/>
    <w:rsid w:val="00305EC9"/>
    <w:rsid w:val="00306628"/>
    <w:rsid w:val="0030699E"/>
    <w:rsid w:val="00307133"/>
    <w:rsid w:val="00307237"/>
    <w:rsid w:val="00310BD0"/>
    <w:rsid w:val="00310CAB"/>
    <w:rsid w:val="00310E99"/>
    <w:rsid w:val="00310EB0"/>
    <w:rsid w:val="0031116D"/>
    <w:rsid w:val="0031120B"/>
    <w:rsid w:val="00311603"/>
    <w:rsid w:val="00311F10"/>
    <w:rsid w:val="00312176"/>
    <w:rsid w:val="00312937"/>
    <w:rsid w:val="00312C7C"/>
    <w:rsid w:val="00312E0D"/>
    <w:rsid w:val="00313248"/>
    <w:rsid w:val="00313476"/>
    <w:rsid w:val="003135B5"/>
    <w:rsid w:val="00313641"/>
    <w:rsid w:val="00314128"/>
    <w:rsid w:val="0031451A"/>
    <w:rsid w:val="00314A40"/>
    <w:rsid w:val="00314CCF"/>
    <w:rsid w:val="00314CF7"/>
    <w:rsid w:val="00314EA4"/>
    <w:rsid w:val="00314FE6"/>
    <w:rsid w:val="003154AC"/>
    <w:rsid w:val="00316343"/>
    <w:rsid w:val="003172DC"/>
    <w:rsid w:val="00317368"/>
    <w:rsid w:val="00317429"/>
    <w:rsid w:val="0031780B"/>
    <w:rsid w:val="003204D9"/>
    <w:rsid w:val="0032054A"/>
    <w:rsid w:val="00320B8D"/>
    <w:rsid w:val="00320BD2"/>
    <w:rsid w:val="00320D44"/>
    <w:rsid w:val="00320DB8"/>
    <w:rsid w:val="00321023"/>
    <w:rsid w:val="00321D6E"/>
    <w:rsid w:val="00322C5D"/>
    <w:rsid w:val="00323411"/>
    <w:rsid w:val="00323659"/>
    <w:rsid w:val="003236CB"/>
    <w:rsid w:val="00323CA7"/>
    <w:rsid w:val="003244E9"/>
    <w:rsid w:val="003245D7"/>
    <w:rsid w:val="0032562B"/>
    <w:rsid w:val="003258AE"/>
    <w:rsid w:val="003258E7"/>
    <w:rsid w:val="00325903"/>
    <w:rsid w:val="00326178"/>
    <w:rsid w:val="00326223"/>
    <w:rsid w:val="00326D6E"/>
    <w:rsid w:val="00326E08"/>
    <w:rsid w:val="00326F68"/>
    <w:rsid w:val="00327117"/>
    <w:rsid w:val="003271D2"/>
    <w:rsid w:val="00327486"/>
    <w:rsid w:val="00327748"/>
    <w:rsid w:val="0032799E"/>
    <w:rsid w:val="00327D89"/>
    <w:rsid w:val="00327F84"/>
    <w:rsid w:val="003300CD"/>
    <w:rsid w:val="00330BBC"/>
    <w:rsid w:val="00330CAD"/>
    <w:rsid w:val="00330E72"/>
    <w:rsid w:val="00331462"/>
    <w:rsid w:val="003315A6"/>
    <w:rsid w:val="0033184A"/>
    <w:rsid w:val="003320CE"/>
    <w:rsid w:val="003321A0"/>
    <w:rsid w:val="003326C1"/>
    <w:rsid w:val="00332CFC"/>
    <w:rsid w:val="003336B4"/>
    <w:rsid w:val="00333715"/>
    <w:rsid w:val="0033391B"/>
    <w:rsid w:val="00335065"/>
    <w:rsid w:val="0033507D"/>
    <w:rsid w:val="00335308"/>
    <w:rsid w:val="0033545C"/>
    <w:rsid w:val="0033566D"/>
    <w:rsid w:val="00335744"/>
    <w:rsid w:val="00336771"/>
    <w:rsid w:val="00336BC9"/>
    <w:rsid w:val="00336D55"/>
    <w:rsid w:val="00336E28"/>
    <w:rsid w:val="0033778A"/>
    <w:rsid w:val="00337840"/>
    <w:rsid w:val="0033786A"/>
    <w:rsid w:val="003378B6"/>
    <w:rsid w:val="00337B0E"/>
    <w:rsid w:val="00337E47"/>
    <w:rsid w:val="00337EFE"/>
    <w:rsid w:val="0034044A"/>
    <w:rsid w:val="00341039"/>
    <w:rsid w:val="003410C3"/>
    <w:rsid w:val="00341731"/>
    <w:rsid w:val="00341C11"/>
    <w:rsid w:val="00342245"/>
    <w:rsid w:val="00342483"/>
    <w:rsid w:val="00342557"/>
    <w:rsid w:val="00343837"/>
    <w:rsid w:val="00343F17"/>
    <w:rsid w:val="003440C8"/>
    <w:rsid w:val="003445ED"/>
    <w:rsid w:val="003447B1"/>
    <w:rsid w:val="00344D0A"/>
    <w:rsid w:val="00345017"/>
    <w:rsid w:val="0034533F"/>
    <w:rsid w:val="0034542C"/>
    <w:rsid w:val="003456DA"/>
    <w:rsid w:val="00345740"/>
    <w:rsid w:val="003458EB"/>
    <w:rsid w:val="00345E87"/>
    <w:rsid w:val="003460AA"/>
    <w:rsid w:val="00346C6D"/>
    <w:rsid w:val="00346CAA"/>
    <w:rsid w:val="00346E07"/>
    <w:rsid w:val="0034701B"/>
    <w:rsid w:val="003473E3"/>
    <w:rsid w:val="00347620"/>
    <w:rsid w:val="00347EFA"/>
    <w:rsid w:val="003500FF"/>
    <w:rsid w:val="00350746"/>
    <w:rsid w:val="00350D77"/>
    <w:rsid w:val="00350DB1"/>
    <w:rsid w:val="00350E34"/>
    <w:rsid w:val="00350F94"/>
    <w:rsid w:val="00351489"/>
    <w:rsid w:val="003516C1"/>
    <w:rsid w:val="00351DE4"/>
    <w:rsid w:val="00352502"/>
    <w:rsid w:val="00352754"/>
    <w:rsid w:val="00353222"/>
    <w:rsid w:val="00353B75"/>
    <w:rsid w:val="00353D7D"/>
    <w:rsid w:val="003540FF"/>
    <w:rsid w:val="00354518"/>
    <w:rsid w:val="0035462D"/>
    <w:rsid w:val="00354BC1"/>
    <w:rsid w:val="003552D9"/>
    <w:rsid w:val="00355944"/>
    <w:rsid w:val="00355B3D"/>
    <w:rsid w:val="00355FF3"/>
    <w:rsid w:val="00356213"/>
    <w:rsid w:val="0035625D"/>
    <w:rsid w:val="003565D5"/>
    <w:rsid w:val="0035696E"/>
    <w:rsid w:val="00356E3D"/>
    <w:rsid w:val="003570F4"/>
    <w:rsid w:val="003574CA"/>
    <w:rsid w:val="0035777E"/>
    <w:rsid w:val="003577ED"/>
    <w:rsid w:val="00357B5B"/>
    <w:rsid w:val="00357D46"/>
    <w:rsid w:val="00357D4F"/>
    <w:rsid w:val="003603DC"/>
    <w:rsid w:val="003605FC"/>
    <w:rsid w:val="0036075B"/>
    <w:rsid w:val="003607F9"/>
    <w:rsid w:val="00360EC1"/>
    <w:rsid w:val="0036121A"/>
    <w:rsid w:val="003613EF"/>
    <w:rsid w:val="00361524"/>
    <w:rsid w:val="0036182F"/>
    <w:rsid w:val="00361D1E"/>
    <w:rsid w:val="00361EEE"/>
    <w:rsid w:val="00362166"/>
    <w:rsid w:val="00362248"/>
    <w:rsid w:val="003638A6"/>
    <w:rsid w:val="00363A21"/>
    <w:rsid w:val="003640FF"/>
    <w:rsid w:val="003649AD"/>
    <w:rsid w:val="003649B8"/>
    <w:rsid w:val="00365AAE"/>
    <w:rsid w:val="0036683A"/>
    <w:rsid w:val="0036683D"/>
    <w:rsid w:val="0036705C"/>
    <w:rsid w:val="003670C0"/>
    <w:rsid w:val="0036766A"/>
    <w:rsid w:val="00367982"/>
    <w:rsid w:val="003679E2"/>
    <w:rsid w:val="00367B2B"/>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16C"/>
    <w:rsid w:val="00376447"/>
    <w:rsid w:val="003766BB"/>
    <w:rsid w:val="00377212"/>
    <w:rsid w:val="003773EA"/>
    <w:rsid w:val="003777CB"/>
    <w:rsid w:val="003778BF"/>
    <w:rsid w:val="00377971"/>
    <w:rsid w:val="00377BE6"/>
    <w:rsid w:val="00380163"/>
    <w:rsid w:val="003801E3"/>
    <w:rsid w:val="0038073E"/>
    <w:rsid w:val="003807DD"/>
    <w:rsid w:val="00380A62"/>
    <w:rsid w:val="00382269"/>
    <w:rsid w:val="00382559"/>
    <w:rsid w:val="00382AC2"/>
    <w:rsid w:val="00382B7F"/>
    <w:rsid w:val="00382BFD"/>
    <w:rsid w:val="00382DF1"/>
    <w:rsid w:val="003830D7"/>
    <w:rsid w:val="003838B7"/>
    <w:rsid w:val="003839AE"/>
    <w:rsid w:val="003839CB"/>
    <w:rsid w:val="00383ADF"/>
    <w:rsid w:val="00383C04"/>
    <w:rsid w:val="003840AF"/>
    <w:rsid w:val="0038421B"/>
    <w:rsid w:val="0038461F"/>
    <w:rsid w:val="00384ECB"/>
    <w:rsid w:val="00385581"/>
    <w:rsid w:val="0038590B"/>
    <w:rsid w:val="00385AE4"/>
    <w:rsid w:val="00385AF0"/>
    <w:rsid w:val="00385D3F"/>
    <w:rsid w:val="00386ACC"/>
    <w:rsid w:val="00386D37"/>
    <w:rsid w:val="003879DD"/>
    <w:rsid w:val="003879F5"/>
    <w:rsid w:val="00390213"/>
    <w:rsid w:val="0039069F"/>
    <w:rsid w:val="003915B7"/>
    <w:rsid w:val="00391714"/>
    <w:rsid w:val="00391A85"/>
    <w:rsid w:val="00391DF2"/>
    <w:rsid w:val="0039213E"/>
    <w:rsid w:val="00393ADD"/>
    <w:rsid w:val="00393CCA"/>
    <w:rsid w:val="003940AC"/>
    <w:rsid w:val="003943AF"/>
    <w:rsid w:val="003947D1"/>
    <w:rsid w:val="0039498D"/>
    <w:rsid w:val="00394A74"/>
    <w:rsid w:val="00394D94"/>
    <w:rsid w:val="00394DF2"/>
    <w:rsid w:val="0039507A"/>
    <w:rsid w:val="00395506"/>
    <w:rsid w:val="0039595E"/>
    <w:rsid w:val="00395BA3"/>
    <w:rsid w:val="00396334"/>
    <w:rsid w:val="0039643F"/>
    <w:rsid w:val="0039648B"/>
    <w:rsid w:val="00396A7D"/>
    <w:rsid w:val="00396AFB"/>
    <w:rsid w:val="00396C10"/>
    <w:rsid w:val="003975A4"/>
    <w:rsid w:val="003975CA"/>
    <w:rsid w:val="003979DA"/>
    <w:rsid w:val="003A016A"/>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795"/>
    <w:rsid w:val="003A6A40"/>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1E24"/>
    <w:rsid w:val="003B2428"/>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B7936"/>
    <w:rsid w:val="003C00CB"/>
    <w:rsid w:val="003C0B8D"/>
    <w:rsid w:val="003C0C58"/>
    <w:rsid w:val="003C0E0B"/>
    <w:rsid w:val="003C12E5"/>
    <w:rsid w:val="003C14AD"/>
    <w:rsid w:val="003C14C4"/>
    <w:rsid w:val="003C1682"/>
    <w:rsid w:val="003C1964"/>
    <w:rsid w:val="003C1F17"/>
    <w:rsid w:val="003C2002"/>
    <w:rsid w:val="003C2ABE"/>
    <w:rsid w:val="003C2FA6"/>
    <w:rsid w:val="003C309E"/>
    <w:rsid w:val="003C30EA"/>
    <w:rsid w:val="003C361E"/>
    <w:rsid w:val="003C38D9"/>
    <w:rsid w:val="003C3971"/>
    <w:rsid w:val="003C3DB8"/>
    <w:rsid w:val="003C3EA7"/>
    <w:rsid w:val="003C3F55"/>
    <w:rsid w:val="003C403B"/>
    <w:rsid w:val="003C435B"/>
    <w:rsid w:val="003C4735"/>
    <w:rsid w:val="003C4A3B"/>
    <w:rsid w:val="003C4B3C"/>
    <w:rsid w:val="003C50C0"/>
    <w:rsid w:val="003C51F4"/>
    <w:rsid w:val="003C51FB"/>
    <w:rsid w:val="003C5338"/>
    <w:rsid w:val="003C5C25"/>
    <w:rsid w:val="003C5F20"/>
    <w:rsid w:val="003C614F"/>
    <w:rsid w:val="003C62B5"/>
    <w:rsid w:val="003C6462"/>
    <w:rsid w:val="003C693F"/>
    <w:rsid w:val="003C6AE2"/>
    <w:rsid w:val="003C6D10"/>
    <w:rsid w:val="003C6D3E"/>
    <w:rsid w:val="003C6E58"/>
    <w:rsid w:val="003C7031"/>
    <w:rsid w:val="003C726F"/>
    <w:rsid w:val="003C76CA"/>
    <w:rsid w:val="003C7BBA"/>
    <w:rsid w:val="003C7DB1"/>
    <w:rsid w:val="003D0062"/>
    <w:rsid w:val="003D0107"/>
    <w:rsid w:val="003D04ED"/>
    <w:rsid w:val="003D050B"/>
    <w:rsid w:val="003D0A7D"/>
    <w:rsid w:val="003D180B"/>
    <w:rsid w:val="003D1A53"/>
    <w:rsid w:val="003D1F24"/>
    <w:rsid w:val="003D219A"/>
    <w:rsid w:val="003D2B93"/>
    <w:rsid w:val="003D3538"/>
    <w:rsid w:val="003D3555"/>
    <w:rsid w:val="003D3A1B"/>
    <w:rsid w:val="003D3EC0"/>
    <w:rsid w:val="003D415C"/>
    <w:rsid w:val="003D428A"/>
    <w:rsid w:val="003D46AC"/>
    <w:rsid w:val="003D49D4"/>
    <w:rsid w:val="003D4FFD"/>
    <w:rsid w:val="003D50C0"/>
    <w:rsid w:val="003D5826"/>
    <w:rsid w:val="003D5CEE"/>
    <w:rsid w:val="003D5F61"/>
    <w:rsid w:val="003D6132"/>
    <w:rsid w:val="003D6407"/>
    <w:rsid w:val="003D657F"/>
    <w:rsid w:val="003D680C"/>
    <w:rsid w:val="003D6840"/>
    <w:rsid w:val="003D69D0"/>
    <w:rsid w:val="003D712B"/>
    <w:rsid w:val="003D7466"/>
    <w:rsid w:val="003D75C1"/>
    <w:rsid w:val="003D79FC"/>
    <w:rsid w:val="003D7D39"/>
    <w:rsid w:val="003E04FB"/>
    <w:rsid w:val="003E0824"/>
    <w:rsid w:val="003E09F8"/>
    <w:rsid w:val="003E0B29"/>
    <w:rsid w:val="003E0C67"/>
    <w:rsid w:val="003E1257"/>
    <w:rsid w:val="003E1270"/>
    <w:rsid w:val="003E1929"/>
    <w:rsid w:val="003E192E"/>
    <w:rsid w:val="003E1EA5"/>
    <w:rsid w:val="003E2166"/>
    <w:rsid w:val="003E218A"/>
    <w:rsid w:val="003E241B"/>
    <w:rsid w:val="003E2EB3"/>
    <w:rsid w:val="003E3047"/>
    <w:rsid w:val="003E315E"/>
    <w:rsid w:val="003E3224"/>
    <w:rsid w:val="003E32E0"/>
    <w:rsid w:val="003E3E6F"/>
    <w:rsid w:val="003E4299"/>
    <w:rsid w:val="003E4568"/>
    <w:rsid w:val="003E46D3"/>
    <w:rsid w:val="003E478C"/>
    <w:rsid w:val="003E4990"/>
    <w:rsid w:val="003E4AF1"/>
    <w:rsid w:val="003E4D5E"/>
    <w:rsid w:val="003E5033"/>
    <w:rsid w:val="003E542F"/>
    <w:rsid w:val="003E54C2"/>
    <w:rsid w:val="003E5519"/>
    <w:rsid w:val="003E5562"/>
    <w:rsid w:val="003E5718"/>
    <w:rsid w:val="003E6447"/>
    <w:rsid w:val="003E6B15"/>
    <w:rsid w:val="003E6B31"/>
    <w:rsid w:val="003E7DF7"/>
    <w:rsid w:val="003F09BA"/>
    <w:rsid w:val="003F1028"/>
    <w:rsid w:val="003F1BE1"/>
    <w:rsid w:val="003F252B"/>
    <w:rsid w:val="003F25D0"/>
    <w:rsid w:val="003F2646"/>
    <w:rsid w:val="003F3001"/>
    <w:rsid w:val="003F30A6"/>
    <w:rsid w:val="003F3949"/>
    <w:rsid w:val="003F3A98"/>
    <w:rsid w:val="003F3FAE"/>
    <w:rsid w:val="003F40B9"/>
    <w:rsid w:val="003F40E2"/>
    <w:rsid w:val="003F45A5"/>
    <w:rsid w:val="003F466E"/>
    <w:rsid w:val="003F4E7C"/>
    <w:rsid w:val="003F6051"/>
    <w:rsid w:val="003F6721"/>
    <w:rsid w:val="003F6C39"/>
    <w:rsid w:val="003F6C91"/>
    <w:rsid w:val="003F6F6B"/>
    <w:rsid w:val="003F70F5"/>
    <w:rsid w:val="003F7B2E"/>
    <w:rsid w:val="003F7B9E"/>
    <w:rsid w:val="003F7F50"/>
    <w:rsid w:val="004011E2"/>
    <w:rsid w:val="00401729"/>
    <w:rsid w:val="0040186E"/>
    <w:rsid w:val="004020A4"/>
    <w:rsid w:val="00402124"/>
    <w:rsid w:val="004021C9"/>
    <w:rsid w:val="0040224E"/>
    <w:rsid w:val="00402A77"/>
    <w:rsid w:val="0040317D"/>
    <w:rsid w:val="004032E8"/>
    <w:rsid w:val="004039C5"/>
    <w:rsid w:val="00403C8E"/>
    <w:rsid w:val="00403E38"/>
    <w:rsid w:val="00403F95"/>
    <w:rsid w:val="0040404C"/>
    <w:rsid w:val="004041CD"/>
    <w:rsid w:val="004043DD"/>
    <w:rsid w:val="0040486D"/>
    <w:rsid w:val="00404991"/>
    <w:rsid w:val="00404C8C"/>
    <w:rsid w:val="004053FA"/>
    <w:rsid w:val="00405785"/>
    <w:rsid w:val="00405E2C"/>
    <w:rsid w:val="0040603F"/>
    <w:rsid w:val="0040618E"/>
    <w:rsid w:val="00406537"/>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1E3D"/>
    <w:rsid w:val="00412157"/>
    <w:rsid w:val="004128EF"/>
    <w:rsid w:val="00413433"/>
    <w:rsid w:val="004138BF"/>
    <w:rsid w:val="00413D1B"/>
    <w:rsid w:val="00413EBF"/>
    <w:rsid w:val="00414103"/>
    <w:rsid w:val="004144CE"/>
    <w:rsid w:val="004146C1"/>
    <w:rsid w:val="0041486F"/>
    <w:rsid w:val="00414C3D"/>
    <w:rsid w:val="00414FD4"/>
    <w:rsid w:val="00415241"/>
    <w:rsid w:val="00415D4D"/>
    <w:rsid w:val="00415E7C"/>
    <w:rsid w:val="00416046"/>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A6F"/>
    <w:rsid w:val="00433D8C"/>
    <w:rsid w:val="00434054"/>
    <w:rsid w:val="004343E6"/>
    <w:rsid w:val="00434AE3"/>
    <w:rsid w:val="00434C7A"/>
    <w:rsid w:val="004350F3"/>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704"/>
    <w:rsid w:val="00441824"/>
    <w:rsid w:val="00441A38"/>
    <w:rsid w:val="004428A9"/>
    <w:rsid w:val="00442B75"/>
    <w:rsid w:val="00443668"/>
    <w:rsid w:val="004438A9"/>
    <w:rsid w:val="00443A65"/>
    <w:rsid w:val="00443AAC"/>
    <w:rsid w:val="00443DFA"/>
    <w:rsid w:val="004441AA"/>
    <w:rsid w:val="0044436D"/>
    <w:rsid w:val="0044465A"/>
    <w:rsid w:val="004446A6"/>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6B2"/>
    <w:rsid w:val="00453A56"/>
    <w:rsid w:val="00453BD2"/>
    <w:rsid w:val="00453CC8"/>
    <w:rsid w:val="00453CE3"/>
    <w:rsid w:val="00453EA8"/>
    <w:rsid w:val="00453EE4"/>
    <w:rsid w:val="0045409B"/>
    <w:rsid w:val="004540BB"/>
    <w:rsid w:val="004540DE"/>
    <w:rsid w:val="00454A56"/>
    <w:rsid w:val="00454A5C"/>
    <w:rsid w:val="00454A7A"/>
    <w:rsid w:val="00454D3B"/>
    <w:rsid w:val="00454E5E"/>
    <w:rsid w:val="00454FE1"/>
    <w:rsid w:val="0045523B"/>
    <w:rsid w:val="0045537A"/>
    <w:rsid w:val="004553EC"/>
    <w:rsid w:val="00455F01"/>
    <w:rsid w:val="004567FB"/>
    <w:rsid w:val="00456CEA"/>
    <w:rsid w:val="00457123"/>
    <w:rsid w:val="0045760F"/>
    <w:rsid w:val="00457749"/>
    <w:rsid w:val="0045786D"/>
    <w:rsid w:val="00457F47"/>
    <w:rsid w:val="00460E58"/>
    <w:rsid w:val="0046203B"/>
    <w:rsid w:val="004621FF"/>
    <w:rsid w:val="00462723"/>
    <w:rsid w:val="00462744"/>
    <w:rsid w:val="00462951"/>
    <w:rsid w:val="00462F2F"/>
    <w:rsid w:val="00463102"/>
    <w:rsid w:val="004631BE"/>
    <w:rsid w:val="0046392C"/>
    <w:rsid w:val="004639BF"/>
    <w:rsid w:val="00463ECF"/>
    <w:rsid w:val="004644C9"/>
    <w:rsid w:val="0046455A"/>
    <w:rsid w:val="004648FE"/>
    <w:rsid w:val="00464CF3"/>
    <w:rsid w:val="00464E92"/>
    <w:rsid w:val="00465A17"/>
    <w:rsid w:val="0046643B"/>
    <w:rsid w:val="00466AF8"/>
    <w:rsid w:val="00467293"/>
    <w:rsid w:val="00467515"/>
    <w:rsid w:val="004678AA"/>
    <w:rsid w:val="0047009D"/>
    <w:rsid w:val="00470538"/>
    <w:rsid w:val="0047083F"/>
    <w:rsid w:val="00471802"/>
    <w:rsid w:val="0047180A"/>
    <w:rsid w:val="00471B85"/>
    <w:rsid w:val="00471BC0"/>
    <w:rsid w:val="00471C4F"/>
    <w:rsid w:val="00471DC2"/>
    <w:rsid w:val="00472182"/>
    <w:rsid w:val="004721A0"/>
    <w:rsid w:val="00472463"/>
    <w:rsid w:val="004725AB"/>
    <w:rsid w:val="00472C3D"/>
    <w:rsid w:val="00472E6D"/>
    <w:rsid w:val="004738F2"/>
    <w:rsid w:val="00473EEE"/>
    <w:rsid w:val="004744ED"/>
    <w:rsid w:val="00474509"/>
    <w:rsid w:val="0047459B"/>
    <w:rsid w:val="00474658"/>
    <w:rsid w:val="00474962"/>
    <w:rsid w:val="004750EE"/>
    <w:rsid w:val="00475D3A"/>
    <w:rsid w:val="00476974"/>
    <w:rsid w:val="0047740B"/>
    <w:rsid w:val="0047792D"/>
    <w:rsid w:val="00477977"/>
    <w:rsid w:val="00477C0A"/>
    <w:rsid w:val="00480EBE"/>
    <w:rsid w:val="00481360"/>
    <w:rsid w:val="004815D2"/>
    <w:rsid w:val="0048166F"/>
    <w:rsid w:val="004818D4"/>
    <w:rsid w:val="00481EC1"/>
    <w:rsid w:val="0048246B"/>
    <w:rsid w:val="004828EF"/>
    <w:rsid w:val="00483119"/>
    <w:rsid w:val="00483314"/>
    <w:rsid w:val="00483397"/>
    <w:rsid w:val="00483563"/>
    <w:rsid w:val="00483AC4"/>
    <w:rsid w:val="00483B46"/>
    <w:rsid w:val="00483C36"/>
    <w:rsid w:val="00483EF8"/>
    <w:rsid w:val="00485350"/>
    <w:rsid w:val="0048559A"/>
    <w:rsid w:val="00485A12"/>
    <w:rsid w:val="00485EBE"/>
    <w:rsid w:val="00485FCB"/>
    <w:rsid w:val="004865D5"/>
    <w:rsid w:val="00486FDF"/>
    <w:rsid w:val="00487038"/>
    <w:rsid w:val="00487399"/>
    <w:rsid w:val="00487A86"/>
    <w:rsid w:val="00487C34"/>
    <w:rsid w:val="004906E0"/>
    <w:rsid w:val="00490894"/>
    <w:rsid w:val="00490958"/>
    <w:rsid w:val="00490B8E"/>
    <w:rsid w:val="00491000"/>
    <w:rsid w:val="00491529"/>
    <w:rsid w:val="0049167B"/>
    <w:rsid w:val="004917D8"/>
    <w:rsid w:val="00491F74"/>
    <w:rsid w:val="00492566"/>
    <w:rsid w:val="004926DC"/>
    <w:rsid w:val="00492AA3"/>
    <w:rsid w:val="00492EB8"/>
    <w:rsid w:val="00492F3F"/>
    <w:rsid w:val="0049319F"/>
    <w:rsid w:val="00493727"/>
    <w:rsid w:val="00493A6D"/>
    <w:rsid w:val="004949A9"/>
    <w:rsid w:val="00494BDF"/>
    <w:rsid w:val="00495059"/>
    <w:rsid w:val="00495702"/>
    <w:rsid w:val="00495967"/>
    <w:rsid w:val="00495D76"/>
    <w:rsid w:val="0049637A"/>
    <w:rsid w:val="004967FE"/>
    <w:rsid w:val="00496AC5"/>
    <w:rsid w:val="00496DE4"/>
    <w:rsid w:val="00497046"/>
    <w:rsid w:val="00497077"/>
    <w:rsid w:val="004A04A9"/>
    <w:rsid w:val="004A04B3"/>
    <w:rsid w:val="004A0846"/>
    <w:rsid w:val="004A0AD6"/>
    <w:rsid w:val="004A0D85"/>
    <w:rsid w:val="004A0DC7"/>
    <w:rsid w:val="004A101E"/>
    <w:rsid w:val="004A1C35"/>
    <w:rsid w:val="004A2120"/>
    <w:rsid w:val="004A2A90"/>
    <w:rsid w:val="004A34FF"/>
    <w:rsid w:val="004A3623"/>
    <w:rsid w:val="004A38F2"/>
    <w:rsid w:val="004A42D6"/>
    <w:rsid w:val="004A43B9"/>
    <w:rsid w:val="004A5180"/>
    <w:rsid w:val="004A53A7"/>
    <w:rsid w:val="004A586A"/>
    <w:rsid w:val="004A5D0C"/>
    <w:rsid w:val="004A603D"/>
    <w:rsid w:val="004A60BA"/>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62A"/>
    <w:rsid w:val="004B4835"/>
    <w:rsid w:val="004B4884"/>
    <w:rsid w:val="004B48D2"/>
    <w:rsid w:val="004B5122"/>
    <w:rsid w:val="004B53F1"/>
    <w:rsid w:val="004B5536"/>
    <w:rsid w:val="004B5731"/>
    <w:rsid w:val="004B577B"/>
    <w:rsid w:val="004B5DA7"/>
    <w:rsid w:val="004B6813"/>
    <w:rsid w:val="004B69A7"/>
    <w:rsid w:val="004B7590"/>
    <w:rsid w:val="004B7DCE"/>
    <w:rsid w:val="004C0059"/>
    <w:rsid w:val="004C0A56"/>
    <w:rsid w:val="004C149C"/>
    <w:rsid w:val="004C1948"/>
    <w:rsid w:val="004C1D0A"/>
    <w:rsid w:val="004C1D2A"/>
    <w:rsid w:val="004C2081"/>
    <w:rsid w:val="004C257D"/>
    <w:rsid w:val="004C2631"/>
    <w:rsid w:val="004C2C27"/>
    <w:rsid w:val="004C3224"/>
    <w:rsid w:val="004C393C"/>
    <w:rsid w:val="004C3A73"/>
    <w:rsid w:val="004C4402"/>
    <w:rsid w:val="004C4790"/>
    <w:rsid w:val="004C4B17"/>
    <w:rsid w:val="004C4DAE"/>
    <w:rsid w:val="004C54EC"/>
    <w:rsid w:val="004C553A"/>
    <w:rsid w:val="004C690D"/>
    <w:rsid w:val="004C6F21"/>
    <w:rsid w:val="004C7B62"/>
    <w:rsid w:val="004D00F7"/>
    <w:rsid w:val="004D0A13"/>
    <w:rsid w:val="004D0B09"/>
    <w:rsid w:val="004D0B72"/>
    <w:rsid w:val="004D105A"/>
    <w:rsid w:val="004D14A6"/>
    <w:rsid w:val="004D1774"/>
    <w:rsid w:val="004D1EEE"/>
    <w:rsid w:val="004D231E"/>
    <w:rsid w:val="004D23B6"/>
    <w:rsid w:val="004D2526"/>
    <w:rsid w:val="004D2769"/>
    <w:rsid w:val="004D2A4C"/>
    <w:rsid w:val="004D2B22"/>
    <w:rsid w:val="004D3578"/>
    <w:rsid w:val="004D384D"/>
    <w:rsid w:val="004D517F"/>
    <w:rsid w:val="004D5330"/>
    <w:rsid w:val="004D5A8C"/>
    <w:rsid w:val="004D5BB0"/>
    <w:rsid w:val="004D6037"/>
    <w:rsid w:val="004D61BE"/>
    <w:rsid w:val="004D631E"/>
    <w:rsid w:val="004D63D4"/>
    <w:rsid w:val="004D68E7"/>
    <w:rsid w:val="004D7218"/>
    <w:rsid w:val="004D74CF"/>
    <w:rsid w:val="004E00B7"/>
    <w:rsid w:val="004E0353"/>
    <w:rsid w:val="004E08E8"/>
    <w:rsid w:val="004E0B37"/>
    <w:rsid w:val="004E0BB0"/>
    <w:rsid w:val="004E1018"/>
    <w:rsid w:val="004E1512"/>
    <w:rsid w:val="004E15ED"/>
    <w:rsid w:val="004E1841"/>
    <w:rsid w:val="004E18F3"/>
    <w:rsid w:val="004E1AFC"/>
    <w:rsid w:val="004E1F0C"/>
    <w:rsid w:val="004E213A"/>
    <w:rsid w:val="004E228C"/>
    <w:rsid w:val="004E2866"/>
    <w:rsid w:val="004E2950"/>
    <w:rsid w:val="004E29F3"/>
    <w:rsid w:val="004E2B74"/>
    <w:rsid w:val="004E3082"/>
    <w:rsid w:val="004E30BC"/>
    <w:rsid w:val="004E35E5"/>
    <w:rsid w:val="004E38C0"/>
    <w:rsid w:val="004E3A28"/>
    <w:rsid w:val="004E3B5D"/>
    <w:rsid w:val="004E3B68"/>
    <w:rsid w:val="004E46DF"/>
    <w:rsid w:val="004E46F6"/>
    <w:rsid w:val="004E4F0C"/>
    <w:rsid w:val="004E52C0"/>
    <w:rsid w:val="004E53B0"/>
    <w:rsid w:val="004E54AE"/>
    <w:rsid w:val="004E557A"/>
    <w:rsid w:val="004E607E"/>
    <w:rsid w:val="004E60E6"/>
    <w:rsid w:val="004E6411"/>
    <w:rsid w:val="004E6AA5"/>
    <w:rsid w:val="004E6DAE"/>
    <w:rsid w:val="004E725D"/>
    <w:rsid w:val="004E7BF4"/>
    <w:rsid w:val="004E7DCA"/>
    <w:rsid w:val="004F00F9"/>
    <w:rsid w:val="004F0A08"/>
    <w:rsid w:val="004F0C02"/>
    <w:rsid w:val="004F0F5A"/>
    <w:rsid w:val="004F167E"/>
    <w:rsid w:val="004F1892"/>
    <w:rsid w:val="004F1F23"/>
    <w:rsid w:val="004F21B6"/>
    <w:rsid w:val="004F29D0"/>
    <w:rsid w:val="004F2DCD"/>
    <w:rsid w:val="004F2FA6"/>
    <w:rsid w:val="004F33BF"/>
    <w:rsid w:val="004F3428"/>
    <w:rsid w:val="004F37D0"/>
    <w:rsid w:val="004F38B5"/>
    <w:rsid w:val="004F3BCF"/>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FC7"/>
    <w:rsid w:val="00502BC6"/>
    <w:rsid w:val="00502D23"/>
    <w:rsid w:val="00502D4A"/>
    <w:rsid w:val="005046B2"/>
    <w:rsid w:val="00504D00"/>
    <w:rsid w:val="00504D11"/>
    <w:rsid w:val="00504D7C"/>
    <w:rsid w:val="00504FE6"/>
    <w:rsid w:val="00505191"/>
    <w:rsid w:val="005059ED"/>
    <w:rsid w:val="005062BF"/>
    <w:rsid w:val="00506430"/>
    <w:rsid w:val="00506B2C"/>
    <w:rsid w:val="00506B9A"/>
    <w:rsid w:val="00506DBF"/>
    <w:rsid w:val="00507119"/>
    <w:rsid w:val="00507474"/>
    <w:rsid w:val="005074FA"/>
    <w:rsid w:val="00507576"/>
    <w:rsid w:val="00507586"/>
    <w:rsid w:val="00507C30"/>
    <w:rsid w:val="00507C46"/>
    <w:rsid w:val="00510298"/>
    <w:rsid w:val="00510FD4"/>
    <w:rsid w:val="00511BEF"/>
    <w:rsid w:val="00511C1D"/>
    <w:rsid w:val="00511D2E"/>
    <w:rsid w:val="00512365"/>
    <w:rsid w:val="00512529"/>
    <w:rsid w:val="00512D44"/>
    <w:rsid w:val="00512EFC"/>
    <w:rsid w:val="005133D3"/>
    <w:rsid w:val="00513482"/>
    <w:rsid w:val="00513794"/>
    <w:rsid w:val="00513D18"/>
    <w:rsid w:val="00514000"/>
    <w:rsid w:val="00514155"/>
    <w:rsid w:val="00514264"/>
    <w:rsid w:val="0051466E"/>
    <w:rsid w:val="00514E67"/>
    <w:rsid w:val="00514F65"/>
    <w:rsid w:val="00514F9A"/>
    <w:rsid w:val="00515C5D"/>
    <w:rsid w:val="00515E00"/>
    <w:rsid w:val="0051633A"/>
    <w:rsid w:val="0051638B"/>
    <w:rsid w:val="005167CA"/>
    <w:rsid w:val="00516957"/>
    <w:rsid w:val="00516B6E"/>
    <w:rsid w:val="00516E3C"/>
    <w:rsid w:val="00516F63"/>
    <w:rsid w:val="00517220"/>
    <w:rsid w:val="00517984"/>
    <w:rsid w:val="00517BE8"/>
    <w:rsid w:val="0052002F"/>
    <w:rsid w:val="00520446"/>
    <w:rsid w:val="0052058B"/>
    <w:rsid w:val="0052060F"/>
    <w:rsid w:val="00520EB6"/>
    <w:rsid w:val="00521401"/>
    <w:rsid w:val="0052175C"/>
    <w:rsid w:val="00521A39"/>
    <w:rsid w:val="00521BD8"/>
    <w:rsid w:val="00521D91"/>
    <w:rsid w:val="00522421"/>
    <w:rsid w:val="00522C35"/>
    <w:rsid w:val="00522D3C"/>
    <w:rsid w:val="00522DC4"/>
    <w:rsid w:val="005230C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0A2E"/>
    <w:rsid w:val="00530AB4"/>
    <w:rsid w:val="005317CA"/>
    <w:rsid w:val="00531BA6"/>
    <w:rsid w:val="00531BC1"/>
    <w:rsid w:val="00532252"/>
    <w:rsid w:val="0053258E"/>
    <w:rsid w:val="00532701"/>
    <w:rsid w:val="005329C2"/>
    <w:rsid w:val="00532D9D"/>
    <w:rsid w:val="00532DA3"/>
    <w:rsid w:val="00533159"/>
    <w:rsid w:val="005331A4"/>
    <w:rsid w:val="00533410"/>
    <w:rsid w:val="00533CD5"/>
    <w:rsid w:val="00533FD7"/>
    <w:rsid w:val="00534262"/>
    <w:rsid w:val="00534A4C"/>
    <w:rsid w:val="00534E2F"/>
    <w:rsid w:val="005350BF"/>
    <w:rsid w:val="005353F3"/>
    <w:rsid w:val="0053550B"/>
    <w:rsid w:val="005357EE"/>
    <w:rsid w:val="00535966"/>
    <w:rsid w:val="00535D48"/>
    <w:rsid w:val="00536889"/>
    <w:rsid w:val="00536D05"/>
    <w:rsid w:val="00536DC0"/>
    <w:rsid w:val="005371E9"/>
    <w:rsid w:val="00537887"/>
    <w:rsid w:val="00537998"/>
    <w:rsid w:val="00537CB9"/>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52A"/>
    <w:rsid w:val="0054487D"/>
    <w:rsid w:val="00544BB1"/>
    <w:rsid w:val="00544D72"/>
    <w:rsid w:val="00544DF5"/>
    <w:rsid w:val="00544F5B"/>
    <w:rsid w:val="005452E7"/>
    <w:rsid w:val="005453DD"/>
    <w:rsid w:val="00545795"/>
    <w:rsid w:val="00545E99"/>
    <w:rsid w:val="005460E9"/>
    <w:rsid w:val="005462E9"/>
    <w:rsid w:val="00546551"/>
    <w:rsid w:val="0054658A"/>
    <w:rsid w:val="0054693B"/>
    <w:rsid w:val="00547494"/>
    <w:rsid w:val="005475C5"/>
    <w:rsid w:val="00547764"/>
    <w:rsid w:val="00547A21"/>
    <w:rsid w:val="00547AB8"/>
    <w:rsid w:val="00547D19"/>
    <w:rsid w:val="00550E5E"/>
    <w:rsid w:val="00551179"/>
    <w:rsid w:val="00551A98"/>
    <w:rsid w:val="00551E67"/>
    <w:rsid w:val="00551EE3"/>
    <w:rsid w:val="00552037"/>
    <w:rsid w:val="00552C35"/>
    <w:rsid w:val="00552DE9"/>
    <w:rsid w:val="00552E4F"/>
    <w:rsid w:val="0055356F"/>
    <w:rsid w:val="00553CD5"/>
    <w:rsid w:val="00553F5E"/>
    <w:rsid w:val="00554877"/>
    <w:rsid w:val="00554B3B"/>
    <w:rsid w:val="00554EAF"/>
    <w:rsid w:val="00555663"/>
    <w:rsid w:val="00555709"/>
    <w:rsid w:val="00555931"/>
    <w:rsid w:val="00555CAD"/>
    <w:rsid w:val="00555DC4"/>
    <w:rsid w:val="005566B0"/>
    <w:rsid w:val="00556725"/>
    <w:rsid w:val="00556DFA"/>
    <w:rsid w:val="00556F3F"/>
    <w:rsid w:val="00557048"/>
    <w:rsid w:val="0055735C"/>
    <w:rsid w:val="00557603"/>
    <w:rsid w:val="00557F46"/>
    <w:rsid w:val="0056015D"/>
    <w:rsid w:val="00560420"/>
    <w:rsid w:val="0056089B"/>
    <w:rsid w:val="00560CDC"/>
    <w:rsid w:val="00560DF8"/>
    <w:rsid w:val="00561489"/>
    <w:rsid w:val="0056180A"/>
    <w:rsid w:val="00561E3F"/>
    <w:rsid w:val="0056201D"/>
    <w:rsid w:val="0056216A"/>
    <w:rsid w:val="005628FC"/>
    <w:rsid w:val="005629B7"/>
    <w:rsid w:val="00562A48"/>
    <w:rsid w:val="005633BE"/>
    <w:rsid w:val="00563450"/>
    <w:rsid w:val="00563A2F"/>
    <w:rsid w:val="00563FCC"/>
    <w:rsid w:val="005644CA"/>
    <w:rsid w:val="0056466C"/>
    <w:rsid w:val="00564ABD"/>
    <w:rsid w:val="00565087"/>
    <w:rsid w:val="00566120"/>
    <w:rsid w:val="005661BA"/>
    <w:rsid w:val="005662AF"/>
    <w:rsid w:val="005665D4"/>
    <w:rsid w:val="00566B11"/>
    <w:rsid w:val="00566B23"/>
    <w:rsid w:val="00566E54"/>
    <w:rsid w:val="00567BEF"/>
    <w:rsid w:val="00567C0B"/>
    <w:rsid w:val="00567F72"/>
    <w:rsid w:val="00570656"/>
    <w:rsid w:val="0057076B"/>
    <w:rsid w:val="00570AAB"/>
    <w:rsid w:val="00570F8F"/>
    <w:rsid w:val="005711E9"/>
    <w:rsid w:val="00571359"/>
    <w:rsid w:val="00571A69"/>
    <w:rsid w:val="00571A6A"/>
    <w:rsid w:val="0057204F"/>
    <w:rsid w:val="0057224D"/>
    <w:rsid w:val="0057236E"/>
    <w:rsid w:val="005726D6"/>
    <w:rsid w:val="0057272A"/>
    <w:rsid w:val="0057272F"/>
    <w:rsid w:val="00572864"/>
    <w:rsid w:val="00572BCC"/>
    <w:rsid w:val="005736C2"/>
    <w:rsid w:val="00573979"/>
    <w:rsid w:val="00573AB1"/>
    <w:rsid w:val="00573ED1"/>
    <w:rsid w:val="00574101"/>
    <w:rsid w:val="005741EB"/>
    <w:rsid w:val="005747CE"/>
    <w:rsid w:val="00574B65"/>
    <w:rsid w:val="00574BB6"/>
    <w:rsid w:val="00574EDA"/>
    <w:rsid w:val="00575357"/>
    <w:rsid w:val="005755EA"/>
    <w:rsid w:val="005756E6"/>
    <w:rsid w:val="005759BE"/>
    <w:rsid w:val="00575BD1"/>
    <w:rsid w:val="00575DA1"/>
    <w:rsid w:val="00576037"/>
    <w:rsid w:val="00576185"/>
    <w:rsid w:val="00576797"/>
    <w:rsid w:val="00577AF2"/>
    <w:rsid w:val="00577EB2"/>
    <w:rsid w:val="00580B49"/>
    <w:rsid w:val="0058111C"/>
    <w:rsid w:val="0058198C"/>
    <w:rsid w:val="00581A01"/>
    <w:rsid w:val="00581B3C"/>
    <w:rsid w:val="00582260"/>
    <w:rsid w:val="00582489"/>
    <w:rsid w:val="0058254C"/>
    <w:rsid w:val="005825DD"/>
    <w:rsid w:val="00582ADB"/>
    <w:rsid w:val="00582B6F"/>
    <w:rsid w:val="00582DA3"/>
    <w:rsid w:val="005834A1"/>
    <w:rsid w:val="00583B0C"/>
    <w:rsid w:val="005843E3"/>
    <w:rsid w:val="00584DAB"/>
    <w:rsid w:val="005851A4"/>
    <w:rsid w:val="00585E84"/>
    <w:rsid w:val="005863D2"/>
    <w:rsid w:val="00586710"/>
    <w:rsid w:val="00586E27"/>
    <w:rsid w:val="00587088"/>
    <w:rsid w:val="005871A3"/>
    <w:rsid w:val="0058732A"/>
    <w:rsid w:val="0058753E"/>
    <w:rsid w:val="0058754F"/>
    <w:rsid w:val="00587AB0"/>
    <w:rsid w:val="00590773"/>
    <w:rsid w:val="00590EB5"/>
    <w:rsid w:val="00590F2D"/>
    <w:rsid w:val="00591A59"/>
    <w:rsid w:val="00591A62"/>
    <w:rsid w:val="005926E1"/>
    <w:rsid w:val="0059291B"/>
    <w:rsid w:val="00593338"/>
    <w:rsid w:val="00593EE8"/>
    <w:rsid w:val="005942F0"/>
    <w:rsid w:val="00594673"/>
    <w:rsid w:val="00594761"/>
    <w:rsid w:val="00594C90"/>
    <w:rsid w:val="00594EE3"/>
    <w:rsid w:val="00594FE4"/>
    <w:rsid w:val="00595987"/>
    <w:rsid w:val="00595CCE"/>
    <w:rsid w:val="00596072"/>
    <w:rsid w:val="005963AE"/>
    <w:rsid w:val="0059650F"/>
    <w:rsid w:val="00596747"/>
    <w:rsid w:val="0059691A"/>
    <w:rsid w:val="005972CA"/>
    <w:rsid w:val="00597350"/>
    <w:rsid w:val="00597366"/>
    <w:rsid w:val="00597462"/>
    <w:rsid w:val="00597B88"/>
    <w:rsid w:val="00597E3C"/>
    <w:rsid w:val="00597E92"/>
    <w:rsid w:val="005A0619"/>
    <w:rsid w:val="005A0660"/>
    <w:rsid w:val="005A0B16"/>
    <w:rsid w:val="005A0B69"/>
    <w:rsid w:val="005A0C70"/>
    <w:rsid w:val="005A17FD"/>
    <w:rsid w:val="005A182A"/>
    <w:rsid w:val="005A1AA1"/>
    <w:rsid w:val="005A1C6B"/>
    <w:rsid w:val="005A1C83"/>
    <w:rsid w:val="005A2541"/>
    <w:rsid w:val="005A2ADA"/>
    <w:rsid w:val="005A2DD4"/>
    <w:rsid w:val="005A330F"/>
    <w:rsid w:val="005A364C"/>
    <w:rsid w:val="005A3B8F"/>
    <w:rsid w:val="005A3E7C"/>
    <w:rsid w:val="005A40C1"/>
    <w:rsid w:val="005A44EF"/>
    <w:rsid w:val="005A452B"/>
    <w:rsid w:val="005A4619"/>
    <w:rsid w:val="005A5E23"/>
    <w:rsid w:val="005A6217"/>
    <w:rsid w:val="005A62D0"/>
    <w:rsid w:val="005A6996"/>
    <w:rsid w:val="005A6B50"/>
    <w:rsid w:val="005A6BEE"/>
    <w:rsid w:val="005A6D6D"/>
    <w:rsid w:val="005A6F71"/>
    <w:rsid w:val="005A6F85"/>
    <w:rsid w:val="005A70D9"/>
    <w:rsid w:val="005A735C"/>
    <w:rsid w:val="005B01CB"/>
    <w:rsid w:val="005B087C"/>
    <w:rsid w:val="005B0BF0"/>
    <w:rsid w:val="005B0D80"/>
    <w:rsid w:val="005B123B"/>
    <w:rsid w:val="005B2DDD"/>
    <w:rsid w:val="005B2DE2"/>
    <w:rsid w:val="005B361D"/>
    <w:rsid w:val="005B3B05"/>
    <w:rsid w:val="005B3DF2"/>
    <w:rsid w:val="005B3FA7"/>
    <w:rsid w:val="005B417F"/>
    <w:rsid w:val="005B4709"/>
    <w:rsid w:val="005B4FF8"/>
    <w:rsid w:val="005B5782"/>
    <w:rsid w:val="005B5C57"/>
    <w:rsid w:val="005B5C68"/>
    <w:rsid w:val="005B5C6E"/>
    <w:rsid w:val="005B5F9F"/>
    <w:rsid w:val="005B6093"/>
    <w:rsid w:val="005B6139"/>
    <w:rsid w:val="005B6215"/>
    <w:rsid w:val="005B62A8"/>
    <w:rsid w:val="005B69BE"/>
    <w:rsid w:val="005B6C72"/>
    <w:rsid w:val="005B6FFA"/>
    <w:rsid w:val="005B74DE"/>
    <w:rsid w:val="005B76A5"/>
    <w:rsid w:val="005B7A31"/>
    <w:rsid w:val="005B7AAC"/>
    <w:rsid w:val="005B7C3F"/>
    <w:rsid w:val="005B7EF3"/>
    <w:rsid w:val="005B7F12"/>
    <w:rsid w:val="005C066F"/>
    <w:rsid w:val="005C0F76"/>
    <w:rsid w:val="005C12F6"/>
    <w:rsid w:val="005C1450"/>
    <w:rsid w:val="005C1D5C"/>
    <w:rsid w:val="005C285F"/>
    <w:rsid w:val="005C288F"/>
    <w:rsid w:val="005C2A29"/>
    <w:rsid w:val="005C2DB3"/>
    <w:rsid w:val="005C2F87"/>
    <w:rsid w:val="005C3293"/>
    <w:rsid w:val="005C368A"/>
    <w:rsid w:val="005C3896"/>
    <w:rsid w:val="005C3934"/>
    <w:rsid w:val="005C3F0F"/>
    <w:rsid w:val="005C4074"/>
    <w:rsid w:val="005C4A00"/>
    <w:rsid w:val="005C4BA5"/>
    <w:rsid w:val="005C4DA9"/>
    <w:rsid w:val="005C4DC6"/>
    <w:rsid w:val="005C53A2"/>
    <w:rsid w:val="005C5714"/>
    <w:rsid w:val="005C5BAE"/>
    <w:rsid w:val="005C5BD2"/>
    <w:rsid w:val="005C5C65"/>
    <w:rsid w:val="005C5C80"/>
    <w:rsid w:val="005C5E4A"/>
    <w:rsid w:val="005C63A7"/>
    <w:rsid w:val="005C6810"/>
    <w:rsid w:val="005C68D7"/>
    <w:rsid w:val="005C6999"/>
    <w:rsid w:val="005C6ABA"/>
    <w:rsid w:val="005C7400"/>
    <w:rsid w:val="005C7486"/>
    <w:rsid w:val="005D0444"/>
    <w:rsid w:val="005D05C0"/>
    <w:rsid w:val="005D09CE"/>
    <w:rsid w:val="005D0FA3"/>
    <w:rsid w:val="005D0FCC"/>
    <w:rsid w:val="005D126D"/>
    <w:rsid w:val="005D14AA"/>
    <w:rsid w:val="005D1608"/>
    <w:rsid w:val="005D1CA7"/>
    <w:rsid w:val="005D27A4"/>
    <w:rsid w:val="005D29E5"/>
    <w:rsid w:val="005D2B05"/>
    <w:rsid w:val="005D2DE1"/>
    <w:rsid w:val="005D2E01"/>
    <w:rsid w:val="005D3024"/>
    <w:rsid w:val="005D30DA"/>
    <w:rsid w:val="005D374A"/>
    <w:rsid w:val="005D3949"/>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CDE"/>
    <w:rsid w:val="005E0F86"/>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0CF"/>
    <w:rsid w:val="005E5265"/>
    <w:rsid w:val="005E5269"/>
    <w:rsid w:val="005E53DA"/>
    <w:rsid w:val="005E5A27"/>
    <w:rsid w:val="005E626B"/>
    <w:rsid w:val="005E6E46"/>
    <w:rsid w:val="005E7558"/>
    <w:rsid w:val="005E75B4"/>
    <w:rsid w:val="005E7724"/>
    <w:rsid w:val="005E7783"/>
    <w:rsid w:val="005F03D0"/>
    <w:rsid w:val="005F05E6"/>
    <w:rsid w:val="005F0B0B"/>
    <w:rsid w:val="005F0BBE"/>
    <w:rsid w:val="005F150E"/>
    <w:rsid w:val="005F1FCC"/>
    <w:rsid w:val="005F1FD6"/>
    <w:rsid w:val="005F2252"/>
    <w:rsid w:val="005F26B4"/>
    <w:rsid w:val="005F2CD5"/>
    <w:rsid w:val="005F2FD8"/>
    <w:rsid w:val="005F3259"/>
    <w:rsid w:val="005F401B"/>
    <w:rsid w:val="005F404D"/>
    <w:rsid w:val="005F4734"/>
    <w:rsid w:val="005F4883"/>
    <w:rsid w:val="005F5D73"/>
    <w:rsid w:val="005F5F6F"/>
    <w:rsid w:val="005F60BC"/>
    <w:rsid w:val="005F60F2"/>
    <w:rsid w:val="005F62B9"/>
    <w:rsid w:val="005F64ED"/>
    <w:rsid w:val="005F6936"/>
    <w:rsid w:val="005F6BFB"/>
    <w:rsid w:val="005F6ED0"/>
    <w:rsid w:val="005F7142"/>
    <w:rsid w:val="005F7703"/>
    <w:rsid w:val="005F77BA"/>
    <w:rsid w:val="005F78F1"/>
    <w:rsid w:val="005F7CEB"/>
    <w:rsid w:val="0060031D"/>
    <w:rsid w:val="00600E32"/>
    <w:rsid w:val="0060135E"/>
    <w:rsid w:val="0060158B"/>
    <w:rsid w:val="00601767"/>
    <w:rsid w:val="00601DDF"/>
    <w:rsid w:val="0060289C"/>
    <w:rsid w:val="006029B0"/>
    <w:rsid w:val="00602FDD"/>
    <w:rsid w:val="0060391B"/>
    <w:rsid w:val="00603E61"/>
    <w:rsid w:val="006041F4"/>
    <w:rsid w:val="006045F3"/>
    <w:rsid w:val="00604EAA"/>
    <w:rsid w:val="00605310"/>
    <w:rsid w:val="0060579B"/>
    <w:rsid w:val="00606855"/>
    <w:rsid w:val="00610161"/>
    <w:rsid w:val="006102B6"/>
    <w:rsid w:val="006102CB"/>
    <w:rsid w:val="00610503"/>
    <w:rsid w:val="006108E8"/>
    <w:rsid w:val="00610FD9"/>
    <w:rsid w:val="0061107F"/>
    <w:rsid w:val="006114E7"/>
    <w:rsid w:val="006115C0"/>
    <w:rsid w:val="0061170D"/>
    <w:rsid w:val="00611826"/>
    <w:rsid w:val="00611A6E"/>
    <w:rsid w:val="00611BFD"/>
    <w:rsid w:val="00611C0B"/>
    <w:rsid w:val="00611EFE"/>
    <w:rsid w:val="00612083"/>
    <w:rsid w:val="006120E0"/>
    <w:rsid w:val="0061219A"/>
    <w:rsid w:val="006128D9"/>
    <w:rsid w:val="006130F5"/>
    <w:rsid w:val="00613833"/>
    <w:rsid w:val="00613ED7"/>
    <w:rsid w:val="006146B4"/>
    <w:rsid w:val="0061472A"/>
    <w:rsid w:val="00614E1C"/>
    <w:rsid w:val="00614FDF"/>
    <w:rsid w:val="00615352"/>
    <w:rsid w:val="00615F7D"/>
    <w:rsid w:val="0061614E"/>
    <w:rsid w:val="006161C4"/>
    <w:rsid w:val="00616CA6"/>
    <w:rsid w:val="00616CEC"/>
    <w:rsid w:val="00616E57"/>
    <w:rsid w:val="00617195"/>
    <w:rsid w:val="00617287"/>
    <w:rsid w:val="006173C5"/>
    <w:rsid w:val="006173CE"/>
    <w:rsid w:val="006175CD"/>
    <w:rsid w:val="006179E7"/>
    <w:rsid w:val="00617F77"/>
    <w:rsid w:val="00620649"/>
    <w:rsid w:val="00620B65"/>
    <w:rsid w:val="00620E9C"/>
    <w:rsid w:val="00621303"/>
    <w:rsid w:val="00621C59"/>
    <w:rsid w:val="00621F8E"/>
    <w:rsid w:val="00622142"/>
    <w:rsid w:val="00622991"/>
    <w:rsid w:val="00622CB1"/>
    <w:rsid w:val="00622DCE"/>
    <w:rsid w:val="006237A3"/>
    <w:rsid w:val="00623C61"/>
    <w:rsid w:val="00623E20"/>
    <w:rsid w:val="00624162"/>
    <w:rsid w:val="00624C45"/>
    <w:rsid w:val="006250D5"/>
    <w:rsid w:val="0062525D"/>
    <w:rsid w:val="00625885"/>
    <w:rsid w:val="00625A9D"/>
    <w:rsid w:val="00625F6D"/>
    <w:rsid w:val="006260AE"/>
    <w:rsid w:val="0062636C"/>
    <w:rsid w:val="006264BC"/>
    <w:rsid w:val="00626849"/>
    <w:rsid w:val="00627110"/>
    <w:rsid w:val="00627295"/>
    <w:rsid w:val="0063057E"/>
    <w:rsid w:val="00630C49"/>
    <w:rsid w:val="00630D94"/>
    <w:rsid w:val="00630DAD"/>
    <w:rsid w:val="006310DF"/>
    <w:rsid w:val="00631286"/>
    <w:rsid w:val="00631428"/>
    <w:rsid w:val="006315F5"/>
    <w:rsid w:val="00631954"/>
    <w:rsid w:val="00631981"/>
    <w:rsid w:val="00632242"/>
    <w:rsid w:val="0063261C"/>
    <w:rsid w:val="00632985"/>
    <w:rsid w:val="0063299D"/>
    <w:rsid w:val="006329FA"/>
    <w:rsid w:val="00632F4B"/>
    <w:rsid w:val="00634EBF"/>
    <w:rsid w:val="00634EEA"/>
    <w:rsid w:val="006353B5"/>
    <w:rsid w:val="00636225"/>
    <w:rsid w:val="006365EB"/>
    <w:rsid w:val="00636608"/>
    <w:rsid w:val="0063683E"/>
    <w:rsid w:val="00637612"/>
    <w:rsid w:val="00637B3F"/>
    <w:rsid w:val="00640372"/>
    <w:rsid w:val="006404C4"/>
    <w:rsid w:val="006405D4"/>
    <w:rsid w:val="0064063E"/>
    <w:rsid w:val="00640794"/>
    <w:rsid w:val="00640AA3"/>
    <w:rsid w:val="00640B75"/>
    <w:rsid w:val="00640C9A"/>
    <w:rsid w:val="00641258"/>
    <w:rsid w:val="00641735"/>
    <w:rsid w:val="00641C5D"/>
    <w:rsid w:val="0064210C"/>
    <w:rsid w:val="00642FFA"/>
    <w:rsid w:val="00643031"/>
    <w:rsid w:val="0064349B"/>
    <w:rsid w:val="0064376B"/>
    <w:rsid w:val="00643883"/>
    <w:rsid w:val="006438F3"/>
    <w:rsid w:val="00643D66"/>
    <w:rsid w:val="00643F04"/>
    <w:rsid w:val="00644676"/>
    <w:rsid w:val="0064493E"/>
    <w:rsid w:val="00644D91"/>
    <w:rsid w:val="006450B5"/>
    <w:rsid w:val="006452E6"/>
    <w:rsid w:val="00646240"/>
    <w:rsid w:val="00646271"/>
    <w:rsid w:val="006462AB"/>
    <w:rsid w:val="006463DA"/>
    <w:rsid w:val="00646577"/>
    <w:rsid w:val="00646B28"/>
    <w:rsid w:val="00646BD5"/>
    <w:rsid w:val="00646CE8"/>
    <w:rsid w:val="00647CB6"/>
    <w:rsid w:val="006501D8"/>
    <w:rsid w:val="00650764"/>
    <w:rsid w:val="00650ADB"/>
    <w:rsid w:val="00650C22"/>
    <w:rsid w:val="0065135B"/>
    <w:rsid w:val="0065140C"/>
    <w:rsid w:val="006515D1"/>
    <w:rsid w:val="00651749"/>
    <w:rsid w:val="00651CF3"/>
    <w:rsid w:val="00651EDF"/>
    <w:rsid w:val="00651FAB"/>
    <w:rsid w:val="00652097"/>
    <w:rsid w:val="0065251F"/>
    <w:rsid w:val="006525A9"/>
    <w:rsid w:val="00652D6E"/>
    <w:rsid w:val="00653A16"/>
    <w:rsid w:val="00654044"/>
    <w:rsid w:val="0065418F"/>
    <w:rsid w:val="006545FE"/>
    <w:rsid w:val="00654AB3"/>
    <w:rsid w:val="006555AC"/>
    <w:rsid w:val="006556E8"/>
    <w:rsid w:val="00655A51"/>
    <w:rsid w:val="006563AC"/>
    <w:rsid w:val="00656608"/>
    <w:rsid w:val="00656736"/>
    <w:rsid w:val="00656A29"/>
    <w:rsid w:val="00657179"/>
    <w:rsid w:val="006572BB"/>
    <w:rsid w:val="00657513"/>
    <w:rsid w:val="00657AC2"/>
    <w:rsid w:val="00660297"/>
    <w:rsid w:val="00660404"/>
    <w:rsid w:val="006607F1"/>
    <w:rsid w:val="00660BA2"/>
    <w:rsid w:val="00660C09"/>
    <w:rsid w:val="00660F48"/>
    <w:rsid w:val="00660F52"/>
    <w:rsid w:val="0066106B"/>
    <w:rsid w:val="00661094"/>
    <w:rsid w:val="00661DF7"/>
    <w:rsid w:val="006627E2"/>
    <w:rsid w:val="00662896"/>
    <w:rsid w:val="006630B7"/>
    <w:rsid w:val="0066330F"/>
    <w:rsid w:val="00663341"/>
    <w:rsid w:val="00663ABE"/>
    <w:rsid w:val="00663EF4"/>
    <w:rsid w:val="006646A1"/>
    <w:rsid w:val="00664C8A"/>
    <w:rsid w:val="00664DE5"/>
    <w:rsid w:val="00664F8C"/>
    <w:rsid w:val="00664FE9"/>
    <w:rsid w:val="006651AF"/>
    <w:rsid w:val="00665499"/>
    <w:rsid w:val="0066553A"/>
    <w:rsid w:val="00665760"/>
    <w:rsid w:val="00665F20"/>
    <w:rsid w:val="00665F69"/>
    <w:rsid w:val="006660F6"/>
    <w:rsid w:val="006665ED"/>
    <w:rsid w:val="00666817"/>
    <w:rsid w:val="00666FE3"/>
    <w:rsid w:val="0066705F"/>
    <w:rsid w:val="006671FE"/>
    <w:rsid w:val="0066727B"/>
    <w:rsid w:val="006672A4"/>
    <w:rsid w:val="00667B4E"/>
    <w:rsid w:val="00670A99"/>
    <w:rsid w:val="00670D4D"/>
    <w:rsid w:val="00670EB5"/>
    <w:rsid w:val="006711E5"/>
    <w:rsid w:val="0067124E"/>
    <w:rsid w:val="00672264"/>
    <w:rsid w:val="00672941"/>
    <w:rsid w:val="00673372"/>
    <w:rsid w:val="00673493"/>
    <w:rsid w:val="00673620"/>
    <w:rsid w:val="00673A22"/>
    <w:rsid w:val="00673CC2"/>
    <w:rsid w:val="00673FAC"/>
    <w:rsid w:val="00674122"/>
    <w:rsid w:val="006741FF"/>
    <w:rsid w:val="0067441C"/>
    <w:rsid w:val="00674531"/>
    <w:rsid w:val="00675983"/>
    <w:rsid w:val="006763E8"/>
    <w:rsid w:val="00676534"/>
    <w:rsid w:val="00676E0D"/>
    <w:rsid w:val="006771F4"/>
    <w:rsid w:val="006773A2"/>
    <w:rsid w:val="0067767F"/>
    <w:rsid w:val="006776FF"/>
    <w:rsid w:val="00677B71"/>
    <w:rsid w:val="00677F49"/>
    <w:rsid w:val="0068060E"/>
    <w:rsid w:val="00680D94"/>
    <w:rsid w:val="00681126"/>
    <w:rsid w:val="006814D5"/>
    <w:rsid w:val="006816A8"/>
    <w:rsid w:val="006817C6"/>
    <w:rsid w:val="006817F5"/>
    <w:rsid w:val="0068199C"/>
    <w:rsid w:val="00681A77"/>
    <w:rsid w:val="00681D11"/>
    <w:rsid w:val="00682BAB"/>
    <w:rsid w:val="006831C0"/>
    <w:rsid w:val="006831D6"/>
    <w:rsid w:val="006832F1"/>
    <w:rsid w:val="0068347F"/>
    <w:rsid w:val="0068360C"/>
    <w:rsid w:val="006838A3"/>
    <w:rsid w:val="00683B38"/>
    <w:rsid w:val="00683C74"/>
    <w:rsid w:val="00683CD6"/>
    <w:rsid w:val="00684302"/>
    <w:rsid w:val="0068440F"/>
    <w:rsid w:val="0068480F"/>
    <w:rsid w:val="006849BB"/>
    <w:rsid w:val="00684B7E"/>
    <w:rsid w:val="00684D0F"/>
    <w:rsid w:val="0068506D"/>
    <w:rsid w:val="0068516D"/>
    <w:rsid w:val="0068564A"/>
    <w:rsid w:val="006858F1"/>
    <w:rsid w:val="00685D6A"/>
    <w:rsid w:val="00685D97"/>
    <w:rsid w:val="006860BA"/>
    <w:rsid w:val="006861B3"/>
    <w:rsid w:val="00686485"/>
    <w:rsid w:val="006866B6"/>
    <w:rsid w:val="00686822"/>
    <w:rsid w:val="0068789E"/>
    <w:rsid w:val="00687A9F"/>
    <w:rsid w:val="00687CBF"/>
    <w:rsid w:val="006904E1"/>
    <w:rsid w:val="0069088B"/>
    <w:rsid w:val="00690C97"/>
    <w:rsid w:val="00691237"/>
    <w:rsid w:val="00691A21"/>
    <w:rsid w:val="00691C24"/>
    <w:rsid w:val="00692694"/>
    <w:rsid w:val="006928FA"/>
    <w:rsid w:val="00692FB9"/>
    <w:rsid w:val="00693016"/>
    <w:rsid w:val="0069307D"/>
    <w:rsid w:val="00693321"/>
    <w:rsid w:val="00693677"/>
    <w:rsid w:val="006939A4"/>
    <w:rsid w:val="0069409B"/>
    <w:rsid w:val="0069451B"/>
    <w:rsid w:val="006949FB"/>
    <w:rsid w:val="00694A63"/>
    <w:rsid w:val="00694D1F"/>
    <w:rsid w:val="00694F00"/>
    <w:rsid w:val="00694F09"/>
    <w:rsid w:val="00694FED"/>
    <w:rsid w:val="006954DA"/>
    <w:rsid w:val="00695894"/>
    <w:rsid w:val="006959EE"/>
    <w:rsid w:val="00695BC3"/>
    <w:rsid w:val="00695BD5"/>
    <w:rsid w:val="00695CD0"/>
    <w:rsid w:val="00695FB0"/>
    <w:rsid w:val="0069638F"/>
    <w:rsid w:val="0069666C"/>
    <w:rsid w:val="00696AE8"/>
    <w:rsid w:val="00696E18"/>
    <w:rsid w:val="006A00C3"/>
    <w:rsid w:val="006A0211"/>
    <w:rsid w:val="006A06DE"/>
    <w:rsid w:val="006A095E"/>
    <w:rsid w:val="006A0A02"/>
    <w:rsid w:val="006A1E16"/>
    <w:rsid w:val="006A1E59"/>
    <w:rsid w:val="006A1EA7"/>
    <w:rsid w:val="006A260E"/>
    <w:rsid w:val="006A2F3B"/>
    <w:rsid w:val="006A30CF"/>
    <w:rsid w:val="006A324A"/>
    <w:rsid w:val="006A32F4"/>
    <w:rsid w:val="006A3A7F"/>
    <w:rsid w:val="006A43B8"/>
    <w:rsid w:val="006A4494"/>
    <w:rsid w:val="006A46B8"/>
    <w:rsid w:val="006A4B07"/>
    <w:rsid w:val="006A50C1"/>
    <w:rsid w:val="006A53F7"/>
    <w:rsid w:val="006A550E"/>
    <w:rsid w:val="006A5E6E"/>
    <w:rsid w:val="006A672C"/>
    <w:rsid w:val="006A673C"/>
    <w:rsid w:val="006A6BCD"/>
    <w:rsid w:val="006A75DF"/>
    <w:rsid w:val="006A7BE8"/>
    <w:rsid w:val="006B0035"/>
    <w:rsid w:val="006B0357"/>
    <w:rsid w:val="006B09C5"/>
    <w:rsid w:val="006B1D90"/>
    <w:rsid w:val="006B29D4"/>
    <w:rsid w:val="006B2BE3"/>
    <w:rsid w:val="006B378F"/>
    <w:rsid w:val="006B3C59"/>
    <w:rsid w:val="006B40DB"/>
    <w:rsid w:val="006B40E5"/>
    <w:rsid w:val="006B45F9"/>
    <w:rsid w:val="006B4E28"/>
    <w:rsid w:val="006B526A"/>
    <w:rsid w:val="006B553E"/>
    <w:rsid w:val="006B5766"/>
    <w:rsid w:val="006B5F9E"/>
    <w:rsid w:val="006B6219"/>
    <w:rsid w:val="006B633C"/>
    <w:rsid w:val="006B6821"/>
    <w:rsid w:val="006B684C"/>
    <w:rsid w:val="006B6BA4"/>
    <w:rsid w:val="006B6C22"/>
    <w:rsid w:val="006B6C8E"/>
    <w:rsid w:val="006B73A1"/>
    <w:rsid w:val="006B7965"/>
    <w:rsid w:val="006B79CA"/>
    <w:rsid w:val="006B7B72"/>
    <w:rsid w:val="006B7BB8"/>
    <w:rsid w:val="006B7EF6"/>
    <w:rsid w:val="006C091B"/>
    <w:rsid w:val="006C1B26"/>
    <w:rsid w:val="006C1D66"/>
    <w:rsid w:val="006C1DF2"/>
    <w:rsid w:val="006C1E09"/>
    <w:rsid w:val="006C2612"/>
    <w:rsid w:val="006C26B8"/>
    <w:rsid w:val="006C34A2"/>
    <w:rsid w:val="006C34E7"/>
    <w:rsid w:val="006C377F"/>
    <w:rsid w:val="006C3C6E"/>
    <w:rsid w:val="006C41E4"/>
    <w:rsid w:val="006C486D"/>
    <w:rsid w:val="006C48C2"/>
    <w:rsid w:val="006C505F"/>
    <w:rsid w:val="006C526C"/>
    <w:rsid w:val="006C54D6"/>
    <w:rsid w:val="006C5786"/>
    <w:rsid w:val="006C59B0"/>
    <w:rsid w:val="006C65BE"/>
    <w:rsid w:val="006C6D4F"/>
    <w:rsid w:val="006C70FD"/>
    <w:rsid w:val="006C7330"/>
    <w:rsid w:val="006C77E7"/>
    <w:rsid w:val="006C784A"/>
    <w:rsid w:val="006C7CC4"/>
    <w:rsid w:val="006C7E10"/>
    <w:rsid w:val="006D0161"/>
    <w:rsid w:val="006D0236"/>
    <w:rsid w:val="006D02AC"/>
    <w:rsid w:val="006D0496"/>
    <w:rsid w:val="006D0801"/>
    <w:rsid w:val="006D0903"/>
    <w:rsid w:val="006D0D04"/>
    <w:rsid w:val="006D1412"/>
    <w:rsid w:val="006D1AC2"/>
    <w:rsid w:val="006D1C24"/>
    <w:rsid w:val="006D1FFC"/>
    <w:rsid w:val="006D276E"/>
    <w:rsid w:val="006D309A"/>
    <w:rsid w:val="006D3267"/>
    <w:rsid w:val="006D3D53"/>
    <w:rsid w:val="006D40C2"/>
    <w:rsid w:val="006D4375"/>
    <w:rsid w:val="006D4413"/>
    <w:rsid w:val="006D4B24"/>
    <w:rsid w:val="006D4C27"/>
    <w:rsid w:val="006D4CDA"/>
    <w:rsid w:val="006D4E6A"/>
    <w:rsid w:val="006D535E"/>
    <w:rsid w:val="006D57C7"/>
    <w:rsid w:val="006D5AFD"/>
    <w:rsid w:val="006D5B8E"/>
    <w:rsid w:val="006D62F3"/>
    <w:rsid w:val="006D68BB"/>
    <w:rsid w:val="006D7101"/>
    <w:rsid w:val="006D7768"/>
    <w:rsid w:val="006D781F"/>
    <w:rsid w:val="006D7A16"/>
    <w:rsid w:val="006E01DC"/>
    <w:rsid w:val="006E1B52"/>
    <w:rsid w:val="006E1E1F"/>
    <w:rsid w:val="006E20C6"/>
    <w:rsid w:val="006E238D"/>
    <w:rsid w:val="006E2AFB"/>
    <w:rsid w:val="006E2CDF"/>
    <w:rsid w:val="006E328F"/>
    <w:rsid w:val="006E3501"/>
    <w:rsid w:val="006E4329"/>
    <w:rsid w:val="006E4C2E"/>
    <w:rsid w:val="006E4E54"/>
    <w:rsid w:val="006E535A"/>
    <w:rsid w:val="006E594C"/>
    <w:rsid w:val="006E59FD"/>
    <w:rsid w:val="006E6128"/>
    <w:rsid w:val="006E66F3"/>
    <w:rsid w:val="006E70AF"/>
    <w:rsid w:val="006E73A8"/>
    <w:rsid w:val="006E745F"/>
    <w:rsid w:val="006E75C8"/>
    <w:rsid w:val="006E789F"/>
    <w:rsid w:val="006E7B82"/>
    <w:rsid w:val="006F00B8"/>
    <w:rsid w:val="006F0256"/>
    <w:rsid w:val="006F0283"/>
    <w:rsid w:val="006F049D"/>
    <w:rsid w:val="006F054E"/>
    <w:rsid w:val="006F0CCD"/>
    <w:rsid w:val="006F0D16"/>
    <w:rsid w:val="006F131B"/>
    <w:rsid w:val="006F16C7"/>
    <w:rsid w:val="006F2295"/>
    <w:rsid w:val="006F2814"/>
    <w:rsid w:val="006F28EE"/>
    <w:rsid w:val="006F392A"/>
    <w:rsid w:val="006F3F46"/>
    <w:rsid w:val="006F402D"/>
    <w:rsid w:val="006F48CD"/>
    <w:rsid w:val="006F4DBB"/>
    <w:rsid w:val="006F5163"/>
    <w:rsid w:val="006F54E2"/>
    <w:rsid w:val="006F57B8"/>
    <w:rsid w:val="006F582D"/>
    <w:rsid w:val="006F59DA"/>
    <w:rsid w:val="006F5B02"/>
    <w:rsid w:val="006F5E30"/>
    <w:rsid w:val="006F5F9E"/>
    <w:rsid w:val="006F626E"/>
    <w:rsid w:val="006F65FC"/>
    <w:rsid w:val="006F698B"/>
    <w:rsid w:val="006F6B55"/>
    <w:rsid w:val="006F6E1D"/>
    <w:rsid w:val="006F76FB"/>
    <w:rsid w:val="006F77F8"/>
    <w:rsid w:val="00700D25"/>
    <w:rsid w:val="00700EAC"/>
    <w:rsid w:val="007013CE"/>
    <w:rsid w:val="0070157F"/>
    <w:rsid w:val="007023B2"/>
    <w:rsid w:val="00702D11"/>
    <w:rsid w:val="007030C4"/>
    <w:rsid w:val="007031A2"/>
    <w:rsid w:val="00703298"/>
    <w:rsid w:val="00703968"/>
    <w:rsid w:val="00703A65"/>
    <w:rsid w:val="00703C9B"/>
    <w:rsid w:val="00703F01"/>
    <w:rsid w:val="00704393"/>
    <w:rsid w:val="00704481"/>
    <w:rsid w:val="007044A2"/>
    <w:rsid w:val="0070469C"/>
    <w:rsid w:val="007046F9"/>
    <w:rsid w:val="00704788"/>
    <w:rsid w:val="00704AE7"/>
    <w:rsid w:val="00704E2F"/>
    <w:rsid w:val="00704F4F"/>
    <w:rsid w:val="00704F5A"/>
    <w:rsid w:val="0070595A"/>
    <w:rsid w:val="007059CB"/>
    <w:rsid w:val="00705A13"/>
    <w:rsid w:val="007065FC"/>
    <w:rsid w:val="007067F1"/>
    <w:rsid w:val="00706C33"/>
    <w:rsid w:val="007071E9"/>
    <w:rsid w:val="0070723B"/>
    <w:rsid w:val="007072C2"/>
    <w:rsid w:val="0070739A"/>
    <w:rsid w:val="007074D9"/>
    <w:rsid w:val="00707676"/>
    <w:rsid w:val="00710065"/>
    <w:rsid w:val="00710179"/>
    <w:rsid w:val="007107DA"/>
    <w:rsid w:val="00710B31"/>
    <w:rsid w:val="00710B32"/>
    <w:rsid w:val="00711135"/>
    <w:rsid w:val="007113F0"/>
    <w:rsid w:val="007115F7"/>
    <w:rsid w:val="00711966"/>
    <w:rsid w:val="00712526"/>
    <w:rsid w:val="00712B77"/>
    <w:rsid w:val="00712D22"/>
    <w:rsid w:val="0071324A"/>
    <w:rsid w:val="007133B7"/>
    <w:rsid w:val="00713865"/>
    <w:rsid w:val="00713B03"/>
    <w:rsid w:val="00713F83"/>
    <w:rsid w:val="0071401D"/>
    <w:rsid w:val="007144AF"/>
    <w:rsid w:val="00714582"/>
    <w:rsid w:val="007146CD"/>
    <w:rsid w:val="007146EB"/>
    <w:rsid w:val="007149B6"/>
    <w:rsid w:val="0071547F"/>
    <w:rsid w:val="007154B2"/>
    <w:rsid w:val="00717BA3"/>
    <w:rsid w:val="00717DEB"/>
    <w:rsid w:val="00720013"/>
    <w:rsid w:val="00720492"/>
    <w:rsid w:val="00720604"/>
    <w:rsid w:val="007215A6"/>
    <w:rsid w:val="00721DDA"/>
    <w:rsid w:val="007222CF"/>
    <w:rsid w:val="007227FF"/>
    <w:rsid w:val="00722BD1"/>
    <w:rsid w:val="00722EB4"/>
    <w:rsid w:val="00722EB7"/>
    <w:rsid w:val="00723FED"/>
    <w:rsid w:val="007244C1"/>
    <w:rsid w:val="00724ADF"/>
    <w:rsid w:val="00724E40"/>
    <w:rsid w:val="00725058"/>
    <w:rsid w:val="0072566C"/>
    <w:rsid w:val="007256B3"/>
    <w:rsid w:val="00726095"/>
    <w:rsid w:val="00726631"/>
    <w:rsid w:val="0072723F"/>
    <w:rsid w:val="00727263"/>
    <w:rsid w:val="0072768D"/>
    <w:rsid w:val="007279E2"/>
    <w:rsid w:val="00727DC4"/>
    <w:rsid w:val="00727FF2"/>
    <w:rsid w:val="0073002D"/>
    <w:rsid w:val="007305DC"/>
    <w:rsid w:val="00730735"/>
    <w:rsid w:val="007307C4"/>
    <w:rsid w:val="00730B15"/>
    <w:rsid w:val="00730F6B"/>
    <w:rsid w:val="007313EF"/>
    <w:rsid w:val="007317FC"/>
    <w:rsid w:val="007323D7"/>
    <w:rsid w:val="00732691"/>
    <w:rsid w:val="0073289E"/>
    <w:rsid w:val="00732CD5"/>
    <w:rsid w:val="00732F63"/>
    <w:rsid w:val="0073329C"/>
    <w:rsid w:val="00733A10"/>
    <w:rsid w:val="00733AC0"/>
    <w:rsid w:val="007341F4"/>
    <w:rsid w:val="007342E7"/>
    <w:rsid w:val="00734A0F"/>
    <w:rsid w:val="00734A5B"/>
    <w:rsid w:val="00734BDE"/>
    <w:rsid w:val="00734CB3"/>
    <w:rsid w:val="00734E45"/>
    <w:rsid w:val="0073557D"/>
    <w:rsid w:val="00735B1B"/>
    <w:rsid w:val="00735DD2"/>
    <w:rsid w:val="00736188"/>
    <w:rsid w:val="007361D1"/>
    <w:rsid w:val="007366D0"/>
    <w:rsid w:val="0073699A"/>
    <w:rsid w:val="00737747"/>
    <w:rsid w:val="00740146"/>
    <w:rsid w:val="00740480"/>
    <w:rsid w:val="007404E3"/>
    <w:rsid w:val="0074094B"/>
    <w:rsid w:val="00740AD1"/>
    <w:rsid w:val="007411AA"/>
    <w:rsid w:val="0074147C"/>
    <w:rsid w:val="007415EB"/>
    <w:rsid w:val="007424DF"/>
    <w:rsid w:val="007425B0"/>
    <w:rsid w:val="007428DF"/>
    <w:rsid w:val="007437C4"/>
    <w:rsid w:val="00744093"/>
    <w:rsid w:val="00744DF7"/>
    <w:rsid w:val="00744E76"/>
    <w:rsid w:val="00745353"/>
    <w:rsid w:val="00745B43"/>
    <w:rsid w:val="007462B9"/>
    <w:rsid w:val="007462C4"/>
    <w:rsid w:val="00746325"/>
    <w:rsid w:val="00746378"/>
    <w:rsid w:val="007469BF"/>
    <w:rsid w:val="00746A56"/>
    <w:rsid w:val="00746ECF"/>
    <w:rsid w:val="0074708C"/>
    <w:rsid w:val="00747A78"/>
    <w:rsid w:val="00747B4C"/>
    <w:rsid w:val="00747BB8"/>
    <w:rsid w:val="00747CB6"/>
    <w:rsid w:val="0075008D"/>
    <w:rsid w:val="00750756"/>
    <w:rsid w:val="00750792"/>
    <w:rsid w:val="007509E8"/>
    <w:rsid w:val="00750B2B"/>
    <w:rsid w:val="00750D14"/>
    <w:rsid w:val="00750E7B"/>
    <w:rsid w:val="00750F84"/>
    <w:rsid w:val="0075117A"/>
    <w:rsid w:val="00751357"/>
    <w:rsid w:val="00751451"/>
    <w:rsid w:val="00751B13"/>
    <w:rsid w:val="00752224"/>
    <w:rsid w:val="0075283C"/>
    <w:rsid w:val="00752A84"/>
    <w:rsid w:val="00752AA5"/>
    <w:rsid w:val="00752CE6"/>
    <w:rsid w:val="0075439F"/>
    <w:rsid w:val="007547AA"/>
    <w:rsid w:val="00754CAF"/>
    <w:rsid w:val="00754D56"/>
    <w:rsid w:val="0075541E"/>
    <w:rsid w:val="00755794"/>
    <w:rsid w:val="00755F59"/>
    <w:rsid w:val="00755F96"/>
    <w:rsid w:val="007561A2"/>
    <w:rsid w:val="007561A9"/>
    <w:rsid w:val="00756A94"/>
    <w:rsid w:val="00756BB7"/>
    <w:rsid w:val="00756BBF"/>
    <w:rsid w:val="007570C7"/>
    <w:rsid w:val="007575E1"/>
    <w:rsid w:val="00757871"/>
    <w:rsid w:val="00757AA7"/>
    <w:rsid w:val="00757E73"/>
    <w:rsid w:val="007604CD"/>
    <w:rsid w:val="0076055D"/>
    <w:rsid w:val="00760AF3"/>
    <w:rsid w:val="00760E8A"/>
    <w:rsid w:val="0076124F"/>
    <w:rsid w:val="007615EF"/>
    <w:rsid w:val="00761A44"/>
    <w:rsid w:val="00761B0E"/>
    <w:rsid w:val="00761C49"/>
    <w:rsid w:val="0076220C"/>
    <w:rsid w:val="00762444"/>
    <w:rsid w:val="00762A84"/>
    <w:rsid w:val="007632E1"/>
    <w:rsid w:val="0076342D"/>
    <w:rsid w:val="00763494"/>
    <w:rsid w:val="00763633"/>
    <w:rsid w:val="007636E4"/>
    <w:rsid w:val="007639D4"/>
    <w:rsid w:val="00763B6F"/>
    <w:rsid w:val="007645D9"/>
    <w:rsid w:val="007647E7"/>
    <w:rsid w:val="00764E64"/>
    <w:rsid w:val="0076519A"/>
    <w:rsid w:val="007651B1"/>
    <w:rsid w:val="00765647"/>
    <w:rsid w:val="007658DB"/>
    <w:rsid w:val="00765AB5"/>
    <w:rsid w:val="00766039"/>
    <w:rsid w:val="007666BE"/>
    <w:rsid w:val="00766741"/>
    <w:rsid w:val="00766CDB"/>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4F93"/>
    <w:rsid w:val="00775454"/>
    <w:rsid w:val="0077595F"/>
    <w:rsid w:val="00775AEC"/>
    <w:rsid w:val="00775C2C"/>
    <w:rsid w:val="007763DF"/>
    <w:rsid w:val="00776525"/>
    <w:rsid w:val="00776607"/>
    <w:rsid w:val="00776AF8"/>
    <w:rsid w:val="00776D24"/>
    <w:rsid w:val="00777A1E"/>
    <w:rsid w:val="00777AF6"/>
    <w:rsid w:val="00777BB0"/>
    <w:rsid w:val="00777C01"/>
    <w:rsid w:val="007802C1"/>
    <w:rsid w:val="00780552"/>
    <w:rsid w:val="007806CC"/>
    <w:rsid w:val="00781A27"/>
    <w:rsid w:val="00781AD8"/>
    <w:rsid w:val="00781F0F"/>
    <w:rsid w:val="00782309"/>
    <w:rsid w:val="00782678"/>
    <w:rsid w:val="007826DC"/>
    <w:rsid w:val="00782BA3"/>
    <w:rsid w:val="007834AA"/>
    <w:rsid w:val="00783A51"/>
    <w:rsid w:val="00783E96"/>
    <w:rsid w:val="00783ECC"/>
    <w:rsid w:val="00784013"/>
    <w:rsid w:val="007842B7"/>
    <w:rsid w:val="00784520"/>
    <w:rsid w:val="00784788"/>
    <w:rsid w:val="00785174"/>
    <w:rsid w:val="0078522B"/>
    <w:rsid w:val="007853E3"/>
    <w:rsid w:val="0078579D"/>
    <w:rsid w:val="00785AB9"/>
    <w:rsid w:val="00786124"/>
    <w:rsid w:val="00786329"/>
    <w:rsid w:val="00786CFD"/>
    <w:rsid w:val="00786FBE"/>
    <w:rsid w:val="007873CB"/>
    <w:rsid w:val="00787FEC"/>
    <w:rsid w:val="0079005E"/>
    <w:rsid w:val="00790132"/>
    <w:rsid w:val="00790537"/>
    <w:rsid w:val="00790AB5"/>
    <w:rsid w:val="00790D13"/>
    <w:rsid w:val="007916D9"/>
    <w:rsid w:val="00791927"/>
    <w:rsid w:val="00791E00"/>
    <w:rsid w:val="00791E4B"/>
    <w:rsid w:val="007922C2"/>
    <w:rsid w:val="00792BDC"/>
    <w:rsid w:val="00792E98"/>
    <w:rsid w:val="0079332A"/>
    <w:rsid w:val="00793A8C"/>
    <w:rsid w:val="00793DFE"/>
    <w:rsid w:val="00794908"/>
    <w:rsid w:val="00794930"/>
    <w:rsid w:val="00795570"/>
    <w:rsid w:val="0079558B"/>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2B"/>
    <w:rsid w:val="007A0EAC"/>
    <w:rsid w:val="007A2108"/>
    <w:rsid w:val="007A258F"/>
    <w:rsid w:val="007A260E"/>
    <w:rsid w:val="007A261A"/>
    <w:rsid w:val="007A2AF0"/>
    <w:rsid w:val="007A337F"/>
    <w:rsid w:val="007A348D"/>
    <w:rsid w:val="007A3EE9"/>
    <w:rsid w:val="007A3FD2"/>
    <w:rsid w:val="007A4576"/>
    <w:rsid w:val="007A47C8"/>
    <w:rsid w:val="007A48B0"/>
    <w:rsid w:val="007A4C4E"/>
    <w:rsid w:val="007A4DA3"/>
    <w:rsid w:val="007A4E4D"/>
    <w:rsid w:val="007A53A7"/>
    <w:rsid w:val="007A55D2"/>
    <w:rsid w:val="007A63D5"/>
    <w:rsid w:val="007A64FB"/>
    <w:rsid w:val="007A7D20"/>
    <w:rsid w:val="007A7FFC"/>
    <w:rsid w:val="007B06DA"/>
    <w:rsid w:val="007B0EE4"/>
    <w:rsid w:val="007B137A"/>
    <w:rsid w:val="007B1CDD"/>
    <w:rsid w:val="007B22CC"/>
    <w:rsid w:val="007B2584"/>
    <w:rsid w:val="007B2C3C"/>
    <w:rsid w:val="007B3716"/>
    <w:rsid w:val="007B3865"/>
    <w:rsid w:val="007B3A01"/>
    <w:rsid w:val="007B3B9E"/>
    <w:rsid w:val="007B453A"/>
    <w:rsid w:val="007B4769"/>
    <w:rsid w:val="007B4D62"/>
    <w:rsid w:val="007B513E"/>
    <w:rsid w:val="007B5972"/>
    <w:rsid w:val="007B598B"/>
    <w:rsid w:val="007B5A72"/>
    <w:rsid w:val="007B5C33"/>
    <w:rsid w:val="007B5CCD"/>
    <w:rsid w:val="007B5E24"/>
    <w:rsid w:val="007B6046"/>
    <w:rsid w:val="007B63F1"/>
    <w:rsid w:val="007B6E5D"/>
    <w:rsid w:val="007B7A55"/>
    <w:rsid w:val="007C057E"/>
    <w:rsid w:val="007C11E3"/>
    <w:rsid w:val="007C1D81"/>
    <w:rsid w:val="007C1DEE"/>
    <w:rsid w:val="007C203D"/>
    <w:rsid w:val="007C2BA8"/>
    <w:rsid w:val="007C2D2A"/>
    <w:rsid w:val="007C36A2"/>
    <w:rsid w:val="007C4048"/>
    <w:rsid w:val="007C434C"/>
    <w:rsid w:val="007C4BD5"/>
    <w:rsid w:val="007C4C8A"/>
    <w:rsid w:val="007C55C0"/>
    <w:rsid w:val="007C626D"/>
    <w:rsid w:val="007C6276"/>
    <w:rsid w:val="007C633E"/>
    <w:rsid w:val="007C6DCF"/>
    <w:rsid w:val="007C6F8A"/>
    <w:rsid w:val="007C762C"/>
    <w:rsid w:val="007D0699"/>
    <w:rsid w:val="007D266E"/>
    <w:rsid w:val="007D2BA7"/>
    <w:rsid w:val="007D3182"/>
    <w:rsid w:val="007D38F3"/>
    <w:rsid w:val="007D39C1"/>
    <w:rsid w:val="007D3CE3"/>
    <w:rsid w:val="007D3FC2"/>
    <w:rsid w:val="007D4DC6"/>
    <w:rsid w:val="007D505B"/>
    <w:rsid w:val="007D51B7"/>
    <w:rsid w:val="007D591D"/>
    <w:rsid w:val="007D5A3F"/>
    <w:rsid w:val="007D63A6"/>
    <w:rsid w:val="007D63BA"/>
    <w:rsid w:val="007D64C1"/>
    <w:rsid w:val="007D68DB"/>
    <w:rsid w:val="007D6BFF"/>
    <w:rsid w:val="007D6E82"/>
    <w:rsid w:val="007D75FA"/>
    <w:rsid w:val="007D76D1"/>
    <w:rsid w:val="007E0283"/>
    <w:rsid w:val="007E040E"/>
    <w:rsid w:val="007E0528"/>
    <w:rsid w:val="007E0A92"/>
    <w:rsid w:val="007E0F25"/>
    <w:rsid w:val="007E0F7D"/>
    <w:rsid w:val="007E1352"/>
    <w:rsid w:val="007E21F5"/>
    <w:rsid w:val="007E261C"/>
    <w:rsid w:val="007E2BA4"/>
    <w:rsid w:val="007E31B4"/>
    <w:rsid w:val="007E3372"/>
    <w:rsid w:val="007E3556"/>
    <w:rsid w:val="007E3B86"/>
    <w:rsid w:val="007E4485"/>
    <w:rsid w:val="007E4604"/>
    <w:rsid w:val="007E46DC"/>
    <w:rsid w:val="007E4B10"/>
    <w:rsid w:val="007E4CD7"/>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5AB"/>
    <w:rsid w:val="007F1676"/>
    <w:rsid w:val="007F1725"/>
    <w:rsid w:val="007F1D2F"/>
    <w:rsid w:val="007F1FD0"/>
    <w:rsid w:val="007F25D5"/>
    <w:rsid w:val="007F2F40"/>
    <w:rsid w:val="007F36B9"/>
    <w:rsid w:val="007F4846"/>
    <w:rsid w:val="007F509C"/>
    <w:rsid w:val="007F5333"/>
    <w:rsid w:val="007F56CF"/>
    <w:rsid w:val="007F58B6"/>
    <w:rsid w:val="007F604F"/>
    <w:rsid w:val="007F6AF6"/>
    <w:rsid w:val="007F6DBB"/>
    <w:rsid w:val="007F6DE6"/>
    <w:rsid w:val="007F7708"/>
    <w:rsid w:val="007F779E"/>
    <w:rsid w:val="007F7922"/>
    <w:rsid w:val="007F7D22"/>
    <w:rsid w:val="00800371"/>
    <w:rsid w:val="00800BFA"/>
    <w:rsid w:val="008017A7"/>
    <w:rsid w:val="00801827"/>
    <w:rsid w:val="008018FC"/>
    <w:rsid w:val="00801D75"/>
    <w:rsid w:val="00802588"/>
    <w:rsid w:val="008028A4"/>
    <w:rsid w:val="00802AB6"/>
    <w:rsid w:val="00802D15"/>
    <w:rsid w:val="00803885"/>
    <w:rsid w:val="00803C43"/>
    <w:rsid w:val="00803C9E"/>
    <w:rsid w:val="00803CA8"/>
    <w:rsid w:val="0080432E"/>
    <w:rsid w:val="00804A60"/>
    <w:rsid w:val="00804C5A"/>
    <w:rsid w:val="00804F39"/>
    <w:rsid w:val="008058B0"/>
    <w:rsid w:val="008058FE"/>
    <w:rsid w:val="008059BB"/>
    <w:rsid w:val="00805A1B"/>
    <w:rsid w:val="00805ADA"/>
    <w:rsid w:val="0080603A"/>
    <w:rsid w:val="00806931"/>
    <w:rsid w:val="0080693B"/>
    <w:rsid w:val="0080714D"/>
    <w:rsid w:val="00807880"/>
    <w:rsid w:val="00807BAE"/>
    <w:rsid w:val="00807CBA"/>
    <w:rsid w:val="00810085"/>
    <w:rsid w:val="0081047C"/>
    <w:rsid w:val="00810527"/>
    <w:rsid w:val="00810547"/>
    <w:rsid w:val="00810683"/>
    <w:rsid w:val="0081089A"/>
    <w:rsid w:val="00810DD6"/>
    <w:rsid w:val="00810E9C"/>
    <w:rsid w:val="008120CE"/>
    <w:rsid w:val="008120D8"/>
    <w:rsid w:val="008122A3"/>
    <w:rsid w:val="00812D28"/>
    <w:rsid w:val="00813056"/>
    <w:rsid w:val="008136B5"/>
    <w:rsid w:val="00813720"/>
    <w:rsid w:val="00813AFF"/>
    <w:rsid w:val="00813BF7"/>
    <w:rsid w:val="00813C90"/>
    <w:rsid w:val="00814019"/>
    <w:rsid w:val="008141AE"/>
    <w:rsid w:val="00814847"/>
    <w:rsid w:val="00814E48"/>
    <w:rsid w:val="00814ED9"/>
    <w:rsid w:val="008151C3"/>
    <w:rsid w:val="00815765"/>
    <w:rsid w:val="008159F0"/>
    <w:rsid w:val="00817602"/>
    <w:rsid w:val="00817D03"/>
    <w:rsid w:val="00817EF1"/>
    <w:rsid w:val="0082041F"/>
    <w:rsid w:val="0082108F"/>
    <w:rsid w:val="008210A8"/>
    <w:rsid w:val="00821161"/>
    <w:rsid w:val="0082175E"/>
    <w:rsid w:val="00821B99"/>
    <w:rsid w:val="0082200F"/>
    <w:rsid w:val="00822011"/>
    <w:rsid w:val="00822AD3"/>
    <w:rsid w:val="00822DFF"/>
    <w:rsid w:val="00822F48"/>
    <w:rsid w:val="0082327C"/>
    <w:rsid w:val="0082334A"/>
    <w:rsid w:val="00823DC3"/>
    <w:rsid w:val="00824294"/>
    <w:rsid w:val="008244D3"/>
    <w:rsid w:val="00824C88"/>
    <w:rsid w:val="008253F0"/>
    <w:rsid w:val="00825B11"/>
    <w:rsid w:val="0082607C"/>
    <w:rsid w:val="0082640D"/>
    <w:rsid w:val="00826781"/>
    <w:rsid w:val="00826A2A"/>
    <w:rsid w:val="00826AFD"/>
    <w:rsid w:val="00826B75"/>
    <w:rsid w:val="00826EFA"/>
    <w:rsid w:val="008275E9"/>
    <w:rsid w:val="008279F1"/>
    <w:rsid w:val="00827AF6"/>
    <w:rsid w:val="00827D8D"/>
    <w:rsid w:val="008305E0"/>
    <w:rsid w:val="00831102"/>
    <w:rsid w:val="00831A1D"/>
    <w:rsid w:val="00831C82"/>
    <w:rsid w:val="00831CB8"/>
    <w:rsid w:val="00832608"/>
    <w:rsid w:val="008329F6"/>
    <w:rsid w:val="00832A14"/>
    <w:rsid w:val="00832C66"/>
    <w:rsid w:val="00832C7D"/>
    <w:rsid w:val="0083326F"/>
    <w:rsid w:val="0083329A"/>
    <w:rsid w:val="008336A9"/>
    <w:rsid w:val="008338D9"/>
    <w:rsid w:val="00833A06"/>
    <w:rsid w:val="00833B3F"/>
    <w:rsid w:val="00833D2F"/>
    <w:rsid w:val="00833DC0"/>
    <w:rsid w:val="008343B7"/>
    <w:rsid w:val="00834485"/>
    <w:rsid w:val="0083479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3D09"/>
    <w:rsid w:val="0084503D"/>
    <w:rsid w:val="008451F9"/>
    <w:rsid w:val="0084548F"/>
    <w:rsid w:val="00845546"/>
    <w:rsid w:val="008459C4"/>
    <w:rsid w:val="00845B46"/>
    <w:rsid w:val="00845D0E"/>
    <w:rsid w:val="00845EF3"/>
    <w:rsid w:val="0084685A"/>
    <w:rsid w:val="00846ABE"/>
    <w:rsid w:val="00847143"/>
    <w:rsid w:val="008479CA"/>
    <w:rsid w:val="00847ABB"/>
    <w:rsid w:val="00847EFE"/>
    <w:rsid w:val="00850D26"/>
    <w:rsid w:val="00851412"/>
    <w:rsid w:val="00851B9F"/>
    <w:rsid w:val="0085234B"/>
    <w:rsid w:val="0085243D"/>
    <w:rsid w:val="008524FD"/>
    <w:rsid w:val="0085296E"/>
    <w:rsid w:val="00852A42"/>
    <w:rsid w:val="00852B97"/>
    <w:rsid w:val="00852E8D"/>
    <w:rsid w:val="00853786"/>
    <w:rsid w:val="00853A1C"/>
    <w:rsid w:val="0085450B"/>
    <w:rsid w:val="00854FE3"/>
    <w:rsid w:val="008550C1"/>
    <w:rsid w:val="008550ED"/>
    <w:rsid w:val="00855734"/>
    <w:rsid w:val="00855B16"/>
    <w:rsid w:val="00855D59"/>
    <w:rsid w:val="008563A1"/>
    <w:rsid w:val="00856F35"/>
    <w:rsid w:val="00857B50"/>
    <w:rsid w:val="00860199"/>
    <w:rsid w:val="00860394"/>
    <w:rsid w:val="008604D9"/>
    <w:rsid w:val="00860BAC"/>
    <w:rsid w:val="00860F67"/>
    <w:rsid w:val="0086161F"/>
    <w:rsid w:val="008619CD"/>
    <w:rsid w:val="00861CCC"/>
    <w:rsid w:val="008624D7"/>
    <w:rsid w:val="008628A1"/>
    <w:rsid w:val="008637F5"/>
    <w:rsid w:val="00863EE2"/>
    <w:rsid w:val="0086406A"/>
    <w:rsid w:val="0086455D"/>
    <w:rsid w:val="00864DB6"/>
    <w:rsid w:val="00865261"/>
    <w:rsid w:val="0086558D"/>
    <w:rsid w:val="00865785"/>
    <w:rsid w:val="0086584D"/>
    <w:rsid w:val="00865923"/>
    <w:rsid w:val="00865B55"/>
    <w:rsid w:val="008664B9"/>
    <w:rsid w:val="008664C1"/>
    <w:rsid w:val="0086659A"/>
    <w:rsid w:val="00866A3F"/>
    <w:rsid w:val="0086742A"/>
    <w:rsid w:val="0086752E"/>
    <w:rsid w:val="00867FF5"/>
    <w:rsid w:val="008700E1"/>
    <w:rsid w:val="00870803"/>
    <w:rsid w:val="00870B9A"/>
    <w:rsid w:val="00871397"/>
    <w:rsid w:val="00871696"/>
    <w:rsid w:val="0087197D"/>
    <w:rsid w:val="00871E9B"/>
    <w:rsid w:val="00872007"/>
    <w:rsid w:val="008721CB"/>
    <w:rsid w:val="00872892"/>
    <w:rsid w:val="00872BD3"/>
    <w:rsid w:val="008741A8"/>
    <w:rsid w:val="008748DA"/>
    <w:rsid w:val="00874D1C"/>
    <w:rsid w:val="00874F20"/>
    <w:rsid w:val="00875080"/>
    <w:rsid w:val="008752C3"/>
    <w:rsid w:val="00875A91"/>
    <w:rsid w:val="00875CD0"/>
    <w:rsid w:val="00875D46"/>
    <w:rsid w:val="008760C0"/>
    <w:rsid w:val="00876481"/>
    <w:rsid w:val="008768CA"/>
    <w:rsid w:val="00876A44"/>
    <w:rsid w:val="0087714D"/>
    <w:rsid w:val="0087779A"/>
    <w:rsid w:val="00877F01"/>
    <w:rsid w:val="0088014A"/>
    <w:rsid w:val="00880175"/>
    <w:rsid w:val="0088027F"/>
    <w:rsid w:val="0088038C"/>
    <w:rsid w:val="008806E7"/>
    <w:rsid w:val="00880CBD"/>
    <w:rsid w:val="00880FAB"/>
    <w:rsid w:val="00881524"/>
    <w:rsid w:val="00881B3A"/>
    <w:rsid w:val="008823B9"/>
    <w:rsid w:val="008825E0"/>
    <w:rsid w:val="00882767"/>
    <w:rsid w:val="0088317C"/>
    <w:rsid w:val="00883880"/>
    <w:rsid w:val="00884975"/>
    <w:rsid w:val="008853A0"/>
    <w:rsid w:val="00885BAD"/>
    <w:rsid w:val="00886B73"/>
    <w:rsid w:val="00886DC9"/>
    <w:rsid w:val="00887336"/>
    <w:rsid w:val="00887A74"/>
    <w:rsid w:val="00887CC5"/>
    <w:rsid w:val="008904A8"/>
    <w:rsid w:val="00890578"/>
    <w:rsid w:val="00890F22"/>
    <w:rsid w:val="00891722"/>
    <w:rsid w:val="00891C3C"/>
    <w:rsid w:val="00891C6C"/>
    <w:rsid w:val="00891C77"/>
    <w:rsid w:val="00892149"/>
    <w:rsid w:val="0089232C"/>
    <w:rsid w:val="00892E40"/>
    <w:rsid w:val="00892F90"/>
    <w:rsid w:val="00892FF1"/>
    <w:rsid w:val="00893A67"/>
    <w:rsid w:val="00893ABC"/>
    <w:rsid w:val="00893DC6"/>
    <w:rsid w:val="008943DE"/>
    <w:rsid w:val="00894404"/>
    <w:rsid w:val="00894798"/>
    <w:rsid w:val="0089499D"/>
    <w:rsid w:val="00894D63"/>
    <w:rsid w:val="00894DDE"/>
    <w:rsid w:val="0089501A"/>
    <w:rsid w:val="008951B3"/>
    <w:rsid w:val="00895777"/>
    <w:rsid w:val="00895CF2"/>
    <w:rsid w:val="00896294"/>
    <w:rsid w:val="00896398"/>
    <w:rsid w:val="0089742B"/>
    <w:rsid w:val="008975FD"/>
    <w:rsid w:val="00897603"/>
    <w:rsid w:val="00897625"/>
    <w:rsid w:val="00897B58"/>
    <w:rsid w:val="00897CD8"/>
    <w:rsid w:val="008A01D8"/>
    <w:rsid w:val="008A03F8"/>
    <w:rsid w:val="008A08F0"/>
    <w:rsid w:val="008A1030"/>
    <w:rsid w:val="008A1513"/>
    <w:rsid w:val="008A1F79"/>
    <w:rsid w:val="008A24DD"/>
    <w:rsid w:val="008A263B"/>
    <w:rsid w:val="008A2A0B"/>
    <w:rsid w:val="008A2B41"/>
    <w:rsid w:val="008A2B9A"/>
    <w:rsid w:val="008A2E51"/>
    <w:rsid w:val="008A3112"/>
    <w:rsid w:val="008A31B1"/>
    <w:rsid w:val="008A3255"/>
    <w:rsid w:val="008A33C5"/>
    <w:rsid w:val="008A34CB"/>
    <w:rsid w:val="008A36F2"/>
    <w:rsid w:val="008A394A"/>
    <w:rsid w:val="008A4160"/>
    <w:rsid w:val="008A444A"/>
    <w:rsid w:val="008A46DB"/>
    <w:rsid w:val="008A4761"/>
    <w:rsid w:val="008A4EE1"/>
    <w:rsid w:val="008A4F2C"/>
    <w:rsid w:val="008A4FAD"/>
    <w:rsid w:val="008A4FC3"/>
    <w:rsid w:val="008A567D"/>
    <w:rsid w:val="008A5A13"/>
    <w:rsid w:val="008A5DA8"/>
    <w:rsid w:val="008A5F92"/>
    <w:rsid w:val="008A615D"/>
    <w:rsid w:val="008A632A"/>
    <w:rsid w:val="008A6591"/>
    <w:rsid w:val="008A6B01"/>
    <w:rsid w:val="008A6C80"/>
    <w:rsid w:val="008A6E46"/>
    <w:rsid w:val="008A6E4E"/>
    <w:rsid w:val="008A74EC"/>
    <w:rsid w:val="008A7799"/>
    <w:rsid w:val="008A7D11"/>
    <w:rsid w:val="008A7EB9"/>
    <w:rsid w:val="008B010C"/>
    <w:rsid w:val="008B068A"/>
    <w:rsid w:val="008B06C3"/>
    <w:rsid w:val="008B073A"/>
    <w:rsid w:val="008B0DEC"/>
    <w:rsid w:val="008B12E7"/>
    <w:rsid w:val="008B1830"/>
    <w:rsid w:val="008B1A64"/>
    <w:rsid w:val="008B1BCD"/>
    <w:rsid w:val="008B1C97"/>
    <w:rsid w:val="008B2B62"/>
    <w:rsid w:val="008B2BDE"/>
    <w:rsid w:val="008B2CEB"/>
    <w:rsid w:val="008B2F53"/>
    <w:rsid w:val="008B2FC3"/>
    <w:rsid w:val="008B3397"/>
    <w:rsid w:val="008B357D"/>
    <w:rsid w:val="008B39D7"/>
    <w:rsid w:val="008B47F5"/>
    <w:rsid w:val="008B485B"/>
    <w:rsid w:val="008B493E"/>
    <w:rsid w:val="008B4B55"/>
    <w:rsid w:val="008B4F12"/>
    <w:rsid w:val="008B5FFE"/>
    <w:rsid w:val="008B6F54"/>
    <w:rsid w:val="008B7519"/>
    <w:rsid w:val="008C0321"/>
    <w:rsid w:val="008C0A57"/>
    <w:rsid w:val="008C0C31"/>
    <w:rsid w:val="008C14E2"/>
    <w:rsid w:val="008C1890"/>
    <w:rsid w:val="008C1F6C"/>
    <w:rsid w:val="008C2019"/>
    <w:rsid w:val="008C2148"/>
    <w:rsid w:val="008C275F"/>
    <w:rsid w:val="008C285D"/>
    <w:rsid w:val="008C2EB6"/>
    <w:rsid w:val="008C37A1"/>
    <w:rsid w:val="008C3858"/>
    <w:rsid w:val="008C3F0C"/>
    <w:rsid w:val="008C4B2C"/>
    <w:rsid w:val="008C4C65"/>
    <w:rsid w:val="008C56F2"/>
    <w:rsid w:val="008C5C50"/>
    <w:rsid w:val="008C5D7D"/>
    <w:rsid w:val="008C6BEE"/>
    <w:rsid w:val="008C6D91"/>
    <w:rsid w:val="008C75D3"/>
    <w:rsid w:val="008C791F"/>
    <w:rsid w:val="008C7C34"/>
    <w:rsid w:val="008C7CB6"/>
    <w:rsid w:val="008D0F5A"/>
    <w:rsid w:val="008D12DB"/>
    <w:rsid w:val="008D1852"/>
    <w:rsid w:val="008D1941"/>
    <w:rsid w:val="008D1DE6"/>
    <w:rsid w:val="008D20E9"/>
    <w:rsid w:val="008D247E"/>
    <w:rsid w:val="008D2C6C"/>
    <w:rsid w:val="008D37F2"/>
    <w:rsid w:val="008D3B88"/>
    <w:rsid w:val="008D3D35"/>
    <w:rsid w:val="008D3DFC"/>
    <w:rsid w:val="008D3FA4"/>
    <w:rsid w:val="008D40F6"/>
    <w:rsid w:val="008D4B2E"/>
    <w:rsid w:val="008D4C0C"/>
    <w:rsid w:val="008D50F1"/>
    <w:rsid w:val="008D5213"/>
    <w:rsid w:val="008D5371"/>
    <w:rsid w:val="008D5451"/>
    <w:rsid w:val="008D5797"/>
    <w:rsid w:val="008D5AD9"/>
    <w:rsid w:val="008D6111"/>
    <w:rsid w:val="008D63F2"/>
    <w:rsid w:val="008D6A32"/>
    <w:rsid w:val="008D6A50"/>
    <w:rsid w:val="008D714F"/>
    <w:rsid w:val="008D78AE"/>
    <w:rsid w:val="008D7B0A"/>
    <w:rsid w:val="008D7CA0"/>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591"/>
    <w:rsid w:val="008E46D1"/>
    <w:rsid w:val="008E4805"/>
    <w:rsid w:val="008E4A20"/>
    <w:rsid w:val="008E602B"/>
    <w:rsid w:val="008E60B1"/>
    <w:rsid w:val="008E6505"/>
    <w:rsid w:val="008E69D3"/>
    <w:rsid w:val="008E6A8A"/>
    <w:rsid w:val="008E706C"/>
    <w:rsid w:val="008E721B"/>
    <w:rsid w:val="008E7792"/>
    <w:rsid w:val="008E7A20"/>
    <w:rsid w:val="008E7B51"/>
    <w:rsid w:val="008E7D1E"/>
    <w:rsid w:val="008F02BF"/>
    <w:rsid w:val="008F0391"/>
    <w:rsid w:val="008F0A54"/>
    <w:rsid w:val="008F0C63"/>
    <w:rsid w:val="008F0F28"/>
    <w:rsid w:val="008F13DF"/>
    <w:rsid w:val="008F274C"/>
    <w:rsid w:val="008F2759"/>
    <w:rsid w:val="008F277D"/>
    <w:rsid w:val="008F3197"/>
    <w:rsid w:val="008F3304"/>
    <w:rsid w:val="008F41C7"/>
    <w:rsid w:val="008F41EE"/>
    <w:rsid w:val="008F44CF"/>
    <w:rsid w:val="008F4F61"/>
    <w:rsid w:val="008F5350"/>
    <w:rsid w:val="008F5488"/>
    <w:rsid w:val="008F66F9"/>
    <w:rsid w:val="008F6A71"/>
    <w:rsid w:val="008F7474"/>
    <w:rsid w:val="008F7BCB"/>
    <w:rsid w:val="008F7C64"/>
    <w:rsid w:val="00900108"/>
    <w:rsid w:val="00900BF4"/>
    <w:rsid w:val="00901070"/>
    <w:rsid w:val="00901816"/>
    <w:rsid w:val="009018D1"/>
    <w:rsid w:val="00901C50"/>
    <w:rsid w:val="009020FA"/>
    <w:rsid w:val="009021A6"/>
    <w:rsid w:val="0090271F"/>
    <w:rsid w:val="00902778"/>
    <w:rsid w:val="00902886"/>
    <w:rsid w:val="00902DDB"/>
    <w:rsid w:val="00902E23"/>
    <w:rsid w:val="00903455"/>
    <w:rsid w:val="00903E2A"/>
    <w:rsid w:val="009042ED"/>
    <w:rsid w:val="0090436D"/>
    <w:rsid w:val="00904463"/>
    <w:rsid w:val="0090497E"/>
    <w:rsid w:val="009054E1"/>
    <w:rsid w:val="00905607"/>
    <w:rsid w:val="0090562C"/>
    <w:rsid w:val="00905C6C"/>
    <w:rsid w:val="00905F5E"/>
    <w:rsid w:val="009064DF"/>
    <w:rsid w:val="00906ACB"/>
    <w:rsid w:val="00906C6C"/>
    <w:rsid w:val="00906E8B"/>
    <w:rsid w:val="00907001"/>
    <w:rsid w:val="009070F1"/>
    <w:rsid w:val="00910224"/>
    <w:rsid w:val="009102B3"/>
    <w:rsid w:val="00910331"/>
    <w:rsid w:val="009105BC"/>
    <w:rsid w:val="0091068F"/>
    <w:rsid w:val="009107D6"/>
    <w:rsid w:val="00910A6B"/>
    <w:rsid w:val="00911315"/>
    <w:rsid w:val="009114EE"/>
    <w:rsid w:val="00911CB3"/>
    <w:rsid w:val="00911D70"/>
    <w:rsid w:val="00911E17"/>
    <w:rsid w:val="00911F8C"/>
    <w:rsid w:val="009126BB"/>
    <w:rsid w:val="009127FA"/>
    <w:rsid w:val="0091311B"/>
    <w:rsid w:val="009132F6"/>
    <w:rsid w:val="009133F4"/>
    <w:rsid w:val="0091348E"/>
    <w:rsid w:val="00913A3C"/>
    <w:rsid w:val="00913F35"/>
    <w:rsid w:val="00914171"/>
    <w:rsid w:val="00914FED"/>
    <w:rsid w:val="00915084"/>
    <w:rsid w:val="009151A3"/>
    <w:rsid w:val="00915731"/>
    <w:rsid w:val="00915868"/>
    <w:rsid w:val="0091599E"/>
    <w:rsid w:val="00915E81"/>
    <w:rsid w:val="00916D81"/>
    <w:rsid w:val="00916DE4"/>
    <w:rsid w:val="0091721F"/>
    <w:rsid w:val="00917FFE"/>
    <w:rsid w:val="00920281"/>
    <w:rsid w:val="00920337"/>
    <w:rsid w:val="00920652"/>
    <w:rsid w:val="00920884"/>
    <w:rsid w:val="00921145"/>
    <w:rsid w:val="0092167B"/>
    <w:rsid w:val="00922323"/>
    <w:rsid w:val="009223F7"/>
    <w:rsid w:val="009225D1"/>
    <w:rsid w:val="00922BEF"/>
    <w:rsid w:val="00922EAB"/>
    <w:rsid w:val="009237F6"/>
    <w:rsid w:val="00923EF2"/>
    <w:rsid w:val="009242FB"/>
    <w:rsid w:val="0092485B"/>
    <w:rsid w:val="00924F38"/>
    <w:rsid w:val="0092539E"/>
    <w:rsid w:val="00925624"/>
    <w:rsid w:val="00925C2D"/>
    <w:rsid w:val="00925DCA"/>
    <w:rsid w:val="00926C66"/>
    <w:rsid w:val="00927BEE"/>
    <w:rsid w:val="00927F26"/>
    <w:rsid w:val="00930749"/>
    <w:rsid w:val="00930B88"/>
    <w:rsid w:val="00930EAC"/>
    <w:rsid w:val="00931CFA"/>
    <w:rsid w:val="00931DDE"/>
    <w:rsid w:val="00931F61"/>
    <w:rsid w:val="009321C3"/>
    <w:rsid w:val="0093253C"/>
    <w:rsid w:val="00932705"/>
    <w:rsid w:val="009327B9"/>
    <w:rsid w:val="00932829"/>
    <w:rsid w:val="00932F2F"/>
    <w:rsid w:val="0093315B"/>
    <w:rsid w:val="0093324D"/>
    <w:rsid w:val="0093344A"/>
    <w:rsid w:val="009339BB"/>
    <w:rsid w:val="00933B8E"/>
    <w:rsid w:val="00933B98"/>
    <w:rsid w:val="00934014"/>
    <w:rsid w:val="009340DA"/>
    <w:rsid w:val="00934780"/>
    <w:rsid w:val="009355AE"/>
    <w:rsid w:val="00935873"/>
    <w:rsid w:val="00935931"/>
    <w:rsid w:val="00935AAB"/>
    <w:rsid w:val="009365EF"/>
    <w:rsid w:val="009374FE"/>
    <w:rsid w:val="009400C8"/>
    <w:rsid w:val="009403A4"/>
    <w:rsid w:val="00940AB3"/>
    <w:rsid w:val="00940C3E"/>
    <w:rsid w:val="00941398"/>
    <w:rsid w:val="009416CC"/>
    <w:rsid w:val="00941C30"/>
    <w:rsid w:val="00941D1A"/>
    <w:rsid w:val="00941DBC"/>
    <w:rsid w:val="00941E6E"/>
    <w:rsid w:val="00941EE6"/>
    <w:rsid w:val="00942304"/>
    <w:rsid w:val="009427DD"/>
    <w:rsid w:val="009428F9"/>
    <w:rsid w:val="00942EC2"/>
    <w:rsid w:val="009439A4"/>
    <w:rsid w:val="00943CAB"/>
    <w:rsid w:val="0094422D"/>
    <w:rsid w:val="00944AD7"/>
    <w:rsid w:val="00944B23"/>
    <w:rsid w:val="009451ED"/>
    <w:rsid w:val="009452BF"/>
    <w:rsid w:val="009453ED"/>
    <w:rsid w:val="00945458"/>
    <w:rsid w:val="009456B6"/>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85C"/>
    <w:rsid w:val="009529F2"/>
    <w:rsid w:val="00952CDF"/>
    <w:rsid w:val="00952D86"/>
    <w:rsid w:val="009532FE"/>
    <w:rsid w:val="009536D0"/>
    <w:rsid w:val="00953898"/>
    <w:rsid w:val="009539FE"/>
    <w:rsid w:val="00953CDF"/>
    <w:rsid w:val="00954032"/>
    <w:rsid w:val="009541E4"/>
    <w:rsid w:val="0095429F"/>
    <w:rsid w:val="00954703"/>
    <w:rsid w:val="00954A88"/>
    <w:rsid w:val="00954BCA"/>
    <w:rsid w:val="00954EC2"/>
    <w:rsid w:val="00955700"/>
    <w:rsid w:val="009559F5"/>
    <w:rsid w:val="00956235"/>
    <w:rsid w:val="00956435"/>
    <w:rsid w:val="00956579"/>
    <w:rsid w:val="0095681F"/>
    <w:rsid w:val="0095693B"/>
    <w:rsid w:val="00956FC0"/>
    <w:rsid w:val="00957155"/>
    <w:rsid w:val="009571D2"/>
    <w:rsid w:val="0095729B"/>
    <w:rsid w:val="0095777B"/>
    <w:rsid w:val="00957F67"/>
    <w:rsid w:val="00957FAE"/>
    <w:rsid w:val="009603DF"/>
    <w:rsid w:val="00960881"/>
    <w:rsid w:val="00960BC3"/>
    <w:rsid w:val="00960D6E"/>
    <w:rsid w:val="0096121F"/>
    <w:rsid w:val="009613DD"/>
    <w:rsid w:val="00961411"/>
    <w:rsid w:val="0096154A"/>
    <w:rsid w:val="009615C4"/>
    <w:rsid w:val="00961D57"/>
    <w:rsid w:val="00962000"/>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2DA"/>
    <w:rsid w:val="00966320"/>
    <w:rsid w:val="009667FD"/>
    <w:rsid w:val="00966F56"/>
    <w:rsid w:val="00967867"/>
    <w:rsid w:val="00967D3A"/>
    <w:rsid w:val="00967D7E"/>
    <w:rsid w:val="00967F07"/>
    <w:rsid w:val="009700D6"/>
    <w:rsid w:val="00970262"/>
    <w:rsid w:val="00970C7B"/>
    <w:rsid w:val="009711B6"/>
    <w:rsid w:val="0097128F"/>
    <w:rsid w:val="00971CFD"/>
    <w:rsid w:val="00971DB5"/>
    <w:rsid w:val="00971EC8"/>
    <w:rsid w:val="00972169"/>
    <w:rsid w:val="00972437"/>
    <w:rsid w:val="00972845"/>
    <w:rsid w:val="00972D86"/>
    <w:rsid w:val="00973B3F"/>
    <w:rsid w:val="00973CE4"/>
    <w:rsid w:val="00973F98"/>
    <w:rsid w:val="009745F6"/>
    <w:rsid w:val="00974C6C"/>
    <w:rsid w:val="00974DFD"/>
    <w:rsid w:val="00975687"/>
    <w:rsid w:val="00976364"/>
    <w:rsid w:val="0097713F"/>
    <w:rsid w:val="00977252"/>
    <w:rsid w:val="0097777E"/>
    <w:rsid w:val="00977887"/>
    <w:rsid w:val="00977C2F"/>
    <w:rsid w:val="00977E26"/>
    <w:rsid w:val="00977E45"/>
    <w:rsid w:val="0098015D"/>
    <w:rsid w:val="00980398"/>
    <w:rsid w:val="00980B3F"/>
    <w:rsid w:val="00980DE4"/>
    <w:rsid w:val="00981374"/>
    <w:rsid w:val="00981539"/>
    <w:rsid w:val="00981C76"/>
    <w:rsid w:val="009825AE"/>
    <w:rsid w:val="0098334E"/>
    <w:rsid w:val="0098363D"/>
    <w:rsid w:val="00983804"/>
    <w:rsid w:val="00983904"/>
    <w:rsid w:val="009840A9"/>
    <w:rsid w:val="00984309"/>
    <w:rsid w:val="009847D2"/>
    <w:rsid w:val="00984C44"/>
    <w:rsid w:val="00984E12"/>
    <w:rsid w:val="00985113"/>
    <w:rsid w:val="00985282"/>
    <w:rsid w:val="009854A2"/>
    <w:rsid w:val="009859BB"/>
    <w:rsid w:val="00985D66"/>
    <w:rsid w:val="00985DF8"/>
    <w:rsid w:val="00985FB9"/>
    <w:rsid w:val="00986338"/>
    <w:rsid w:val="0098736C"/>
    <w:rsid w:val="00987579"/>
    <w:rsid w:val="009877C6"/>
    <w:rsid w:val="00990405"/>
    <w:rsid w:val="00990560"/>
    <w:rsid w:val="0099057B"/>
    <w:rsid w:val="00990E06"/>
    <w:rsid w:val="009910D7"/>
    <w:rsid w:val="00991627"/>
    <w:rsid w:val="00991649"/>
    <w:rsid w:val="009919DB"/>
    <w:rsid w:val="00991F0B"/>
    <w:rsid w:val="00991FED"/>
    <w:rsid w:val="00992201"/>
    <w:rsid w:val="0099225A"/>
    <w:rsid w:val="009924E4"/>
    <w:rsid w:val="0099269B"/>
    <w:rsid w:val="00992B56"/>
    <w:rsid w:val="00993046"/>
    <w:rsid w:val="00993B0B"/>
    <w:rsid w:val="0099436B"/>
    <w:rsid w:val="009944C3"/>
    <w:rsid w:val="00994592"/>
    <w:rsid w:val="00994FD2"/>
    <w:rsid w:val="00995611"/>
    <w:rsid w:val="009958F1"/>
    <w:rsid w:val="00996321"/>
    <w:rsid w:val="00996715"/>
    <w:rsid w:val="00996980"/>
    <w:rsid w:val="00996A11"/>
    <w:rsid w:val="00996CB5"/>
    <w:rsid w:val="00996CDF"/>
    <w:rsid w:val="0099740D"/>
    <w:rsid w:val="0099780E"/>
    <w:rsid w:val="00997966"/>
    <w:rsid w:val="00997989"/>
    <w:rsid w:val="00997CAF"/>
    <w:rsid w:val="00997D1E"/>
    <w:rsid w:val="009A0352"/>
    <w:rsid w:val="009A044F"/>
    <w:rsid w:val="009A0ACD"/>
    <w:rsid w:val="009A0D69"/>
    <w:rsid w:val="009A0FA6"/>
    <w:rsid w:val="009A0FEB"/>
    <w:rsid w:val="009A1084"/>
    <w:rsid w:val="009A1099"/>
    <w:rsid w:val="009A1323"/>
    <w:rsid w:val="009A13ED"/>
    <w:rsid w:val="009A1675"/>
    <w:rsid w:val="009A1805"/>
    <w:rsid w:val="009A1906"/>
    <w:rsid w:val="009A1923"/>
    <w:rsid w:val="009A1F51"/>
    <w:rsid w:val="009A2032"/>
    <w:rsid w:val="009A2166"/>
    <w:rsid w:val="009A2A69"/>
    <w:rsid w:val="009A2ADE"/>
    <w:rsid w:val="009A3512"/>
    <w:rsid w:val="009A36EA"/>
    <w:rsid w:val="009A3791"/>
    <w:rsid w:val="009A429D"/>
    <w:rsid w:val="009A467F"/>
    <w:rsid w:val="009A4EC2"/>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9CB"/>
    <w:rsid w:val="009B1CCF"/>
    <w:rsid w:val="009B1CE7"/>
    <w:rsid w:val="009B1F7E"/>
    <w:rsid w:val="009B24A8"/>
    <w:rsid w:val="009B2670"/>
    <w:rsid w:val="009B2ABF"/>
    <w:rsid w:val="009B2FF8"/>
    <w:rsid w:val="009B3805"/>
    <w:rsid w:val="009B3945"/>
    <w:rsid w:val="009B432A"/>
    <w:rsid w:val="009B4ABE"/>
    <w:rsid w:val="009B4B73"/>
    <w:rsid w:val="009B4D33"/>
    <w:rsid w:val="009B4E2F"/>
    <w:rsid w:val="009B504A"/>
    <w:rsid w:val="009B59D8"/>
    <w:rsid w:val="009B5A01"/>
    <w:rsid w:val="009B6F4C"/>
    <w:rsid w:val="009B7037"/>
    <w:rsid w:val="009B7F72"/>
    <w:rsid w:val="009C02CD"/>
    <w:rsid w:val="009C0544"/>
    <w:rsid w:val="009C0A55"/>
    <w:rsid w:val="009C0F2D"/>
    <w:rsid w:val="009C1159"/>
    <w:rsid w:val="009C122D"/>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0F0"/>
    <w:rsid w:val="009C6503"/>
    <w:rsid w:val="009C6600"/>
    <w:rsid w:val="009C67E7"/>
    <w:rsid w:val="009C6A0A"/>
    <w:rsid w:val="009C6D58"/>
    <w:rsid w:val="009C7052"/>
    <w:rsid w:val="009C786B"/>
    <w:rsid w:val="009C786C"/>
    <w:rsid w:val="009C7C1A"/>
    <w:rsid w:val="009C7CF9"/>
    <w:rsid w:val="009D0416"/>
    <w:rsid w:val="009D0474"/>
    <w:rsid w:val="009D0B6C"/>
    <w:rsid w:val="009D1348"/>
    <w:rsid w:val="009D146D"/>
    <w:rsid w:val="009D1B19"/>
    <w:rsid w:val="009D1E49"/>
    <w:rsid w:val="009D202C"/>
    <w:rsid w:val="009D20FE"/>
    <w:rsid w:val="009D2ABC"/>
    <w:rsid w:val="009D2B0E"/>
    <w:rsid w:val="009D32DC"/>
    <w:rsid w:val="009D3935"/>
    <w:rsid w:val="009D3A76"/>
    <w:rsid w:val="009D40C5"/>
    <w:rsid w:val="009D4289"/>
    <w:rsid w:val="009D470E"/>
    <w:rsid w:val="009D49DB"/>
    <w:rsid w:val="009D4F29"/>
    <w:rsid w:val="009D4F3C"/>
    <w:rsid w:val="009D513D"/>
    <w:rsid w:val="009D524F"/>
    <w:rsid w:val="009D6A52"/>
    <w:rsid w:val="009D6C56"/>
    <w:rsid w:val="009D6D6F"/>
    <w:rsid w:val="009D6D92"/>
    <w:rsid w:val="009D75AF"/>
    <w:rsid w:val="009D760A"/>
    <w:rsid w:val="009D779C"/>
    <w:rsid w:val="009D7957"/>
    <w:rsid w:val="009E0961"/>
    <w:rsid w:val="009E09A5"/>
    <w:rsid w:val="009E1120"/>
    <w:rsid w:val="009E1A76"/>
    <w:rsid w:val="009E2245"/>
    <w:rsid w:val="009E2479"/>
    <w:rsid w:val="009E2752"/>
    <w:rsid w:val="009E2AA2"/>
    <w:rsid w:val="009E2E0C"/>
    <w:rsid w:val="009E2E69"/>
    <w:rsid w:val="009E3D56"/>
    <w:rsid w:val="009E4A5E"/>
    <w:rsid w:val="009E4BD4"/>
    <w:rsid w:val="009E4FE4"/>
    <w:rsid w:val="009E4FEA"/>
    <w:rsid w:val="009E59A1"/>
    <w:rsid w:val="009E5B32"/>
    <w:rsid w:val="009E61A7"/>
    <w:rsid w:val="009E6C18"/>
    <w:rsid w:val="009E7368"/>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A7"/>
    <w:rsid w:val="009F21F0"/>
    <w:rsid w:val="009F24C8"/>
    <w:rsid w:val="009F2666"/>
    <w:rsid w:val="009F28F1"/>
    <w:rsid w:val="009F2E1F"/>
    <w:rsid w:val="009F3449"/>
    <w:rsid w:val="009F378B"/>
    <w:rsid w:val="009F37B7"/>
    <w:rsid w:val="009F39D0"/>
    <w:rsid w:val="009F3BDA"/>
    <w:rsid w:val="009F3CBE"/>
    <w:rsid w:val="009F3E24"/>
    <w:rsid w:val="009F4165"/>
    <w:rsid w:val="009F440C"/>
    <w:rsid w:val="009F47E8"/>
    <w:rsid w:val="009F5261"/>
    <w:rsid w:val="009F5A57"/>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3F77"/>
    <w:rsid w:val="00A041CE"/>
    <w:rsid w:val="00A0471A"/>
    <w:rsid w:val="00A05324"/>
    <w:rsid w:val="00A05DE3"/>
    <w:rsid w:val="00A05E73"/>
    <w:rsid w:val="00A06084"/>
    <w:rsid w:val="00A0699B"/>
    <w:rsid w:val="00A06A61"/>
    <w:rsid w:val="00A07AB5"/>
    <w:rsid w:val="00A10623"/>
    <w:rsid w:val="00A107BC"/>
    <w:rsid w:val="00A10F02"/>
    <w:rsid w:val="00A10F71"/>
    <w:rsid w:val="00A10FA6"/>
    <w:rsid w:val="00A11696"/>
    <w:rsid w:val="00A11C27"/>
    <w:rsid w:val="00A12117"/>
    <w:rsid w:val="00A122B9"/>
    <w:rsid w:val="00A12E73"/>
    <w:rsid w:val="00A136D4"/>
    <w:rsid w:val="00A140DE"/>
    <w:rsid w:val="00A14180"/>
    <w:rsid w:val="00A141F9"/>
    <w:rsid w:val="00A143D4"/>
    <w:rsid w:val="00A146C3"/>
    <w:rsid w:val="00A1476A"/>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1FAC"/>
    <w:rsid w:val="00A2228C"/>
    <w:rsid w:val="00A2263D"/>
    <w:rsid w:val="00A22686"/>
    <w:rsid w:val="00A22847"/>
    <w:rsid w:val="00A22F16"/>
    <w:rsid w:val="00A2300C"/>
    <w:rsid w:val="00A2379E"/>
    <w:rsid w:val="00A24368"/>
    <w:rsid w:val="00A2445A"/>
    <w:rsid w:val="00A248DC"/>
    <w:rsid w:val="00A25356"/>
    <w:rsid w:val="00A25558"/>
    <w:rsid w:val="00A25560"/>
    <w:rsid w:val="00A25A00"/>
    <w:rsid w:val="00A25B32"/>
    <w:rsid w:val="00A25F5C"/>
    <w:rsid w:val="00A26948"/>
    <w:rsid w:val="00A2764D"/>
    <w:rsid w:val="00A27C38"/>
    <w:rsid w:val="00A30282"/>
    <w:rsid w:val="00A3072F"/>
    <w:rsid w:val="00A30FAB"/>
    <w:rsid w:val="00A30FDD"/>
    <w:rsid w:val="00A312BF"/>
    <w:rsid w:val="00A3174C"/>
    <w:rsid w:val="00A31801"/>
    <w:rsid w:val="00A3182E"/>
    <w:rsid w:val="00A31C9E"/>
    <w:rsid w:val="00A32336"/>
    <w:rsid w:val="00A32AB9"/>
    <w:rsid w:val="00A32EA4"/>
    <w:rsid w:val="00A33503"/>
    <w:rsid w:val="00A33517"/>
    <w:rsid w:val="00A3397D"/>
    <w:rsid w:val="00A33B0F"/>
    <w:rsid w:val="00A33B37"/>
    <w:rsid w:val="00A33E2F"/>
    <w:rsid w:val="00A3441A"/>
    <w:rsid w:val="00A3459D"/>
    <w:rsid w:val="00A34D72"/>
    <w:rsid w:val="00A34ECF"/>
    <w:rsid w:val="00A350B0"/>
    <w:rsid w:val="00A35984"/>
    <w:rsid w:val="00A35A1E"/>
    <w:rsid w:val="00A35A2A"/>
    <w:rsid w:val="00A36687"/>
    <w:rsid w:val="00A366E6"/>
    <w:rsid w:val="00A3688E"/>
    <w:rsid w:val="00A372F8"/>
    <w:rsid w:val="00A379CE"/>
    <w:rsid w:val="00A37BFA"/>
    <w:rsid w:val="00A37DCF"/>
    <w:rsid w:val="00A37F6D"/>
    <w:rsid w:val="00A404D3"/>
    <w:rsid w:val="00A4058D"/>
    <w:rsid w:val="00A4067A"/>
    <w:rsid w:val="00A4087B"/>
    <w:rsid w:val="00A409D9"/>
    <w:rsid w:val="00A41602"/>
    <w:rsid w:val="00A41699"/>
    <w:rsid w:val="00A41FA3"/>
    <w:rsid w:val="00A427A3"/>
    <w:rsid w:val="00A429DD"/>
    <w:rsid w:val="00A431EE"/>
    <w:rsid w:val="00A43829"/>
    <w:rsid w:val="00A4385E"/>
    <w:rsid w:val="00A43E52"/>
    <w:rsid w:val="00A441FF"/>
    <w:rsid w:val="00A44644"/>
    <w:rsid w:val="00A448C1"/>
    <w:rsid w:val="00A449AB"/>
    <w:rsid w:val="00A45058"/>
    <w:rsid w:val="00A45187"/>
    <w:rsid w:val="00A457A6"/>
    <w:rsid w:val="00A45E3C"/>
    <w:rsid w:val="00A46294"/>
    <w:rsid w:val="00A46AD0"/>
    <w:rsid w:val="00A46B92"/>
    <w:rsid w:val="00A46D89"/>
    <w:rsid w:val="00A47C0C"/>
    <w:rsid w:val="00A47E6B"/>
    <w:rsid w:val="00A47FB7"/>
    <w:rsid w:val="00A503B8"/>
    <w:rsid w:val="00A50CE1"/>
    <w:rsid w:val="00A510A4"/>
    <w:rsid w:val="00A51467"/>
    <w:rsid w:val="00A5154D"/>
    <w:rsid w:val="00A5183B"/>
    <w:rsid w:val="00A51B1C"/>
    <w:rsid w:val="00A526B0"/>
    <w:rsid w:val="00A52D13"/>
    <w:rsid w:val="00A530E7"/>
    <w:rsid w:val="00A53724"/>
    <w:rsid w:val="00A53910"/>
    <w:rsid w:val="00A53B77"/>
    <w:rsid w:val="00A53BB4"/>
    <w:rsid w:val="00A53BEA"/>
    <w:rsid w:val="00A53EF6"/>
    <w:rsid w:val="00A541D1"/>
    <w:rsid w:val="00A544F7"/>
    <w:rsid w:val="00A54549"/>
    <w:rsid w:val="00A54B30"/>
    <w:rsid w:val="00A54DAF"/>
    <w:rsid w:val="00A54F7F"/>
    <w:rsid w:val="00A55A5F"/>
    <w:rsid w:val="00A55BD9"/>
    <w:rsid w:val="00A55FCA"/>
    <w:rsid w:val="00A567A6"/>
    <w:rsid w:val="00A56D01"/>
    <w:rsid w:val="00A57106"/>
    <w:rsid w:val="00A5732F"/>
    <w:rsid w:val="00A573ED"/>
    <w:rsid w:val="00A60058"/>
    <w:rsid w:val="00A60570"/>
    <w:rsid w:val="00A6096A"/>
    <w:rsid w:val="00A60A08"/>
    <w:rsid w:val="00A60D5D"/>
    <w:rsid w:val="00A610D2"/>
    <w:rsid w:val="00A618BD"/>
    <w:rsid w:val="00A61A78"/>
    <w:rsid w:val="00A622F1"/>
    <w:rsid w:val="00A62309"/>
    <w:rsid w:val="00A6232E"/>
    <w:rsid w:val="00A62365"/>
    <w:rsid w:val="00A62630"/>
    <w:rsid w:val="00A628EC"/>
    <w:rsid w:val="00A62952"/>
    <w:rsid w:val="00A6299D"/>
    <w:rsid w:val="00A64461"/>
    <w:rsid w:val="00A6460F"/>
    <w:rsid w:val="00A646A7"/>
    <w:rsid w:val="00A647D6"/>
    <w:rsid w:val="00A64F81"/>
    <w:rsid w:val="00A6549A"/>
    <w:rsid w:val="00A658D2"/>
    <w:rsid w:val="00A65C1C"/>
    <w:rsid w:val="00A65D58"/>
    <w:rsid w:val="00A661BA"/>
    <w:rsid w:val="00A66624"/>
    <w:rsid w:val="00A6690C"/>
    <w:rsid w:val="00A66D89"/>
    <w:rsid w:val="00A67035"/>
    <w:rsid w:val="00A6724C"/>
    <w:rsid w:val="00A67310"/>
    <w:rsid w:val="00A67487"/>
    <w:rsid w:val="00A67CC6"/>
    <w:rsid w:val="00A67DE9"/>
    <w:rsid w:val="00A70287"/>
    <w:rsid w:val="00A70C92"/>
    <w:rsid w:val="00A70DEF"/>
    <w:rsid w:val="00A715E1"/>
    <w:rsid w:val="00A7171E"/>
    <w:rsid w:val="00A71F2D"/>
    <w:rsid w:val="00A71F7F"/>
    <w:rsid w:val="00A7256E"/>
    <w:rsid w:val="00A72641"/>
    <w:rsid w:val="00A72A0B"/>
    <w:rsid w:val="00A72ABA"/>
    <w:rsid w:val="00A72CD4"/>
    <w:rsid w:val="00A72EE1"/>
    <w:rsid w:val="00A730DE"/>
    <w:rsid w:val="00A731F9"/>
    <w:rsid w:val="00A73408"/>
    <w:rsid w:val="00A73833"/>
    <w:rsid w:val="00A74169"/>
    <w:rsid w:val="00A74C9E"/>
    <w:rsid w:val="00A75471"/>
    <w:rsid w:val="00A7557C"/>
    <w:rsid w:val="00A75A04"/>
    <w:rsid w:val="00A76335"/>
    <w:rsid w:val="00A763F6"/>
    <w:rsid w:val="00A767F7"/>
    <w:rsid w:val="00A76835"/>
    <w:rsid w:val="00A76A62"/>
    <w:rsid w:val="00A7707E"/>
    <w:rsid w:val="00A77144"/>
    <w:rsid w:val="00A772FE"/>
    <w:rsid w:val="00A77A9F"/>
    <w:rsid w:val="00A77CA3"/>
    <w:rsid w:val="00A80727"/>
    <w:rsid w:val="00A80E78"/>
    <w:rsid w:val="00A80EA6"/>
    <w:rsid w:val="00A810C8"/>
    <w:rsid w:val="00A8135D"/>
    <w:rsid w:val="00A8165C"/>
    <w:rsid w:val="00A81961"/>
    <w:rsid w:val="00A81CA4"/>
    <w:rsid w:val="00A81CE2"/>
    <w:rsid w:val="00A82346"/>
    <w:rsid w:val="00A8266C"/>
    <w:rsid w:val="00A82860"/>
    <w:rsid w:val="00A829D3"/>
    <w:rsid w:val="00A82B64"/>
    <w:rsid w:val="00A83202"/>
    <w:rsid w:val="00A8348D"/>
    <w:rsid w:val="00A83A09"/>
    <w:rsid w:val="00A8460F"/>
    <w:rsid w:val="00A84847"/>
    <w:rsid w:val="00A849CF"/>
    <w:rsid w:val="00A84AF9"/>
    <w:rsid w:val="00A84B09"/>
    <w:rsid w:val="00A84CA2"/>
    <w:rsid w:val="00A84F9C"/>
    <w:rsid w:val="00A854EE"/>
    <w:rsid w:val="00A8637D"/>
    <w:rsid w:val="00A86AE6"/>
    <w:rsid w:val="00A86CC6"/>
    <w:rsid w:val="00A870B6"/>
    <w:rsid w:val="00A8764E"/>
    <w:rsid w:val="00A8774C"/>
    <w:rsid w:val="00A90446"/>
    <w:rsid w:val="00A9046B"/>
    <w:rsid w:val="00A90692"/>
    <w:rsid w:val="00A90889"/>
    <w:rsid w:val="00A90ADB"/>
    <w:rsid w:val="00A90F55"/>
    <w:rsid w:val="00A91538"/>
    <w:rsid w:val="00A915F0"/>
    <w:rsid w:val="00A91815"/>
    <w:rsid w:val="00A91CE4"/>
    <w:rsid w:val="00A92551"/>
    <w:rsid w:val="00A925A1"/>
    <w:rsid w:val="00A92665"/>
    <w:rsid w:val="00A93253"/>
    <w:rsid w:val="00A935C0"/>
    <w:rsid w:val="00A94149"/>
    <w:rsid w:val="00A94168"/>
    <w:rsid w:val="00A944A8"/>
    <w:rsid w:val="00A94808"/>
    <w:rsid w:val="00A94C26"/>
    <w:rsid w:val="00A95222"/>
    <w:rsid w:val="00A959C9"/>
    <w:rsid w:val="00A95B33"/>
    <w:rsid w:val="00A96B42"/>
    <w:rsid w:val="00A9758D"/>
    <w:rsid w:val="00A97615"/>
    <w:rsid w:val="00A97624"/>
    <w:rsid w:val="00A977EE"/>
    <w:rsid w:val="00AA04C4"/>
    <w:rsid w:val="00AA06F1"/>
    <w:rsid w:val="00AA1827"/>
    <w:rsid w:val="00AA182F"/>
    <w:rsid w:val="00AA18C0"/>
    <w:rsid w:val="00AA1C79"/>
    <w:rsid w:val="00AA1D08"/>
    <w:rsid w:val="00AA22CF"/>
    <w:rsid w:val="00AA372F"/>
    <w:rsid w:val="00AA3730"/>
    <w:rsid w:val="00AA3C37"/>
    <w:rsid w:val="00AA3C46"/>
    <w:rsid w:val="00AA5357"/>
    <w:rsid w:val="00AA54DD"/>
    <w:rsid w:val="00AA590B"/>
    <w:rsid w:val="00AA5B67"/>
    <w:rsid w:val="00AA5BAD"/>
    <w:rsid w:val="00AA5C80"/>
    <w:rsid w:val="00AA623D"/>
    <w:rsid w:val="00AA667F"/>
    <w:rsid w:val="00AA69AD"/>
    <w:rsid w:val="00AA6B51"/>
    <w:rsid w:val="00AA6D42"/>
    <w:rsid w:val="00AA72D3"/>
    <w:rsid w:val="00AA7543"/>
    <w:rsid w:val="00AB02E4"/>
    <w:rsid w:val="00AB05B1"/>
    <w:rsid w:val="00AB0818"/>
    <w:rsid w:val="00AB0C62"/>
    <w:rsid w:val="00AB105E"/>
    <w:rsid w:val="00AB14BD"/>
    <w:rsid w:val="00AB1AEA"/>
    <w:rsid w:val="00AB23A2"/>
    <w:rsid w:val="00AB2707"/>
    <w:rsid w:val="00AB2FC0"/>
    <w:rsid w:val="00AB3250"/>
    <w:rsid w:val="00AB331D"/>
    <w:rsid w:val="00AB35C3"/>
    <w:rsid w:val="00AB397C"/>
    <w:rsid w:val="00AB39F5"/>
    <w:rsid w:val="00AB3D5D"/>
    <w:rsid w:val="00AB4671"/>
    <w:rsid w:val="00AB47D9"/>
    <w:rsid w:val="00AB4BA8"/>
    <w:rsid w:val="00AB5299"/>
    <w:rsid w:val="00AB582A"/>
    <w:rsid w:val="00AB5B8F"/>
    <w:rsid w:val="00AB6D3B"/>
    <w:rsid w:val="00AB6E3D"/>
    <w:rsid w:val="00AB6F90"/>
    <w:rsid w:val="00AB7090"/>
    <w:rsid w:val="00AB72D2"/>
    <w:rsid w:val="00AB74A2"/>
    <w:rsid w:val="00AB75E5"/>
    <w:rsid w:val="00AB76CB"/>
    <w:rsid w:val="00AC00FF"/>
    <w:rsid w:val="00AC08B6"/>
    <w:rsid w:val="00AC0F40"/>
    <w:rsid w:val="00AC1050"/>
    <w:rsid w:val="00AC110D"/>
    <w:rsid w:val="00AC13B0"/>
    <w:rsid w:val="00AC16EB"/>
    <w:rsid w:val="00AC1B98"/>
    <w:rsid w:val="00AC1C91"/>
    <w:rsid w:val="00AC1D73"/>
    <w:rsid w:val="00AC2290"/>
    <w:rsid w:val="00AC2577"/>
    <w:rsid w:val="00AC2BA2"/>
    <w:rsid w:val="00AC3051"/>
    <w:rsid w:val="00AC3453"/>
    <w:rsid w:val="00AC36DC"/>
    <w:rsid w:val="00AC387B"/>
    <w:rsid w:val="00AC3E79"/>
    <w:rsid w:val="00AC3F36"/>
    <w:rsid w:val="00AC407E"/>
    <w:rsid w:val="00AC4150"/>
    <w:rsid w:val="00AC48B6"/>
    <w:rsid w:val="00AC4905"/>
    <w:rsid w:val="00AC51AE"/>
    <w:rsid w:val="00AC577F"/>
    <w:rsid w:val="00AC5B37"/>
    <w:rsid w:val="00AC624A"/>
    <w:rsid w:val="00AC6370"/>
    <w:rsid w:val="00AC6677"/>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0E6"/>
    <w:rsid w:val="00AD4171"/>
    <w:rsid w:val="00AD4381"/>
    <w:rsid w:val="00AD4EC5"/>
    <w:rsid w:val="00AD5759"/>
    <w:rsid w:val="00AD57CD"/>
    <w:rsid w:val="00AD5959"/>
    <w:rsid w:val="00AD686B"/>
    <w:rsid w:val="00AD7255"/>
    <w:rsid w:val="00AD78C7"/>
    <w:rsid w:val="00AD7B3E"/>
    <w:rsid w:val="00AE0460"/>
    <w:rsid w:val="00AE1463"/>
    <w:rsid w:val="00AE1714"/>
    <w:rsid w:val="00AE1AB3"/>
    <w:rsid w:val="00AE1D52"/>
    <w:rsid w:val="00AE1ECE"/>
    <w:rsid w:val="00AE204C"/>
    <w:rsid w:val="00AE2368"/>
    <w:rsid w:val="00AE28DD"/>
    <w:rsid w:val="00AE29EC"/>
    <w:rsid w:val="00AE2B68"/>
    <w:rsid w:val="00AE2BFB"/>
    <w:rsid w:val="00AE2CBC"/>
    <w:rsid w:val="00AE2FF3"/>
    <w:rsid w:val="00AE3105"/>
    <w:rsid w:val="00AE31C2"/>
    <w:rsid w:val="00AE3750"/>
    <w:rsid w:val="00AE3A99"/>
    <w:rsid w:val="00AE3D40"/>
    <w:rsid w:val="00AE420F"/>
    <w:rsid w:val="00AE4B4D"/>
    <w:rsid w:val="00AE546C"/>
    <w:rsid w:val="00AE55EB"/>
    <w:rsid w:val="00AE5604"/>
    <w:rsid w:val="00AE5C36"/>
    <w:rsid w:val="00AE5F9B"/>
    <w:rsid w:val="00AE691E"/>
    <w:rsid w:val="00AE721C"/>
    <w:rsid w:val="00AE7A16"/>
    <w:rsid w:val="00AE7CC9"/>
    <w:rsid w:val="00AE7DEE"/>
    <w:rsid w:val="00AF02C4"/>
    <w:rsid w:val="00AF0592"/>
    <w:rsid w:val="00AF07FD"/>
    <w:rsid w:val="00AF1AC8"/>
    <w:rsid w:val="00AF2825"/>
    <w:rsid w:val="00AF28B6"/>
    <w:rsid w:val="00AF297D"/>
    <w:rsid w:val="00AF2C37"/>
    <w:rsid w:val="00AF2DCE"/>
    <w:rsid w:val="00AF2F47"/>
    <w:rsid w:val="00AF2FC6"/>
    <w:rsid w:val="00AF32AA"/>
    <w:rsid w:val="00AF35AB"/>
    <w:rsid w:val="00AF387A"/>
    <w:rsid w:val="00AF3995"/>
    <w:rsid w:val="00AF3C1A"/>
    <w:rsid w:val="00AF44DC"/>
    <w:rsid w:val="00AF47FD"/>
    <w:rsid w:val="00AF4AC3"/>
    <w:rsid w:val="00AF4AFA"/>
    <w:rsid w:val="00AF5825"/>
    <w:rsid w:val="00AF5CB5"/>
    <w:rsid w:val="00AF62F5"/>
    <w:rsid w:val="00AF67D6"/>
    <w:rsid w:val="00AF79AA"/>
    <w:rsid w:val="00B006DF"/>
    <w:rsid w:val="00B00934"/>
    <w:rsid w:val="00B00CAC"/>
    <w:rsid w:val="00B0145C"/>
    <w:rsid w:val="00B01775"/>
    <w:rsid w:val="00B01B2C"/>
    <w:rsid w:val="00B01DE4"/>
    <w:rsid w:val="00B01F1E"/>
    <w:rsid w:val="00B0204B"/>
    <w:rsid w:val="00B02228"/>
    <w:rsid w:val="00B026AD"/>
    <w:rsid w:val="00B026D7"/>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07999"/>
    <w:rsid w:val="00B10359"/>
    <w:rsid w:val="00B10826"/>
    <w:rsid w:val="00B10943"/>
    <w:rsid w:val="00B10B86"/>
    <w:rsid w:val="00B11023"/>
    <w:rsid w:val="00B1143F"/>
    <w:rsid w:val="00B11685"/>
    <w:rsid w:val="00B11787"/>
    <w:rsid w:val="00B11A57"/>
    <w:rsid w:val="00B11C03"/>
    <w:rsid w:val="00B11FE3"/>
    <w:rsid w:val="00B12277"/>
    <w:rsid w:val="00B12622"/>
    <w:rsid w:val="00B12EC5"/>
    <w:rsid w:val="00B134C9"/>
    <w:rsid w:val="00B13549"/>
    <w:rsid w:val="00B13B8F"/>
    <w:rsid w:val="00B1477F"/>
    <w:rsid w:val="00B14AE8"/>
    <w:rsid w:val="00B15295"/>
    <w:rsid w:val="00B15449"/>
    <w:rsid w:val="00B15B58"/>
    <w:rsid w:val="00B15D62"/>
    <w:rsid w:val="00B16289"/>
    <w:rsid w:val="00B16339"/>
    <w:rsid w:val="00B16A97"/>
    <w:rsid w:val="00B16C06"/>
    <w:rsid w:val="00B16E56"/>
    <w:rsid w:val="00B17229"/>
    <w:rsid w:val="00B17499"/>
    <w:rsid w:val="00B17566"/>
    <w:rsid w:val="00B176D5"/>
    <w:rsid w:val="00B17B60"/>
    <w:rsid w:val="00B17C32"/>
    <w:rsid w:val="00B17E84"/>
    <w:rsid w:val="00B17FC5"/>
    <w:rsid w:val="00B20096"/>
    <w:rsid w:val="00B202B4"/>
    <w:rsid w:val="00B20A3C"/>
    <w:rsid w:val="00B21074"/>
    <w:rsid w:val="00B210A3"/>
    <w:rsid w:val="00B2134D"/>
    <w:rsid w:val="00B21354"/>
    <w:rsid w:val="00B21525"/>
    <w:rsid w:val="00B21661"/>
    <w:rsid w:val="00B2168F"/>
    <w:rsid w:val="00B2251D"/>
    <w:rsid w:val="00B227FA"/>
    <w:rsid w:val="00B22BE2"/>
    <w:rsid w:val="00B22FE8"/>
    <w:rsid w:val="00B23131"/>
    <w:rsid w:val="00B23164"/>
    <w:rsid w:val="00B23B5A"/>
    <w:rsid w:val="00B2422C"/>
    <w:rsid w:val="00B24BBA"/>
    <w:rsid w:val="00B2532F"/>
    <w:rsid w:val="00B255D9"/>
    <w:rsid w:val="00B257FD"/>
    <w:rsid w:val="00B258A8"/>
    <w:rsid w:val="00B25F5D"/>
    <w:rsid w:val="00B25FDE"/>
    <w:rsid w:val="00B26877"/>
    <w:rsid w:val="00B272BA"/>
    <w:rsid w:val="00B2762D"/>
    <w:rsid w:val="00B2798B"/>
    <w:rsid w:val="00B27D27"/>
    <w:rsid w:val="00B30045"/>
    <w:rsid w:val="00B3010E"/>
    <w:rsid w:val="00B30120"/>
    <w:rsid w:val="00B3091E"/>
    <w:rsid w:val="00B30C52"/>
    <w:rsid w:val="00B30E74"/>
    <w:rsid w:val="00B31308"/>
    <w:rsid w:val="00B31452"/>
    <w:rsid w:val="00B31B29"/>
    <w:rsid w:val="00B31E99"/>
    <w:rsid w:val="00B320F8"/>
    <w:rsid w:val="00B321C0"/>
    <w:rsid w:val="00B322FE"/>
    <w:rsid w:val="00B3239C"/>
    <w:rsid w:val="00B32468"/>
    <w:rsid w:val="00B325DF"/>
    <w:rsid w:val="00B329A7"/>
    <w:rsid w:val="00B333A2"/>
    <w:rsid w:val="00B3485F"/>
    <w:rsid w:val="00B34A29"/>
    <w:rsid w:val="00B34DF9"/>
    <w:rsid w:val="00B351D4"/>
    <w:rsid w:val="00B35603"/>
    <w:rsid w:val="00B35639"/>
    <w:rsid w:val="00B35788"/>
    <w:rsid w:val="00B35820"/>
    <w:rsid w:val="00B360ED"/>
    <w:rsid w:val="00B36339"/>
    <w:rsid w:val="00B36559"/>
    <w:rsid w:val="00B36606"/>
    <w:rsid w:val="00B36869"/>
    <w:rsid w:val="00B36889"/>
    <w:rsid w:val="00B3736B"/>
    <w:rsid w:val="00B37824"/>
    <w:rsid w:val="00B37C24"/>
    <w:rsid w:val="00B40273"/>
    <w:rsid w:val="00B402EA"/>
    <w:rsid w:val="00B40479"/>
    <w:rsid w:val="00B4066B"/>
    <w:rsid w:val="00B4073B"/>
    <w:rsid w:val="00B407F5"/>
    <w:rsid w:val="00B415F0"/>
    <w:rsid w:val="00B4176C"/>
    <w:rsid w:val="00B421A9"/>
    <w:rsid w:val="00B4229C"/>
    <w:rsid w:val="00B422E4"/>
    <w:rsid w:val="00B42425"/>
    <w:rsid w:val="00B42ABF"/>
    <w:rsid w:val="00B42C92"/>
    <w:rsid w:val="00B42DB0"/>
    <w:rsid w:val="00B4350A"/>
    <w:rsid w:val="00B437B5"/>
    <w:rsid w:val="00B44054"/>
    <w:rsid w:val="00B441E5"/>
    <w:rsid w:val="00B44469"/>
    <w:rsid w:val="00B44EEB"/>
    <w:rsid w:val="00B45091"/>
    <w:rsid w:val="00B4574C"/>
    <w:rsid w:val="00B459D2"/>
    <w:rsid w:val="00B45E00"/>
    <w:rsid w:val="00B45FFF"/>
    <w:rsid w:val="00B46022"/>
    <w:rsid w:val="00B46414"/>
    <w:rsid w:val="00B464BA"/>
    <w:rsid w:val="00B46792"/>
    <w:rsid w:val="00B46E38"/>
    <w:rsid w:val="00B46F66"/>
    <w:rsid w:val="00B47038"/>
    <w:rsid w:val="00B47098"/>
    <w:rsid w:val="00B4721E"/>
    <w:rsid w:val="00B47235"/>
    <w:rsid w:val="00B4764F"/>
    <w:rsid w:val="00B476E1"/>
    <w:rsid w:val="00B47A11"/>
    <w:rsid w:val="00B5030D"/>
    <w:rsid w:val="00B503CC"/>
    <w:rsid w:val="00B5040C"/>
    <w:rsid w:val="00B5090C"/>
    <w:rsid w:val="00B50C31"/>
    <w:rsid w:val="00B51915"/>
    <w:rsid w:val="00B51B2F"/>
    <w:rsid w:val="00B526B5"/>
    <w:rsid w:val="00B5287F"/>
    <w:rsid w:val="00B52CCA"/>
    <w:rsid w:val="00B52E4B"/>
    <w:rsid w:val="00B538FF"/>
    <w:rsid w:val="00B53AE0"/>
    <w:rsid w:val="00B53CF3"/>
    <w:rsid w:val="00B53FB6"/>
    <w:rsid w:val="00B540C8"/>
    <w:rsid w:val="00B54603"/>
    <w:rsid w:val="00B54C55"/>
    <w:rsid w:val="00B54F2D"/>
    <w:rsid w:val="00B54F75"/>
    <w:rsid w:val="00B550A4"/>
    <w:rsid w:val="00B551A9"/>
    <w:rsid w:val="00B5570A"/>
    <w:rsid w:val="00B56112"/>
    <w:rsid w:val="00B5644B"/>
    <w:rsid w:val="00B566A6"/>
    <w:rsid w:val="00B56877"/>
    <w:rsid w:val="00B56A5F"/>
    <w:rsid w:val="00B56FB3"/>
    <w:rsid w:val="00B57182"/>
    <w:rsid w:val="00B60919"/>
    <w:rsid w:val="00B609CF"/>
    <w:rsid w:val="00B60DAB"/>
    <w:rsid w:val="00B60FAE"/>
    <w:rsid w:val="00B61680"/>
    <w:rsid w:val="00B61BF7"/>
    <w:rsid w:val="00B62082"/>
    <w:rsid w:val="00B6225A"/>
    <w:rsid w:val="00B6268F"/>
    <w:rsid w:val="00B6294E"/>
    <w:rsid w:val="00B629A2"/>
    <w:rsid w:val="00B62D8B"/>
    <w:rsid w:val="00B636EE"/>
    <w:rsid w:val="00B639B0"/>
    <w:rsid w:val="00B63E79"/>
    <w:rsid w:val="00B641BB"/>
    <w:rsid w:val="00B6476F"/>
    <w:rsid w:val="00B64801"/>
    <w:rsid w:val="00B64804"/>
    <w:rsid w:val="00B64EAE"/>
    <w:rsid w:val="00B6549B"/>
    <w:rsid w:val="00B66227"/>
    <w:rsid w:val="00B66915"/>
    <w:rsid w:val="00B6755E"/>
    <w:rsid w:val="00B67C93"/>
    <w:rsid w:val="00B702C8"/>
    <w:rsid w:val="00B70600"/>
    <w:rsid w:val="00B70BE6"/>
    <w:rsid w:val="00B70EBC"/>
    <w:rsid w:val="00B7127D"/>
    <w:rsid w:val="00B715D2"/>
    <w:rsid w:val="00B726BD"/>
    <w:rsid w:val="00B72AD4"/>
    <w:rsid w:val="00B72DDA"/>
    <w:rsid w:val="00B72DDF"/>
    <w:rsid w:val="00B7305B"/>
    <w:rsid w:val="00B732A1"/>
    <w:rsid w:val="00B733AB"/>
    <w:rsid w:val="00B73508"/>
    <w:rsid w:val="00B735E5"/>
    <w:rsid w:val="00B73A11"/>
    <w:rsid w:val="00B73DB6"/>
    <w:rsid w:val="00B7450A"/>
    <w:rsid w:val="00B74888"/>
    <w:rsid w:val="00B74946"/>
    <w:rsid w:val="00B74A1E"/>
    <w:rsid w:val="00B74D66"/>
    <w:rsid w:val="00B74F6F"/>
    <w:rsid w:val="00B75117"/>
    <w:rsid w:val="00B75134"/>
    <w:rsid w:val="00B751AB"/>
    <w:rsid w:val="00B751DB"/>
    <w:rsid w:val="00B75744"/>
    <w:rsid w:val="00B75CF8"/>
    <w:rsid w:val="00B75E4F"/>
    <w:rsid w:val="00B75ECB"/>
    <w:rsid w:val="00B768AD"/>
    <w:rsid w:val="00B7712F"/>
    <w:rsid w:val="00B7736E"/>
    <w:rsid w:val="00B777DE"/>
    <w:rsid w:val="00B8089C"/>
    <w:rsid w:val="00B80B2A"/>
    <w:rsid w:val="00B80E18"/>
    <w:rsid w:val="00B81455"/>
    <w:rsid w:val="00B8201E"/>
    <w:rsid w:val="00B82680"/>
    <w:rsid w:val="00B829F6"/>
    <w:rsid w:val="00B82A9A"/>
    <w:rsid w:val="00B82E48"/>
    <w:rsid w:val="00B82FC0"/>
    <w:rsid w:val="00B830C1"/>
    <w:rsid w:val="00B831A9"/>
    <w:rsid w:val="00B833DB"/>
    <w:rsid w:val="00B83442"/>
    <w:rsid w:val="00B8348F"/>
    <w:rsid w:val="00B834B5"/>
    <w:rsid w:val="00B84664"/>
    <w:rsid w:val="00B849C6"/>
    <w:rsid w:val="00B84ADF"/>
    <w:rsid w:val="00B8544B"/>
    <w:rsid w:val="00B85525"/>
    <w:rsid w:val="00B8566F"/>
    <w:rsid w:val="00B8570D"/>
    <w:rsid w:val="00B85747"/>
    <w:rsid w:val="00B85B87"/>
    <w:rsid w:val="00B85DFD"/>
    <w:rsid w:val="00B86258"/>
    <w:rsid w:val="00B86457"/>
    <w:rsid w:val="00B865CA"/>
    <w:rsid w:val="00B86811"/>
    <w:rsid w:val="00B87175"/>
    <w:rsid w:val="00B87385"/>
    <w:rsid w:val="00B87579"/>
    <w:rsid w:val="00B908EB"/>
    <w:rsid w:val="00B90CA0"/>
    <w:rsid w:val="00B916EC"/>
    <w:rsid w:val="00B91B31"/>
    <w:rsid w:val="00B91C41"/>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A79"/>
    <w:rsid w:val="00B97A90"/>
    <w:rsid w:val="00B97BD3"/>
    <w:rsid w:val="00B97F75"/>
    <w:rsid w:val="00BA012B"/>
    <w:rsid w:val="00BA027B"/>
    <w:rsid w:val="00BA07C8"/>
    <w:rsid w:val="00BA083C"/>
    <w:rsid w:val="00BA0BE3"/>
    <w:rsid w:val="00BA0F11"/>
    <w:rsid w:val="00BA143B"/>
    <w:rsid w:val="00BA1794"/>
    <w:rsid w:val="00BA27F0"/>
    <w:rsid w:val="00BA49D3"/>
    <w:rsid w:val="00BA4EEC"/>
    <w:rsid w:val="00BA4F2F"/>
    <w:rsid w:val="00BA501A"/>
    <w:rsid w:val="00BA5052"/>
    <w:rsid w:val="00BA5282"/>
    <w:rsid w:val="00BA55E3"/>
    <w:rsid w:val="00BA6078"/>
    <w:rsid w:val="00BA6BE5"/>
    <w:rsid w:val="00BA71B1"/>
    <w:rsid w:val="00BA727F"/>
    <w:rsid w:val="00BA7455"/>
    <w:rsid w:val="00BA745E"/>
    <w:rsid w:val="00BA757E"/>
    <w:rsid w:val="00BA78BC"/>
    <w:rsid w:val="00BB051C"/>
    <w:rsid w:val="00BB06AE"/>
    <w:rsid w:val="00BB0A93"/>
    <w:rsid w:val="00BB0CBF"/>
    <w:rsid w:val="00BB0EC6"/>
    <w:rsid w:val="00BB1069"/>
    <w:rsid w:val="00BB1546"/>
    <w:rsid w:val="00BB165C"/>
    <w:rsid w:val="00BB1C09"/>
    <w:rsid w:val="00BB1E37"/>
    <w:rsid w:val="00BB1F9D"/>
    <w:rsid w:val="00BB2B8C"/>
    <w:rsid w:val="00BB2CCC"/>
    <w:rsid w:val="00BB2CD0"/>
    <w:rsid w:val="00BB2CE8"/>
    <w:rsid w:val="00BB3D91"/>
    <w:rsid w:val="00BB3FBB"/>
    <w:rsid w:val="00BB46A3"/>
    <w:rsid w:val="00BB49CF"/>
    <w:rsid w:val="00BB4C17"/>
    <w:rsid w:val="00BB4D5A"/>
    <w:rsid w:val="00BB52B3"/>
    <w:rsid w:val="00BB52FD"/>
    <w:rsid w:val="00BB54F3"/>
    <w:rsid w:val="00BB56D9"/>
    <w:rsid w:val="00BB5A65"/>
    <w:rsid w:val="00BB5A90"/>
    <w:rsid w:val="00BB5B46"/>
    <w:rsid w:val="00BB5CC4"/>
    <w:rsid w:val="00BB6A95"/>
    <w:rsid w:val="00BB6D01"/>
    <w:rsid w:val="00BB6E37"/>
    <w:rsid w:val="00BB76C5"/>
    <w:rsid w:val="00BB79D2"/>
    <w:rsid w:val="00BC0081"/>
    <w:rsid w:val="00BC00FD"/>
    <w:rsid w:val="00BC0347"/>
    <w:rsid w:val="00BC080B"/>
    <w:rsid w:val="00BC0A28"/>
    <w:rsid w:val="00BC0DAA"/>
    <w:rsid w:val="00BC0DE3"/>
    <w:rsid w:val="00BC0F7D"/>
    <w:rsid w:val="00BC122A"/>
    <w:rsid w:val="00BC1908"/>
    <w:rsid w:val="00BC196E"/>
    <w:rsid w:val="00BC1B7E"/>
    <w:rsid w:val="00BC1B88"/>
    <w:rsid w:val="00BC2021"/>
    <w:rsid w:val="00BC21C8"/>
    <w:rsid w:val="00BC235E"/>
    <w:rsid w:val="00BC25DE"/>
    <w:rsid w:val="00BC2F65"/>
    <w:rsid w:val="00BC343B"/>
    <w:rsid w:val="00BC3970"/>
    <w:rsid w:val="00BC3C58"/>
    <w:rsid w:val="00BC45E8"/>
    <w:rsid w:val="00BC4B74"/>
    <w:rsid w:val="00BC4C0E"/>
    <w:rsid w:val="00BC4F3B"/>
    <w:rsid w:val="00BC501C"/>
    <w:rsid w:val="00BC52C9"/>
    <w:rsid w:val="00BC5C24"/>
    <w:rsid w:val="00BC61EE"/>
    <w:rsid w:val="00BC6BD6"/>
    <w:rsid w:val="00BC6C17"/>
    <w:rsid w:val="00BC6FB6"/>
    <w:rsid w:val="00BC701A"/>
    <w:rsid w:val="00BC794F"/>
    <w:rsid w:val="00BC79FB"/>
    <w:rsid w:val="00BC7A04"/>
    <w:rsid w:val="00BC7B39"/>
    <w:rsid w:val="00BC7B7C"/>
    <w:rsid w:val="00BC7FF5"/>
    <w:rsid w:val="00BD01A3"/>
    <w:rsid w:val="00BD0E09"/>
    <w:rsid w:val="00BD1259"/>
    <w:rsid w:val="00BD1770"/>
    <w:rsid w:val="00BD20B8"/>
    <w:rsid w:val="00BD2FE0"/>
    <w:rsid w:val="00BD3939"/>
    <w:rsid w:val="00BD3C6A"/>
    <w:rsid w:val="00BD3DB2"/>
    <w:rsid w:val="00BD415B"/>
    <w:rsid w:val="00BD4E12"/>
    <w:rsid w:val="00BD50D8"/>
    <w:rsid w:val="00BD55B5"/>
    <w:rsid w:val="00BD5873"/>
    <w:rsid w:val="00BD5D84"/>
    <w:rsid w:val="00BD5DA3"/>
    <w:rsid w:val="00BD663B"/>
    <w:rsid w:val="00BD68AF"/>
    <w:rsid w:val="00BD6C3E"/>
    <w:rsid w:val="00BD6CD4"/>
    <w:rsid w:val="00BD6FD6"/>
    <w:rsid w:val="00BD7436"/>
    <w:rsid w:val="00BD7E49"/>
    <w:rsid w:val="00BE021F"/>
    <w:rsid w:val="00BE0332"/>
    <w:rsid w:val="00BE04FB"/>
    <w:rsid w:val="00BE0954"/>
    <w:rsid w:val="00BE0C69"/>
    <w:rsid w:val="00BE11CE"/>
    <w:rsid w:val="00BE1757"/>
    <w:rsid w:val="00BE1816"/>
    <w:rsid w:val="00BE1ABA"/>
    <w:rsid w:val="00BE1C02"/>
    <w:rsid w:val="00BE22AA"/>
    <w:rsid w:val="00BE2398"/>
    <w:rsid w:val="00BE26E8"/>
    <w:rsid w:val="00BE33B4"/>
    <w:rsid w:val="00BE3B37"/>
    <w:rsid w:val="00BE3B40"/>
    <w:rsid w:val="00BE4282"/>
    <w:rsid w:val="00BE46C2"/>
    <w:rsid w:val="00BE481A"/>
    <w:rsid w:val="00BE4BB2"/>
    <w:rsid w:val="00BE507F"/>
    <w:rsid w:val="00BE5555"/>
    <w:rsid w:val="00BE55F6"/>
    <w:rsid w:val="00BE56B3"/>
    <w:rsid w:val="00BE594D"/>
    <w:rsid w:val="00BE5D11"/>
    <w:rsid w:val="00BE61B8"/>
    <w:rsid w:val="00BE6624"/>
    <w:rsid w:val="00BE76D1"/>
    <w:rsid w:val="00BE7792"/>
    <w:rsid w:val="00BE77C8"/>
    <w:rsid w:val="00BE7A4B"/>
    <w:rsid w:val="00BE7A89"/>
    <w:rsid w:val="00BE7B38"/>
    <w:rsid w:val="00BE7D90"/>
    <w:rsid w:val="00BF00CC"/>
    <w:rsid w:val="00BF03A7"/>
    <w:rsid w:val="00BF08D2"/>
    <w:rsid w:val="00BF0A16"/>
    <w:rsid w:val="00BF0AFA"/>
    <w:rsid w:val="00BF0CAB"/>
    <w:rsid w:val="00BF1441"/>
    <w:rsid w:val="00BF1680"/>
    <w:rsid w:val="00BF174C"/>
    <w:rsid w:val="00BF1793"/>
    <w:rsid w:val="00BF1890"/>
    <w:rsid w:val="00BF1C2F"/>
    <w:rsid w:val="00BF23BE"/>
    <w:rsid w:val="00BF2553"/>
    <w:rsid w:val="00BF2D94"/>
    <w:rsid w:val="00BF2FC4"/>
    <w:rsid w:val="00BF33C4"/>
    <w:rsid w:val="00BF3C8F"/>
    <w:rsid w:val="00BF3D96"/>
    <w:rsid w:val="00BF3F80"/>
    <w:rsid w:val="00BF410D"/>
    <w:rsid w:val="00BF482C"/>
    <w:rsid w:val="00BF4BF9"/>
    <w:rsid w:val="00BF53A7"/>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6BA"/>
    <w:rsid w:val="00C0077F"/>
    <w:rsid w:val="00C00904"/>
    <w:rsid w:val="00C00C40"/>
    <w:rsid w:val="00C012D0"/>
    <w:rsid w:val="00C014F5"/>
    <w:rsid w:val="00C01795"/>
    <w:rsid w:val="00C02348"/>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1593"/>
    <w:rsid w:val="00C11741"/>
    <w:rsid w:val="00C11CEB"/>
    <w:rsid w:val="00C11DAB"/>
    <w:rsid w:val="00C12832"/>
    <w:rsid w:val="00C12A78"/>
    <w:rsid w:val="00C1388B"/>
    <w:rsid w:val="00C144B6"/>
    <w:rsid w:val="00C1456D"/>
    <w:rsid w:val="00C147E8"/>
    <w:rsid w:val="00C1508F"/>
    <w:rsid w:val="00C15337"/>
    <w:rsid w:val="00C15466"/>
    <w:rsid w:val="00C15D74"/>
    <w:rsid w:val="00C15DB4"/>
    <w:rsid w:val="00C16468"/>
    <w:rsid w:val="00C165B1"/>
    <w:rsid w:val="00C16656"/>
    <w:rsid w:val="00C169D1"/>
    <w:rsid w:val="00C16A9C"/>
    <w:rsid w:val="00C16CC9"/>
    <w:rsid w:val="00C16DDA"/>
    <w:rsid w:val="00C16DF7"/>
    <w:rsid w:val="00C17011"/>
    <w:rsid w:val="00C17642"/>
    <w:rsid w:val="00C17854"/>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A6B"/>
    <w:rsid w:val="00C24D8A"/>
    <w:rsid w:val="00C24E4F"/>
    <w:rsid w:val="00C25422"/>
    <w:rsid w:val="00C25648"/>
    <w:rsid w:val="00C2576E"/>
    <w:rsid w:val="00C25C56"/>
    <w:rsid w:val="00C25E1E"/>
    <w:rsid w:val="00C25F65"/>
    <w:rsid w:val="00C260AB"/>
    <w:rsid w:val="00C26293"/>
    <w:rsid w:val="00C26D16"/>
    <w:rsid w:val="00C27033"/>
    <w:rsid w:val="00C27664"/>
    <w:rsid w:val="00C2798D"/>
    <w:rsid w:val="00C27ECE"/>
    <w:rsid w:val="00C30359"/>
    <w:rsid w:val="00C30574"/>
    <w:rsid w:val="00C3071C"/>
    <w:rsid w:val="00C30E23"/>
    <w:rsid w:val="00C312D3"/>
    <w:rsid w:val="00C31956"/>
    <w:rsid w:val="00C31F9B"/>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72D1"/>
    <w:rsid w:val="00C37743"/>
    <w:rsid w:val="00C37E01"/>
    <w:rsid w:val="00C40783"/>
    <w:rsid w:val="00C40F3D"/>
    <w:rsid w:val="00C4137B"/>
    <w:rsid w:val="00C413C5"/>
    <w:rsid w:val="00C41449"/>
    <w:rsid w:val="00C41861"/>
    <w:rsid w:val="00C41945"/>
    <w:rsid w:val="00C41D94"/>
    <w:rsid w:val="00C41FBA"/>
    <w:rsid w:val="00C42BE2"/>
    <w:rsid w:val="00C430B4"/>
    <w:rsid w:val="00C432D5"/>
    <w:rsid w:val="00C433DC"/>
    <w:rsid w:val="00C435AF"/>
    <w:rsid w:val="00C436BC"/>
    <w:rsid w:val="00C43780"/>
    <w:rsid w:val="00C437E2"/>
    <w:rsid w:val="00C438B9"/>
    <w:rsid w:val="00C438D1"/>
    <w:rsid w:val="00C43B0D"/>
    <w:rsid w:val="00C43CB6"/>
    <w:rsid w:val="00C44171"/>
    <w:rsid w:val="00C44547"/>
    <w:rsid w:val="00C4472E"/>
    <w:rsid w:val="00C44A61"/>
    <w:rsid w:val="00C44BF2"/>
    <w:rsid w:val="00C44C2C"/>
    <w:rsid w:val="00C44FD5"/>
    <w:rsid w:val="00C45231"/>
    <w:rsid w:val="00C453D7"/>
    <w:rsid w:val="00C455F6"/>
    <w:rsid w:val="00C459C5"/>
    <w:rsid w:val="00C45A44"/>
    <w:rsid w:val="00C46209"/>
    <w:rsid w:val="00C46B99"/>
    <w:rsid w:val="00C47094"/>
    <w:rsid w:val="00C47765"/>
    <w:rsid w:val="00C479FF"/>
    <w:rsid w:val="00C47A9A"/>
    <w:rsid w:val="00C47D57"/>
    <w:rsid w:val="00C50893"/>
    <w:rsid w:val="00C50B34"/>
    <w:rsid w:val="00C50C74"/>
    <w:rsid w:val="00C518D5"/>
    <w:rsid w:val="00C51D1D"/>
    <w:rsid w:val="00C52441"/>
    <w:rsid w:val="00C52789"/>
    <w:rsid w:val="00C5287C"/>
    <w:rsid w:val="00C52891"/>
    <w:rsid w:val="00C52B9F"/>
    <w:rsid w:val="00C52D47"/>
    <w:rsid w:val="00C52D5B"/>
    <w:rsid w:val="00C52F04"/>
    <w:rsid w:val="00C531E9"/>
    <w:rsid w:val="00C540CE"/>
    <w:rsid w:val="00C54C45"/>
    <w:rsid w:val="00C54FD0"/>
    <w:rsid w:val="00C55B73"/>
    <w:rsid w:val="00C560D1"/>
    <w:rsid w:val="00C56399"/>
    <w:rsid w:val="00C56691"/>
    <w:rsid w:val="00C5710B"/>
    <w:rsid w:val="00C57779"/>
    <w:rsid w:val="00C57799"/>
    <w:rsid w:val="00C57803"/>
    <w:rsid w:val="00C57A53"/>
    <w:rsid w:val="00C57A9C"/>
    <w:rsid w:val="00C57CFB"/>
    <w:rsid w:val="00C60020"/>
    <w:rsid w:val="00C60458"/>
    <w:rsid w:val="00C60621"/>
    <w:rsid w:val="00C60E00"/>
    <w:rsid w:val="00C617AB"/>
    <w:rsid w:val="00C617D0"/>
    <w:rsid w:val="00C61A3D"/>
    <w:rsid w:val="00C626F6"/>
    <w:rsid w:val="00C62BF6"/>
    <w:rsid w:val="00C63055"/>
    <w:rsid w:val="00C630BF"/>
    <w:rsid w:val="00C630F6"/>
    <w:rsid w:val="00C638BD"/>
    <w:rsid w:val="00C639C0"/>
    <w:rsid w:val="00C64244"/>
    <w:rsid w:val="00C644DB"/>
    <w:rsid w:val="00C64B64"/>
    <w:rsid w:val="00C64FFB"/>
    <w:rsid w:val="00C650E7"/>
    <w:rsid w:val="00C65265"/>
    <w:rsid w:val="00C659A9"/>
    <w:rsid w:val="00C65EC3"/>
    <w:rsid w:val="00C6613B"/>
    <w:rsid w:val="00C66679"/>
    <w:rsid w:val="00C666BE"/>
    <w:rsid w:val="00C666DD"/>
    <w:rsid w:val="00C66B23"/>
    <w:rsid w:val="00C67718"/>
    <w:rsid w:val="00C67E02"/>
    <w:rsid w:val="00C67EFD"/>
    <w:rsid w:val="00C67F60"/>
    <w:rsid w:val="00C706A7"/>
    <w:rsid w:val="00C709FE"/>
    <w:rsid w:val="00C70FC6"/>
    <w:rsid w:val="00C70FCB"/>
    <w:rsid w:val="00C71669"/>
    <w:rsid w:val="00C71F3A"/>
    <w:rsid w:val="00C72617"/>
    <w:rsid w:val="00C72665"/>
    <w:rsid w:val="00C72738"/>
    <w:rsid w:val="00C7277E"/>
    <w:rsid w:val="00C727C9"/>
    <w:rsid w:val="00C72833"/>
    <w:rsid w:val="00C72E13"/>
    <w:rsid w:val="00C72F94"/>
    <w:rsid w:val="00C73182"/>
    <w:rsid w:val="00C7484E"/>
    <w:rsid w:val="00C74DE2"/>
    <w:rsid w:val="00C75A42"/>
    <w:rsid w:val="00C75C28"/>
    <w:rsid w:val="00C75C6B"/>
    <w:rsid w:val="00C75D8C"/>
    <w:rsid w:val="00C760EC"/>
    <w:rsid w:val="00C7633E"/>
    <w:rsid w:val="00C76664"/>
    <w:rsid w:val="00C77CB7"/>
    <w:rsid w:val="00C80B07"/>
    <w:rsid w:val="00C80CE5"/>
    <w:rsid w:val="00C80D46"/>
    <w:rsid w:val="00C81245"/>
    <w:rsid w:val="00C81520"/>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3D4"/>
    <w:rsid w:val="00C87445"/>
    <w:rsid w:val="00C87F7C"/>
    <w:rsid w:val="00C9033C"/>
    <w:rsid w:val="00C90582"/>
    <w:rsid w:val="00C90821"/>
    <w:rsid w:val="00C90C31"/>
    <w:rsid w:val="00C90D1C"/>
    <w:rsid w:val="00C91011"/>
    <w:rsid w:val="00C91D99"/>
    <w:rsid w:val="00C926CF"/>
    <w:rsid w:val="00C929BE"/>
    <w:rsid w:val="00C92E57"/>
    <w:rsid w:val="00C93F40"/>
    <w:rsid w:val="00C941C8"/>
    <w:rsid w:val="00C9450C"/>
    <w:rsid w:val="00C94993"/>
    <w:rsid w:val="00C94A97"/>
    <w:rsid w:val="00C954A3"/>
    <w:rsid w:val="00C95B4B"/>
    <w:rsid w:val="00C95F11"/>
    <w:rsid w:val="00C96216"/>
    <w:rsid w:val="00C968B6"/>
    <w:rsid w:val="00C96B33"/>
    <w:rsid w:val="00C9701D"/>
    <w:rsid w:val="00C9759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4D6C"/>
    <w:rsid w:val="00CA531B"/>
    <w:rsid w:val="00CA5611"/>
    <w:rsid w:val="00CA5D57"/>
    <w:rsid w:val="00CA6069"/>
    <w:rsid w:val="00CA621D"/>
    <w:rsid w:val="00CA6355"/>
    <w:rsid w:val="00CA657A"/>
    <w:rsid w:val="00CA6841"/>
    <w:rsid w:val="00CA684F"/>
    <w:rsid w:val="00CA6CDF"/>
    <w:rsid w:val="00CA7032"/>
    <w:rsid w:val="00CA7176"/>
    <w:rsid w:val="00CA757E"/>
    <w:rsid w:val="00CA776E"/>
    <w:rsid w:val="00CA7C29"/>
    <w:rsid w:val="00CB0482"/>
    <w:rsid w:val="00CB0C9E"/>
    <w:rsid w:val="00CB10CF"/>
    <w:rsid w:val="00CB12F8"/>
    <w:rsid w:val="00CB15F8"/>
    <w:rsid w:val="00CB1CB6"/>
    <w:rsid w:val="00CB1F49"/>
    <w:rsid w:val="00CB1FA4"/>
    <w:rsid w:val="00CB243F"/>
    <w:rsid w:val="00CB319C"/>
    <w:rsid w:val="00CB356C"/>
    <w:rsid w:val="00CB3DE4"/>
    <w:rsid w:val="00CB406E"/>
    <w:rsid w:val="00CB4278"/>
    <w:rsid w:val="00CB43BA"/>
    <w:rsid w:val="00CB468D"/>
    <w:rsid w:val="00CB4CB1"/>
    <w:rsid w:val="00CB5408"/>
    <w:rsid w:val="00CB574B"/>
    <w:rsid w:val="00CB5759"/>
    <w:rsid w:val="00CB5BFB"/>
    <w:rsid w:val="00CB5D7A"/>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2F1B"/>
    <w:rsid w:val="00CC30D8"/>
    <w:rsid w:val="00CC3EE9"/>
    <w:rsid w:val="00CC43BD"/>
    <w:rsid w:val="00CC4C2C"/>
    <w:rsid w:val="00CC4F80"/>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A7A"/>
    <w:rsid w:val="00CD2C27"/>
    <w:rsid w:val="00CD2F38"/>
    <w:rsid w:val="00CD3510"/>
    <w:rsid w:val="00CD36E1"/>
    <w:rsid w:val="00CD3797"/>
    <w:rsid w:val="00CD3848"/>
    <w:rsid w:val="00CD3A3D"/>
    <w:rsid w:val="00CD415F"/>
    <w:rsid w:val="00CD41CB"/>
    <w:rsid w:val="00CD42C1"/>
    <w:rsid w:val="00CD4AAC"/>
    <w:rsid w:val="00CD4C15"/>
    <w:rsid w:val="00CD4C51"/>
    <w:rsid w:val="00CD5619"/>
    <w:rsid w:val="00CD5BA3"/>
    <w:rsid w:val="00CD5C0E"/>
    <w:rsid w:val="00CD6B73"/>
    <w:rsid w:val="00CD6C41"/>
    <w:rsid w:val="00CD71B9"/>
    <w:rsid w:val="00CD7631"/>
    <w:rsid w:val="00CD77C0"/>
    <w:rsid w:val="00CD7F81"/>
    <w:rsid w:val="00CE0092"/>
    <w:rsid w:val="00CE05DA"/>
    <w:rsid w:val="00CE06D7"/>
    <w:rsid w:val="00CE0840"/>
    <w:rsid w:val="00CE0DBA"/>
    <w:rsid w:val="00CE1044"/>
    <w:rsid w:val="00CE145D"/>
    <w:rsid w:val="00CE16CE"/>
    <w:rsid w:val="00CE195D"/>
    <w:rsid w:val="00CE1AE5"/>
    <w:rsid w:val="00CE207C"/>
    <w:rsid w:val="00CE21C3"/>
    <w:rsid w:val="00CE21C9"/>
    <w:rsid w:val="00CE2295"/>
    <w:rsid w:val="00CE22B3"/>
    <w:rsid w:val="00CE26F0"/>
    <w:rsid w:val="00CE28FC"/>
    <w:rsid w:val="00CE2983"/>
    <w:rsid w:val="00CE349C"/>
    <w:rsid w:val="00CE3699"/>
    <w:rsid w:val="00CE377C"/>
    <w:rsid w:val="00CE3793"/>
    <w:rsid w:val="00CE37A2"/>
    <w:rsid w:val="00CE3A7F"/>
    <w:rsid w:val="00CE3D79"/>
    <w:rsid w:val="00CE415F"/>
    <w:rsid w:val="00CE42C0"/>
    <w:rsid w:val="00CE4633"/>
    <w:rsid w:val="00CE499A"/>
    <w:rsid w:val="00CE4DA4"/>
    <w:rsid w:val="00CE4F79"/>
    <w:rsid w:val="00CE5212"/>
    <w:rsid w:val="00CE5573"/>
    <w:rsid w:val="00CE5577"/>
    <w:rsid w:val="00CE5F3B"/>
    <w:rsid w:val="00CE5F92"/>
    <w:rsid w:val="00CE63F9"/>
    <w:rsid w:val="00CE6C7D"/>
    <w:rsid w:val="00CE6ED9"/>
    <w:rsid w:val="00CE7527"/>
    <w:rsid w:val="00CE762A"/>
    <w:rsid w:val="00CE768D"/>
    <w:rsid w:val="00CE7832"/>
    <w:rsid w:val="00CF02AF"/>
    <w:rsid w:val="00CF0B3E"/>
    <w:rsid w:val="00CF0C37"/>
    <w:rsid w:val="00CF0E29"/>
    <w:rsid w:val="00CF0FEF"/>
    <w:rsid w:val="00CF13E7"/>
    <w:rsid w:val="00CF24EE"/>
    <w:rsid w:val="00CF2CAB"/>
    <w:rsid w:val="00CF3563"/>
    <w:rsid w:val="00CF40FD"/>
    <w:rsid w:val="00CF40FF"/>
    <w:rsid w:val="00CF4347"/>
    <w:rsid w:val="00CF45C9"/>
    <w:rsid w:val="00CF4A2A"/>
    <w:rsid w:val="00CF4C3F"/>
    <w:rsid w:val="00CF4D94"/>
    <w:rsid w:val="00CF5409"/>
    <w:rsid w:val="00CF55E0"/>
    <w:rsid w:val="00CF64C5"/>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A2F"/>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103"/>
    <w:rsid w:val="00D06741"/>
    <w:rsid w:val="00D0746A"/>
    <w:rsid w:val="00D07AEC"/>
    <w:rsid w:val="00D07EA4"/>
    <w:rsid w:val="00D1127D"/>
    <w:rsid w:val="00D11941"/>
    <w:rsid w:val="00D11F23"/>
    <w:rsid w:val="00D123A9"/>
    <w:rsid w:val="00D1272A"/>
    <w:rsid w:val="00D12AEE"/>
    <w:rsid w:val="00D12B5D"/>
    <w:rsid w:val="00D12C55"/>
    <w:rsid w:val="00D132C9"/>
    <w:rsid w:val="00D13954"/>
    <w:rsid w:val="00D13BEB"/>
    <w:rsid w:val="00D1473B"/>
    <w:rsid w:val="00D14DFD"/>
    <w:rsid w:val="00D14F55"/>
    <w:rsid w:val="00D15051"/>
    <w:rsid w:val="00D154CB"/>
    <w:rsid w:val="00D15604"/>
    <w:rsid w:val="00D15DED"/>
    <w:rsid w:val="00D15F78"/>
    <w:rsid w:val="00D160B7"/>
    <w:rsid w:val="00D161FE"/>
    <w:rsid w:val="00D16C69"/>
    <w:rsid w:val="00D16E96"/>
    <w:rsid w:val="00D17044"/>
    <w:rsid w:val="00D17174"/>
    <w:rsid w:val="00D17DA9"/>
    <w:rsid w:val="00D17F77"/>
    <w:rsid w:val="00D20C02"/>
    <w:rsid w:val="00D20E23"/>
    <w:rsid w:val="00D20F04"/>
    <w:rsid w:val="00D21B60"/>
    <w:rsid w:val="00D21BF4"/>
    <w:rsid w:val="00D22512"/>
    <w:rsid w:val="00D22CF3"/>
    <w:rsid w:val="00D22E8C"/>
    <w:rsid w:val="00D233BC"/>
    <w:rsid w:val="00D235DE"/>
    <w:rsid w:val="00D236BC"/>
    <w:rsid w:val="00D239CE"/>
    <w:rsid w:val="00D23CE9"/>
    <w:rsid w:val="00D24A96"/>
    <w:rsid w:val="00D24C72"/>
    <w:rsid w:val="00D251CE"/>
    <w:rsid w:val="00D25A0F"/>
    <w:rsid w:val="00D2686C"/>
    <w:rsid w:val="00D26AEE"/>
    <w:rsid w:val="00D26D2C"/>
    <w:rsid w:val="00D2706A"/>
    <w:rsid w:val="00D27894"/>
    <w:rsid w:val="00D27931"/>
    <w:rsid w:val="00D27C15"/>
    <w:rsid w:val="00D30059"/>
    <w:rsid w:val="00D30258"/>
    <w:rsid w:val="00D302F9"/>
    <w:rsid w:val="00D30765"/>
    <w:rsid w:val="00D30CC2"/>
    <w:rsid w:val="00D30D3E"/>
    <w:rsid w:val="00D30F1C"/>
    <w:rsid w:val="00D31B03"/>
    <w:rsid w:val="00D322EE"/>
    <w:rsid w:val="00D32410"/>
    <w:rsid w:val="00D32674"/>
    <w:rsid w:val="00D32835"/>
    <w:rsid w:val="00D32C58"/>
    <w:rsid w:val="00D32C97"/>
    <w:rsid w:val="00D330D8"/>
    <w:rsid w:val="00D33A4B"/>
    <w:rsid w:val="00D33CC1"/>
    <w:rsid w:val="00D3459C"/>
    <w:rsid w:val="00D349A8"/>
    <w:rsid w:val="00D34D98"/>
    <w:rsid w:val="00D34FAA"/>
    <w:rsid w:val="00D3563D"/>
    <w:rsid w:val="00D36459"/>
    <w:rsid w:val="00D3656C"/>
    <w:rsid w:val="00D36ACA"/>
    <w:rsid w:val="00D36B51"/>
    <w:rsid w:val="00D36B76"/>
    <w:rsid w:val="00D36C03"/>
    <w:rsid w:val="00D375DE"/>
    <w:rsid w:val="00D378BB"/>
    <w:rsid w:val="00D379D4"/>
    <w:rsid w:val="00D37BE4"/>
    <w:rsid w:val="00D4060D"/>
    <w:rsid w:val="00D4070F"/>
    <w:rsid w:val="00D407FC"/>
    <w:rsid w:val="00D409E9"/>
    <w:rsid w:val="00D40A86"/>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999"/>
    <w:rsid w:val="00D44E88"/>
    <w:rsid w:val="00D44F89"/>
    <w:rsid w:val="00D45245"/>
    <w:rsid w:val="00D45515"/>
    <w:rsid w:val="00D45594"/>
    <w:rsid w:val="00D45B95"/>
    <w:rsid w:val="00D45EEE"/>
    <w:rsid w:val="00D4618D"/>
    <w:rsid w:val="00D46A8C"/>
    <w:rsid w:val="00D46EB3"/>
    <w:rsid w:val="00D47322"/>
    <w:rsid w:val="00D473BC"/>
    <w:rsid w:val="00D47794"/>
    <w:rsid w:val="00D4794E"/>
    <w:rsid w:val="00D47D7E"/>
    <w:rsid w:val="00D47D9C"/>
    <w:rsid w:val="00D47DA1"/>
    <w:rsid w:val="00D47EF6"/>
    <w:rsid w:val="00D50068"/>
    <w:rsid w:val="00D504CA"/>
    <w:rsid w:val="00D505EB"/>
    <w:rsid w:val="00D508B4"/>
    <w:rsid w:val="00D50AD4"/>
    <w:rsid w:val="00D5121A"/>
    <w:rsid w:val="00D51C18"/>
    <w:rsid w:val="00D51C92"/>
    <w:rsid w:val="00D522FC"/>
    <w:rsid w:val="00D52480"/>
    <w:rsid w:val="00D52878"/>
    <w:rsid w:val="00D5298C"/>
    <w:rsid w:val="00D52BFC"/>
    <w:rsid w:val="00D52D67"/>
    <w:rsid w:val="00D53157"/>
    <w:rsid w:val="00D5362A"/>
    <w:rsid w:val="00D5367D"/>
    <w:rsid w:val="00D53B7C"/>
    <w:rsid w:val="00D53F7D"/>
    <w:rsid w:val="00D5416B"/>
    <w:rsid w:val="00D54335"/>
    <w:rsid w:val="00D54466"/>
    <w:rsid w:val="00D548DA"/>
    <w:rsid w:val="00D54AC3"/>
    <w:rsid w:val="00D55633"/>
    <w:rsid w:val="00D55AB4"/>
    <w:rsid w:val="00D55B94"/>
    <w:rsid w:val="00D55BB3"/>
    <w:rsid w:val="00D55D4C"/>
    <w:rsid w:val="00D55F06"/>
    <w:rsid w:val="00D561F4"/>
    <w:rsid w:val="00D564AF"/>
    <w:rsid w:val="00D5715F"/>
    <w:rsid w:val="00D577A6"/>
    <w:rsid w:val="00D60329"/>
    <w:rsid w:val="00D609CB"/>
    <w:rsid w:val="00D60B07"/>
    <w:rsid w:val="00D60C3E"/>
    <w:rsid w:val="00D60D81"/>
    <w:rsid w:val="00D61600"/>
    <w:rsid w:val="00D6163E"/>
    <w:rsid w:val="00D617EC"/>
    <w:rsid w:val="00D621E7"/>
    <w:rsid w:val="00D622E6"/>
    <w:rsid w:val="00D624CE"/>
    <w:rsid w:val="00D62CD7"/>
    <w:rsid w:val="00D63409"/>
    <w:rsid w:val="00D63918"/>
    <w:rsid w:val="00D64C24"/>
    <w:rsid w:val="00D654EC"/>
    <w:rsid w:val="00D659F8"/>
    <w:rsid w:val="00D65AF7"/>
    <w:rsid w:val="00D65C13"/>
    <w:rsid w:val="00D65D46"/>
    <w:rsid w:val="00D6668A"/>
    <w:rsid w:val="00D6678C"/>
    <w:rsid w:val="00D66847"/>
    <w:rsid w:val="00D66AB0"/>
    <w:rsid w:val="00D66F8F"/>
    <w:rsid w:val="00D6717F"/>
    <w:rsid w:val="00D673D5"/>
    <w:rsid w:val="00D673F9"/>
    <w:rsid w:val="00D67649"/>
    <w:rsid w:val="00D67719"/>
    <w:rsid w:val="00D6778D"/>
    <w:rsid w:val="00D67B3E"/>
    <w:rsid w:val="00D67ED7"/>
    <w:rsid w:val="00D7012F"/>
    <w:rsid w:val="00D707DE"/>
    <w:rsid w:val="00D71ACE"/>
    <w:rsid w:val="00D71DDF"/>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6F6"/>
    <w:rsid w:val="00D8081C"/>
    <w:rsid w:val="00D80BA3"/>
    <w:rsid w:val="00D80FC9"/>
    <w:rsid w:val="00D81079"/>
    <w:rsid w:val="00D81380"/>
    <w:rsid w:val="00D81BAA"/>
    <w:rsid w:val="00D81CF4"/>
    <w:rsid w:val="00D82119"/>
    <w:rsid w:val="00D82855"/>
    <w:rsid w:val="00D82C61"/>
    <w:rsid w:val="00D82D07"/>
    <w:rsid w:val="00D8320D"/>
    <w:rsid w:val="00D83894"/>
    <w:rsid w:val="00D841D8"/>
    <w:rsid w:val="00D8439B"/>
    <w:rsid w:val="00D847E1"/>
    <w:rsid w:val="00D84B48"/>
    <w:rsid w:val="00D84B6E"/>
    <w:rsid w:val="00D84BFC"/>
    <w:rsid w:val="00D84EF1"/>
    <w:rsid w:val="00D85091"/>
    <w:rsid w:val="00D85108"/>
    <w:rsid w:val="00D855F9"/>
    <w:rsid w:val="00D85797"/>
    <w:rsid w:val="00D86117"/>
    <w:rsid w:val="00D86784"/>
    <w:rsid w:val="00D867AD"/>
    <w:rsid w:val="00D867E6"/>
    <w:rsid w:val="00D86D06"/>
    <w:rsid w:val="00D86E27"/>
    <w:rsid w:val="00D86E7C"/>
    <w:rsid w:val="00D874A5"/>
    <w:rsid w:val="00D87514"/>
    <w:rsid w:val="00D87673"/>
    <w:rsid w:val="00D87AA7"/>
    <w:rsid w:val="00D87DA8"/>
    <w:rsid w:val="00D87E00"/>
    <w:rsid w:val="00D902A8"/>
    <w:rsid w:val="00D90E97"/>
    <w:rsid w:val="00D9134D"/>
    <w:rsid w:val="00D91988"/>
    <w:rsid w:val="00D91BD9"/>
    <w:rsid w:val="00D91FB6"/>
    <w:rsid w:val="00D920C8"/>
    <w:rsid w:val="00D9284D"/>
    <w:rsid w:val="00D92D37"/>
    <w:rsid w:val="00D93480"/>
    <w:rsid w:val="00D93568"/>
    <w:rsid w:val="00D93FD8"/>
    <w:rsid w:val="00D94060"/>
    <w:rsid w:val="00D9438B"/>
    <w:rsid w:val="00D94C8D"/>
    <w:rsid w:val="00D94F36"/>
    <w:rsid w:val="00D954B6"/>
    <w:rsid w:val="00D95F57"/>
    <w:rsid w:val="00D9666C"/>
    <w:rsid w:val="00D96AC1"/>
    <w:rsid w:val="00D97062"/>
    <w:rsid w:val="00D970EE"/>
    <w:rsid w:val="00D977A3"/>
    <w:rsid w:val="00D97837"/>
    <w:rsid w:val="00D97E2B"/>
    <w:rsid w:val="00D97E37"/>
    <w:rsid w:val="00DA052C"/>
    <w:rsid w:val="00DA065C"/>
    <w:rsid w:val="00DA0CE7"/>
    <w:rsid w:val="00DA1153"/>
    <w:rsid w:val="00DA1778"/>
    <w:rsid w:val="00DA1E2E"/>
    <w:rsid w:val="00DA1F1B"/>
    <w:rsid w:val="00DA2349"/>
    <w:rsid w:val="00DA237F"/>
    <w:rsid w:val="00DA2396"/>
    <w:rsid w:val="00DA239E"/>
    <w:rsid w:val="00DA244F"/>
    <w:rsid w:val="00DA299C"/>
    <w:rsid w:val="00DA2D77"/>
    <w:rsid w:val="00DA3281"/>
    <w:rsid w:val="00DA3610"/>
    <w:rsid w:val="00DA3651"/>
    <w:rsid w:val="00DA42EF"/>
    <w:rsid w:val="00DA49BB"/>
    <w:rsid w:val="00DA4DCE"/>
    <w:rsid w:val="00DA4FEB"/>
    <w:rsid w:val="00DA51A2"/>
    <w:rsid w:val="00DA5488"/>
    <w:rsid w:val="00DA54CB"/>
    <w:rsid w:val="00DA56BD"/>
    <w:rsid w:val="00DA6033"/>
    <w:rsid w:val="00DA632E"/>
    <w:rsid w:val="00DA74EF"/>
    <w:rsid w:val="00DA7711"/>
    <w:rsid w:val="00DA78DB"/>
    <w:rsid w:val="00DA7A03"/>
    <w:rsid w:val="00DB01E2"/>
    <w:rsid w:val="00DB0377"/>
    <w:rsid w:val="00DB04A1"/>
    <w:rsid w:val="00DB06D9"/>
    <w:rsid w:val="00DB0C25"/>
    <w:rsid w:val="00DB0DAD"/>
    <w:rsid w:val="00DB12A9"/>
    <w:rsid w:val="00DB1818"/>
    <w:rsid w:val="00DB18C4"/>
    <w:rsid w:val="00DB1FD9"/>
    <w:rsid w:val="00DB25DF"/>
    <w:rsid w:val="00DB2640"/>
    <w:rsid w:val="00DB28D2"/>
    <w:rsid w:val="00DB307E"/>
    <w:rsid w:val="00DB36FA"/>
    <w:rsid w:val="00DB38DB"/>
    <w:rsid w:val="00DB3C1C"/>
    <w:rsid w:val="00DB3DA4"/>
    <w:rsid w:val="00DB4D0F"/>
    <w:rsid w:val="00DB55AB"/>
    <w:rsid w:val="00DB59ED"/>
    <w:rsid w:val="00DB5AC8"/>
    <w:rsid w:val="00DB5EFD"/>
    <w:rsid w:val="00DB6700"/>
    <w:rsid w:val="00DB67EE"/>
    <w:rsid w:val="00DB682A"/>
    <w:rsid w:val="00DB6AF6"/>
    <w:rsid w:val="00DB6E8A"/>
    <w:rsid w:val="00DB70A3"/>
    <w:rsid w:val="00DB7613"/>
    <w:rsid w:val="00DB79F4"/>
    <w:rsid w:val="00DB7C5D"/>
    <w:rsid w:val="00DB7C8E"/>
    <w:rsid w:val="00DB7F22"/>
    <w:rsid w:val="00DC0105"/>
    <w:rsid w:val="00DC01E4"/>
    <w:rsid w:val="00DC0499"/>
    <w:rsid w:val="00DC0B1D"/>
    <w:rsid w:val="00DC186A"/>
    <w:rsid w:val="00DC18E7"/>
    <w:rsid w:val="00DC296D"/>
    <w:rsid w:val="00DC309B"/>
    <w:rsid w:val="00DC328E"/>
    <w:rsid w:val="00DC353E"/>
    <w:rsid w:val="00DC37F3"/>
    <w:rsid w:val="00DC390F"/>
    <w:rsid w:val="00DC46A0"/>
    <w:rsid w:val="00DC4816"/>
    <w:rsid w:val="00DC4C38"/>
    <w:rsid w:val="00DC4DA2"/>
    <w:rsid w:val="00DC4E60"/>
    <w:rsid w:val="00DC54DB"/>
    <w:rsid w:val="00DC57A8"/>
    <w:rsid w:val="00DC5D0F"/>
    <w:rsid w:val="00DC5DC7"/>
    <w:rsid w:val="00DC5F31"/>
    <w:rsid w:val="00DC606C"/>
    <w:rsid w:val="00DC6A77"/>
    <w:rsid w:val="00DC6ABA"/>
    <w:rsid w:val="00DC6AEB"/>
    <w:rsid w:val="00DC6B1B"/>
    <w:rsid w:val="00DC6FA8"/>
    <w:rsid w:val="00DD01B8"/>
    <w:rsid w:val="00DD0A59"/>
    <w:rsid w:val="00DD0C2E"/>
    <w:rsid w:val="00DD10B5"/>
    <w:rsid w:val="00DD10EB"/>
    <w:rsid w:val="00DD13B8"/>
    <w:rsid w:val="00DD18B5"/>
    <w:rsid w:val="00DD22B4"/>
    <w:rsid w:val="00DD2975"/>
    <w:rsid w:val="00DD2DB4"/>
    <w:rsid w:val="00DD2DE1"/>
    <w:rsid w:val="00DD339B"/>
    <w:rsid w:val="00DD34C2"/>
    <w:rsid w:val="00DD355D"/>
    <w:rsid w:val="00DD356F"/>
    <w:rsid w:val="00DD3B94"/>
    <w:rsid w:val="00DD3E99"/>
    <w:rsid w:val="00DD3F97"/>
    <w:rsid w:val="00DD4050"/>
    <w:rsid w:val="00DD4267"/>
    <w:rsid w:val="00DD42D7"/>
    <w:rsid w:val="00DD4B42"/>
    <w:rsid w:val="00DD4DF7"/>
    <w:rsid w:val="00DD507E"/>
    <w:rsid w:val="00DD5188"/>
    <w:rsid w:val="00DD52E4"/>
    <w:rsid w:val="00DD54E6"/>
    <w:rsid w:val="00DD556F"/>
    <w:rsid w:val="00DD57E8"/>
    <w:rsid w:val="00DD5BD8"/>
    <w:rsid w:val="00DD5BFB"/>
    <w:rsid w:val="00DD5C85"/>
    <w:rsid w:val="00DD60DB"/>
    <w:rsid w:val="00DD64F1"/>
    <w:rsid w:val="00DD70C5"/>
    <w:rsid w:val="00DD777D"/>
    <w:rsid w:val="00DD7A6F"/>
    <w:rsid w:val="00DE0239"/>
    <w:rsid w:val="00DE0399"/>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C22"/>
    <w:rsid w:val="00DE3C6A"/>
    <w:rsid w:val="00DE3F58"/>
    <w:rsid w:val="00DE427B"/>
    <w:rsid w:val="00DE4482"/>
    <w:rsid w:val="00DE505D"/>
    <w:rsid w:val="00DE52B3"/>
    <w:rsid w:val="00DE58A6"/>
    <w:rsid w:val="00DE5B06"/>
    <w:rsid w:val="00DE60EA"/>
    <w:rsid w:val="00DE64DD"/>
    <w:rsid w:val="00DE66FC"/>
    <w:rsid w:val="00DE742F"/>
    <w:rsid w:val="00DE7E73"/>
    <w:rsid w:val="00DF0705"/>
    <w:rsid w:val="00DF0F4D"/>
    <w:rsid w:val="00DF12DA"/>
    <w:rsid w:val="00DF17DB"/>
    <w:rsid w:val="00DF1BCF"/>
    <w:rsid w:val="00DF1D80"/>
    <w:rsid w:val="00DF2091"/>
    <w:rsid w:val="00DF2662"/>
    <w:rsid w:val="00DF26CE"/>
    <w:rsid w:val="00DF291E"/>
    <w:rsid w:val="00DF2B1F"/>
    <w:rsid w:val="00DF2C6D"/>
    <w:rsid w:val="00DF2DA7"/>
    <w:rsid w:val="00DF30C4"/>
    <w:rsid w:val="00DF3522"/>
    <w:rsid w:val="00DF37E5"/>
    <w:rsid w:val="00DF440C"/>
    <w:rsid w:val="00DF4B7A"/>
    <w:rsid w:val="00DF53FF"/>
    <w:rsid w:val="00DF549F"/>
    <w:rsid w:val="00DF5788"/>
    <w:rsid w:val="00DF5C8B"/>
    <w:rsid w:val="00DF5EA9"/>
    <w:rsid w:val="00DF5FDC"/>
    <w:rsid w:val="00DF62CD"/>
    <w:rsid w:val="00DF7A14"/>
    <w:rsid w:val="00DF7D38"/>
    <w:rsid w:val="00E00072"/>
    <w:rsid w:val="00E00215"/>
    <w:rsid w:val="00E00584"/>
    <w:rsid w:val="00E006DE"/>
    <w:rsid w:val="00E0074D"/>
    <w:rsid w:val="00E0076B"/>
    <w:rsid w:val="00E00FB1"/>
    <w:rsid w:val="00E0128E"/>
    <w:rsid w:val="00E01353"/>
    <w:rsid w:val="00E015D5"/>
    <w:rsid w:val="00E015F5"/>
    <w:rsid w:val="00E01E27"/>
    <w:rsid w:val="00E021F9"/>
    <w:rsid w:val="00E02978"/>
    <w:rsid w:val="00E02985"/>
    <w:rsid w:val="00E02FBC"/>
    <w:rsid w:val="00E0311B"/>
    <w:rsid w:val="00E033B5"/>
    <w:rsid w:val="00E034C3"/>
    <w:rsid w:val="00E03C77"/>
    <w:rsid w:val="00E04BD7"/>
    <w:rsid w:val="00E05519"/>
    <w:rsid w:val="00E059B9"/>
    <w:rsid w:val="00E05BB2"/>
    <w:rsid w:val="00E061BF"/>
    <w:rsid w:val="00E069D4"/>
    <w:rsid w:val="00E06FE7"/>
    <w:rsid w:val="00E072F9"/>
    <w:rsid w:val="00E07547"/>
    <w:rsid w:val="00E07580"/>
    <w:rsid w:val="00E07976"/>
    <w:rsid w:val="00E102CA"/>
    <w:rsid w:val="00E103F9"/>
    <w:rsid w:val="00E10F65"/>
    <w:rsid w:val="00E1189A"/>
    <w:rsid w:val="00E1218F"/>
    <w:rsid w:val="00E12746"/>
    <w:rsid w:val="00E12A0D"/>
    <w:rsid w:val="00E12B20"/>
    <w:rsid w:val="00E13618"/>
    <w:rsid w:val="00E140BA"/>
    <w:rsid w:val="00E142BB"/>
    <w:rsid w:val="00E145C3"/>
    <w:rsid w:val="00E1499B"/>
    <w:rsid w:val="00E149E7"/>
    <w:rsid w:val="00E14CE6"/>
    <w:rsid w:val="00E14E4B"/>
    <w:rsid w:val="00E15A65"/>
    <w:rsid w:val="00E15BFE"/>
    <w:rsid w:val="00E15CA8"/>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1BE5"/>
    <w:rsid w:val="00E221AD"/>
    <w:rsid w:val="00E2273A"/>
    <w:rsid w:val="00E228F3"/>
    <w:rsid w:val="00E22B07"/>
    <w:rsid w:val="00E2303D"/>
    <w:rsid w:val="00E23076"/>
    <w:rsid w:val="00E23728"/>
    <w:rsid w:val="00E23886"/>
    <w:rsid w:val="00E24005"/>
    <w:rsid w:val="00E249F4"/>
    <w:rsid w:val="00E24D7F"/>
    <w:rsid w:val="00E257D4"/>
    <w:rsid w:val="00E259E1"/>
    <w:rsid w:val="00E25D37"/>
    <w:rsid w:val="00E26812"/>
    <w:rsid w:val="00E2782C"/>
    <w:rsid w:val="00E27ACD"/>
    <w:rsid w:val="00E27E35"/>
    <w:rsid w:val="00E3030C"/>
    <w:rsid w:val="00E30689"/>
    <w:rsid w:val="00E30690"/>
    <w:rsid w:val="00E3072A"/>
    <w:rsid w:val="00E30C8E"/>
    <w:rsid w:val="00E31215"/>
    <w:rsid w:val="00E3170E"/>
    <w:rsid w:val="00E31BFB"/>
    <w:rsid w:val="00E31DED"/>
    <w:rsid w:val="00E31EAF"/>
    <w:rsid w:val="00E31F83"/>
    <w:rsid w:val="00E3243A"/>
    <w:rsid w:val="00E328D3"/>
    <w:rsid w:val="00E32A1F"/>
    <w:rsid w:val="00E32B67"/>
    <w:rsid w:val="00E334EC"/>
    <w:rsid w:val="00E33BC0"/>
    <w:rsid w:val="00E33FD1"/>
    <w:rsid w:val="00E341AC"/>
    <w:rsid w:val="00E341C8"/>
    <w:rsid w:val="00E3463D"/>
    <w:rsid w:val="00E347F6"/>
    <w:rsid w:val="00E350FA"/>
    <w:rsid w:val="00E35873"/>
    <w:rsid w:val="00E3598F"/>
    <w:rsid w:val="00E35E9B"/>
    <w:rsid w:val="00E36011"/>
    <w:rsid w:val="00E3677E"/>
    <w:rsid w:val="00E36D4A"/>
    <w:rsid w:val="00E36ED8"/>
    <w:rsid w:val="00E370E2"/>
    <w:rsid w:val="00E372CF"/>
    <w:rsid w:val="00E3783B"/>
    <w:rsid w:val="00E3791E"/>
    <w:rsid w:val="00E37C45"/>
    <w:rsid w:val="00E40274"/>
    <w:rsid w:val="00E4042D"/>
    <w:rsid w:val="00E404AA"/>
    <w:rsid w:val="00E406FF"/>
    <w:rsid w:val="00E415EA"/>
    <w:rsid w:val="00E417ED"/>
    <w:rsid w:val="00E41E98"/>
    <w:rsid w:val="00E420AA"/>
    <w:rsid w:val="00E4257A"/>
    <w:rsid w:val="00E426D6"/>
    <w:rsid w:val="00E42C31"/>
    <w:rsid w:val="00E42FD2"/>
    <w:rsid w:val="00E433E7"/>
    <w:rsid w:val="00E43470"/>
    <w:rsid w:val="00E43A58"/>
    <w:rsid w:val="00E44B53"/>
    <w:rsid w:val="00E45232"/>
    <w:rsid w:val="00E45316"/>
    <w:rsid w:val="00E4597E"/>
    <w:rsid w:val="00E459AA"/>
    <w:rsid w:val="00E459EF"/>
    <w:rsid w:val="00E46004"/>
    <w:rsid w:val="00E47053"/>
    <w:rsid w:val="00E477F4"/>
    <w:rsid w:val="00E47AF5"/>
    <w:rsid w:val="00E50667"/>
    <w:rsid w:val="00E506F4"/>
    <w:rsid w:val="00E50DB7"/>
    <w:rsid w:val="00E512CD"/>
    <w:rsid w:val="00E51F04"/>
    <w:rsid w:val="00E52887"/>
    <w:rsid w:val="00E532C1"/>
    <w:rsid w:val="00E5347F"/>
    <w:rsid w:val="00E53C47"/>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753"/>
    <w:rsid w:val="00E5682C"/>
    <w:rsid w:val="00E56897"/>
    <w:rsid w:val="00E56D86"/>
    <w:rsid w:val="00E57469"/>
    <w:rsid w:val="00E57694"/>
    <w:rsid w:val="00E57BF4"/>
    <w:rsid w:val="00E57E46"/>
    <w:rsid w:val="00E6011E"/>
    <w:rsid w:val="00E60422"/>
    <w:rsid w:val="00E607D6"/>
    <w:rsid w:val="00E60986"/>
    <w:rsid w:val="00E60E52"/>
    <w:rsid w:val="00E6102F"/>
    <w:rsid w:val="00E613EA"/>
    <w:rsid w:val="00E616AF"/>
    <w:rsid w:val="00E61816"/>
    <w:rsid w:val="00E619D8"/>
    <w:rsid w:val="00E61DBD"/>
    <w:rsid w:val="00E62748"/>
    <w:rsid w:val="00E62DD8"/>
    <w:rsid w:val="00E62E51"/>
    <w:rsid w:val="00E634FF"/>
    <w:rsid w:val="00E63E1F"/>
    <w:rsid w:val="00E64A9A"/>
    <w:rsid w:val="00E6537E"/>
    <w:rsid w:val="00E65C3D"/>
    <w:rsid w:val="00E66246"/>
    <w:rsid w:val="00E66858"/>
    <w:rsid w:val="00E678F1"/>
    <w:rsid w:val="00E67EE1"/>
    <w:rsid w:val="00E70274"/>
    <w:rsid w:val="00E7033B"/>
    <w:rsid w:val="00E703BF"/>
    <w:rsid w:val="00E708AF"/>
    <w:rsid w:val="00E70FF7"/>
    <w:rsid w:val="00E7133E"/>
    <w:rsid w:val="00E71509"/>
    <w:rsid w:val="00E7160B"/>
    <w:rsid w:val="00E7186F"/>
    <w:rsid w:val="00E71B43"/>
    <w:rsid w:val="00E72134"/>
    <w:rsid w:val="00E7275B"/>
    <w:rsid w:val="00E7283E"/>
    <w:rsid w:val="00E72BB5"/>
    <w:rsid w:val="00E72CC7"/>
    <w:rsid w:val="00E73012"/>
    <w:rsid w:val="00E73695"/>
    <w:rsid w:val="00E739CE"/>
    <w:rsid w:val="00E73A8F"/>
    <w:rsid w:val="00E73E9C"/>
    <w:rsid w:val="00E740DC"/>
    <w:rsid w:val="00E744C0"/>
    <w:rsid w:val="00E74EFC"/>
    <w:rsid w:val="00E7578E"/>
    <w:rsid w:val="00E7611D"/>
    <w:rsid w:val="00E76691"/>
    <w:rsid w:val="00E76783"/>
    <w:rsid w:val="00E767BC"/>
    <w:rsid w:val="00E7681A"/>
    <w:rsid w:val="00E76F05"/>
    <w:rsid w:val="00E77319"/>
    <w:rsid w:val="00E77343"/>
    <w:rsid w:val="00E77438"/>
    <w:rsid w:val="00E774B1"/>
    <w:rsid w:val="00E77645"/>
    <w:rsid w:val="00E778F2"/>
    <w:rsid w:val="00E80611"/>
    <w:rsid w:val="00E80A7A"/>
    <w:rsid w:val="00E8141F"/>
    <w:rsid w:val="00E81493"/>
    <w:rsid w:val="00E81663"/>
    <w:rsid w:val="00E81742"/>
    <w:rsid w:val="00E8196A"/>
    <w:rsid w:val="00E81EFE"/>
    <w:rsid w:val="00E81FA4"/>
    <w:rsid w:val="00E82180"/>
    <w:rsid w:val="00E82479"/>
    <w:rsid w:val="00E82521"/>
    <w:rsid w:val="00E828E4"/>
    <w:rsid w:val="00E82A1F"/>
    <w:rsid w:val="00E82A9B"/>
    <w:rsid w:val="00E82D67"/>
    <w:rsid w:val="00E83465"/>
    <w:rsid w:val="00E83482"/>
    <w:rsid w:val="00E834FA"/>
    <w:rsid w:val="00E84154"/>
    <w:rsid w:val="00E841E5"/>
    <w:rsid w:val="00E845D1"/>
    <w:rsid w:val="00E848D1"/>
    <w:rsid w:val="00E848F3"/>
    <w:rsid w:val="00E85A79"/>
    <w:rsid w:val="00E85CD9"/>
    <w:rsid w:val="00E86369"/>
    <w:rsid w:val="00E8668B"/>
    <w:rsid w:val="00E87066"/>
    <w:rsid w:val="00E87744"/>
    <w:rsid w:val="00E8792C"/>
    <w:rsid w:val="00E87FF5"/>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0F4D"/>
    <w:rsid w:val="00EA1122"/>
    <w:rsid w:val="00EA1A17"/>
    <w:rsid w:val="00EA22AF"/>
    <w:rsid w:val="00EA285D"/>
    <w:rsid w:val="00EA2AC7"/>
    <w:rsid w:val="00EA2C93"/>
    <w:rsid w:val="00EA34E8"/>
    <w:rsid w:val="00EA40D4"/>
    <w:rsid w:val="00EA41A9"/>
    <w:rsid w:val="00EA49C9"/>
    <w:rsid w:val="00EA514A"/>
    <w:rsid w:val="00EA532F"/>
    <w:rsid w:val="00EA534B"/>
    <w:rsid w:val="00EA5731"/>
    <w:rsid w:val="00EA5938"/>
    <w:rsid w:val="00EA5DC1"/>
    <w:rsid w:val="00EA5FFB"/>
    <w:rsid w:val="00EA6287"/>
    <w:rsid w:val="00EA6A82"/>
    <w:rsid w:val="00EA7526"/>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5D83"/>
    <w:rsid w:val="00EB6373"/>
    <w:rsid w:val="00EB6836"/>
    <w:rsid w:val="00EB6951"/>
    <w:rsid w:val="00EB6EEC"/>
    <w:rsid w:val="00EB72C9"/>
    <w:rsid w:val="00EB7489"/>
    <w:rsid w:val="00EB76A5"/>
    <w:rsid w:val="00EB7C83"/>
    <w:rsid w:val="00EB7D06"/>
    <w:rsid w:val="00EB7E79"/>
    <w:rsid w:val="00EC02D6"/>
    <w:rsid w:val="00EC033E"/>
    <w:rsid w:val="00EC04E4"/>
    <w:rsid w:val="00EC0649"/>
    <w:rsid w:val="00EC078A"/>
    <w:rsid w:val="00EC079E"/>
    <w:rsid w:val="00EC08C5"/>
    <w:rsid w:val="00EC13F7"/>
    <w:rsid w:val="00EC29D4"/>
    <w:rsid w:val="00EC2D44"/>
    <w:rsid w:val="00EC3164"/>
    <w:rsid w:val="00EC345B"/>
    <w:rsid w:val="00EC353A"/>
    <w:rsid w:val="00EC35F2"/>
    <w:rsid w:val="00EC433A"/>
    <w:rsid w:val="00EC4986"/>
    <w:rsid w:val="00EC4A25"/>
    <w:rsid w:val="00EC4CC1"/>
    <w:rsid w:val="00EC588F"/>
    <w:rsid w:val="00EC5A48"/>
    <w:rsid w:val="00EC5AEF"/>
    <w:rsid w:val="00EC5B8D"/>
    <w:rsid w:val="00EC5BF7"/>
    <w:rsid w:val="00EC5EFC"/>
    <w:rsid w:val="00EC62B3"/>
    <w:rsid w:val="00EC68B7"/>
    <w:rsid w:val="00EC6A61"/>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7BD"/>
    <w:rsid w:val="00ED3828"/>
    <w:rsid w:val="00ED41D7"/>
    <w:rsid w:val="00ED43BA"/>
    <w:rsid w:val="00ED4E0E"/>
    <w:rsid w:val="00ED5268"/>
    <w:rsid w:val="00ED54C1"/>
    <w:rsid w:val="00ED5694"/>
    <w:rsid w:val="00ED5793"/>
    <w:rsid w:val="00ED6037"/>
    <w:rsid w:val="00ED60FB"/>
    <w:rsid w:val="00ED61CC"/>
    <w:rsid w:val="00ED62DA"/>
    <w:rsid w:val="00ED640C"/>
    <w:rsid w:val="00ED6E36"/>
    <w:rsid w:val="00ED70C9"/>
    <w:rsid w:val="00ED7106"/>
    <w:rsid w:val="00ED73E0"/>
    <w:rsid w:val="00ED7672"/>
    <w:rsid w:val="00ED7CF8"/>
    <w:rsid w:val="00EE0E16"/>
    <w:rsid w:val="00EE0E2B"/>
    <w:rsid w:val="00EE0F55"/>
    <w:rsid w:val="00EE166D"/>
    <w:rsid w:val="00EE1748"/>
    <w:rsid w:val="00EE1AC9"/>
    <w:rsid w:val="00EE21CD"/>
    <w:rsid w:val="00EE236C"/>
    <w:rsid w:val="00EE2880"/>
    <w:rsid w:val="00EE358F"/>
    <w:rsid w:val="00EE35B1"/>
    <w:rsid w:val="00EE3867"/>
    <w:rsid w:val="00EE3A76"/>
    <w:rsid w:val="00EE4224"/>
    <w:rsid w:val="00EE4230"/>
    <w:rsid w:val="00EE46DC"/>
    <w:rsid w:val="00EE4B3B"/>
    <w:rsid w:val="00EE4F6F"/>
    <w:rsid w:val="00EE565E"/>
    <w:rsid w:val="00EE5AE7"/>
    <w:rsid w:val="00EE5E4F"/>
    <w:rsid w:val="00EE5F2F"/>
    <w:rsid w:val="00EE6058"/>
    <w:rsid w:val="00EE67F4"/>
    <w:rsid w:val="00EE6D19"/>
    <w:rsid w:val="00EE706A"/>
    <w:rsid w:val="00EE774E"/>
    <w:rsid w:val="00EE7C8B"/>
    <w:rsid w:val="00EE7DC3"/>
    <w:rsid w:val="00EE7DC4"/>
    <w:rsid w:val="00EE7E93"/>
    <w:rsid w:val="00EF016C"/>
    <w:rsid w:val="00EF1384"/>
    <w:rsid w:val="00EF1E66"/>
    <w:rsid w:val="00EF2E0D"/>
    <w:rsid w:val="00EF2FD6"/>
    <w:rsid w:val="00EF2FEC"/>
    <w:rsid w:val="00EF33E3"/>
    <w:rsid w:val="00EF35F1"/>
    <w:rsid w:val="00EF3894"/>
    <w:rsid w:val="00EF4142"/>
    <w:rsid w:val="00EF431D"/>
    <w:rsid w:val="00EF47A0"/>
    <w:rsid w:val="00EF4CDB"/>
    <w:rsid w:val="00EF53E3"/>
    <w:rsid w:val="00EF5414"/>
    <w:rsid w:val="00EF55B2"/>
    <w:rsid w:val="00EF5881"/>
    <w:rsid w:val="00EF5891"/>
    <w:rsid w:val="00EF6034"/>
    <w:rsid w:val="00EF6479"/>
    <w:rsid w:val="00EF6C38"/>
    <w:rsid w:val="00EF707E"/>
    <w:rsid w:val="00EF746F"/>
    <w:rsid w:val="00EF750C"/>
    <w:rsid w:val="00EF7BD1"/>
    <w:rsid w:val="00EF7C60"/>
    <w:rsid w:val="00F0003B"/>
    <w:rsid w:val="00F0009A"/>
    <w:rsid w:val="00F0096F"/>
    <w:rsid w:val="00F00B52"/>
    <w:rsid w:val="00F0107E"/>
    <w:rsid w:val="00F01363"/>
    <w:rsid w:val="00F01833"/>
    <w:rsid w:val="00F01A31"/>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42F"/>
    <w:rsid w:val="00F055F9"/>
    <w:rsid w:val="00F05929"/>
    <w:rsid w:val="00F059E8"/>
    <w:rsid w:val="00F05E5F"/>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3E73"/>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6EB0"/>
    <w:rsid w:val="00F16EF4"/>
    <w:rsid w:val="00F1712C"/>
    <w:rsid w:val="00F17F03"/>
    <w:rsid w:val="00F20E24"/>
    <w:rsid w:val="00F21083"/>
    <w:rsid w:val="00F213C1"/>
    <w:rsid w:val="00F21925"/>
    <w:rsid w:val="00F21A7B"/>
    <w:rsid w:val="00F21EC5"/>
    <w:rsid w:val="00F22DBE"/>
    <w:rsid w:val="00F22E36"/>
    <w:rsid w:val="00F22EC7"/>
    <w:rsid w:val="00F23268"/>
    <w:rsid w:val="00F235DA"/>
    <w:rsid w:val="00F23D23"/>
    <w:rsid w:val="00F241BD"/>
    <w:rsid w:val="00F24200"/>
    <w:rsid w:val="00F25762"/>
    <w:rsid w:val="00F25AFB"/>
    <w:rsid w:val="00F268EE"/>
    <w:rsid w:val="00F26D02"/>
    <w:rsid w:val="00F2773A"/>
    <w:rsid w:val="00F27A07"/>
    <w:rsid w:val="00F27BF1"/>
    <w:rsid w:val="00F27EE2"/>
    <w:rsid w:val="00F30274"/>
    <w:rsid w:val="00F30499"/>
    <w:rsid w:val="00F30B3A"/>
    <w:rsid w:val="00F312BB"/>
    <w:rsid w:val="00F31749"/>
    <w:rsid w:val="00F318A3"/>
    <w:rsid w:val="00F319E2"/>
    <w:rsid w:val="00F31A15"/>
    <w:rsid w:val="00F32341"/>
    <w:rsid w:val="00F32456"/>
    <w:rsid w:val="00F324AF"/>
    <w:rsid w:val="00F32957"/>
    <w:rsid w:val="00F32F3D"/>
    <w:rsid w:val="00F336E1"/>
    <w:rsid w:val="00F33A98"/>
    <w:rsid w:val="00F33ABE"/>
    <w:rsid w:val="00F33D0C"/>
    <w:rsid w:val="00F33F10"/>
    <w:rsid w:val="00F34455"/>
    <w:rsid w:val="00F34476"/>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37FE3"/>
    <w:rsid w:val="00F4011B"/>
    <w:rsid w:val="00F40749"/>
    <w:rsid w:val="00F40E2A"/>
    <w:rsid w:val="00F41154"/>
    <w:rsid w:val="00F41489"/>
    <w:rsid w:val="00F416B2"/>
    <w:rsid w:val="00F41AAF"/>
    <w:rsid w:val="00F42871"/>
    <w:rsid w:val="00F42B2D"/>
    <w:rsid w:val="00F43229"/>
    <w:rsid w:val="00F4369D"/>
    <w:rsid w:val="00F43F3F"/>
    <w:rsid w:val="00F44350"/>
    <w:rsid w:val="00F44495"/>
    <w:rsid w:val="00F4450E"/>
    <w:rsid w:val="00F44FCA"/>
    <w:rsid w:val="00F4518F"/>
    <w:rsid w:val="00F452FE"/>
    <w:rsid w:val="00F46208"/>
    <w:rsid w:val="00F464C5"/>
    <w:rsid w:val="00F46B31"/>
    <w:rsid w:val="00F46C45"/>
    <w:rsid w:val="00F46E07"/>
    <w:rsid w:val="00F47294"/>
    <w:rsid w:val="00F475F6"/>
    <w:rsid w:val="00F479AE"/>
    <w:rsid w:val="00F47CA5"/>
    <w:rsid w:val="00F5022A"/>
    <w:rsid w:val="00F50615"/>
    <w:rsid w:val="00F5076F"/>
    <w:rsid w:val="00F51089"/>
    <w:rsid w:val="00F513DF"/>
    <w:rsid w:val="00F51A4E"/>
    <w:rsid w:val="00F52866"/>
    <w:rsid w:val="00F5287F"/>
    <w:rsid w:val="00F52A51"/>
    <w:rsid w:val="00F52DD0"/>
    <w:rsid w:val="00F5306F"/>
    <w:rsid w:val="00F53A59"/>
    <w:rsid w:val="00F53AE0"/>
    <w:rsid w:val="00F53D0B"/>
    <w:rsid w:val="00F53E1E"/>
    <w:rsid w:val="00F54127"/>
    <w:rsid w:val="00F5457C"/>
    <w:rsid w:val="00F54E1D"/>
    <w:rsid w:val="00F55273"/>
    <w:rsid w:val="00F555E0"/>
    <w:rsid w:val="00F55A99"/>
    <w:rsid w:val="00F56060"/>
    <w:rsid w:val="00F5609C"/>
    <w:rsid w:val="00F5627E"/>
    <w:rsid w:val="00F5655D"/>
    <w:rsid w:val="00F569EF"/>
    <w:rsid w:val="00F56BF9"/>
    <w:rsid w:val="00F5737B"/>
    <w:rsid w:val="00F5789E"/>
    <w:rsid w:val="00F57B51"/>
    <w:rsid w:val="00F60D01"/>
    <w:rsid w:val="00F60D68"/>
    <w:rsid w:val="00F60D8B"/>
    <w:rsid w:val="00F60E0E"/>
    <w:rsid w:val="00F60F82"/>
    <w:rsid w:val="00F61C53"/>
    <w:rsid w:val="00F62581"/>
    <w:rsid w:val="00F626A5"/>
    <w:rsid w:val="00F62945"/>
    <w:rsid w:val="00F629C8"/>
    <w:rsid w:val="00F62AAF"/>
    <w:rsid w:val="00F62C4A"/>
    <w:rsid w:val="00F63B96"/>
    <w:rsid w:val="00F63EEA"/>
    <w:rsid w:val="00F64E2B"/>
    <w:rsid w:val="00F6504C"/>
    <w:rsid w:val="00F65215"/>
    <w:rsid w:val="00F653B8"/>
    <w:rsid w:val="00F65452"/>
    <w:rsid w:val="00F65AD5"/>
    <w:rsid w:val="00F65BFC"/>
    <w:rsid w:val="00F65D2D"/>
    <w:rsid w:val="00F663FD"/>
    <w:rsid w:val="00F66C70"/>
    <w:rsid w:val="00F672D6"/>
    <w:rsid w:val="00F67B60"/>
    <w:rsid w:val="00F70314"/>
    <w:rsid w:val="00F70324"/>
    <w:rsid w:val="00F707EF"/>
    <w:rsid w:val="00F70C6C"/>
    <w:rsid w:val="00F70D28"/>
    <w:rsid w:val="00F70EBB"/>
    <w:rsid w:val="00F70ED7"/>
    <w:rsid w:val="00F71737"/>
    <w:rsid w:val="00F71C18"/>
    <w:rsid w:val="00F71D74"/>
    <w:rsid w:val="00F72CB2"/>
    <w:rsid w:val="00F72F55"/>
    <w:rsid w:val="00F731CB"/>
    <w:rsid w:val="00F73628"/>
    <w:rsid w:val="00F73843"/>
    <w:rsid w:val="00F7398E"/>
    <w:rsid w:val="00F73A45"/>
    <w:rsid w:val="00F73F07"/>
    <w:rsid w:val="00F742BF"/>
    <w:rsid w:val="00F74BAA"/>
    <w:rsid w:val="00F74E94"/>
    <w:rsid w:val="00F75A4A"/>
    <w:rsid w:val="00F75A91"/>
    <w:rsid w:val="00F75B62"/>
    <w:rsid w:val="00F76171"/>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9AB"/>
    <w:rsid w:val="00F84F9A"/>
    <w:rsid w:val="00F850C6"/>
    <w:rsid w:val="00F8555B"/>
    <w:rsid w:val="00F85970"/>
    <w:rsid w:val="00F87D25"/>
    <w:rsid w:val="00F9004B"/>
    <w:rsid w:val="00F90445"/>
    <w:rsid w:val="00F90989"/>
    <w:rsid w:val="00F90A7B"/>
    <w:rsid w:val="00F9115A"/>
    <w:rsid w:val="00F9117C"/>
    <w:rsid w:val="00F913FA"/>
    <w:rsid w:val="00F91579"/>
    <w:rsid w:val="00F9209E"/>
    <w:rsid w:val="00F92293"/>
    <w:rsid w:val="00F92FE8"/>
    <w:rsid w:val="00F93DFE"/>
    <w:rsid w:val="00F9442C"/>
    <w:rsid w:val="00F94D3D"/>
    <w:rsid w:val="00F94E93"/>
    <w:rsid w:val="00F94EA8"/>
    <w:rsid w:val="00F953DF"/>
    <w:rsid w:val="00F9543D"/>
    <w:rsid w:val="00F95BA6"/>
    <w:rsid w:val="00F95DE0"/>
    <w:rsid w:val="00F95FFD"/>
    <w:rsid w:val="00F965D7"/>
    <w:rsid w:val="00F96B12"/>
    <w:rsid w:val="00F96B4B"/>
    <w:rsid w:val="00F96DAF"/>
    <w:rsid w:val="00F974C6"/>
    <w:rsid w:val="00F9791D"/>
    <w:rsid w:val="00F97BC1"/>
    <w:rsid w:val="00F97BD5"/>
    <w:rsid w:val="00F97CD2"/>
    <w:rsid w:val="00FA013F"/>
    <w:rsid w:val="00FA02F4"/>
    <w:rsid w:val="00FA0795"/>
    <w:rsid w:val="00FA0849"/>
    <w:rsid w:val="00FA086A"/>
    <w:rsid w:val="00FA0BEC"/>
    <w:rsid w:val="00FA0D3E"/>
    <w:rsid w:val="00FA0F08"/>
    <w:rsid w:val="00FA1266"/>
    <w:rsid w:val="00FA1C4F"/>
    <w:rsid w:val="00FA1F7B"/>
    <w:rsid w:val="00FA2747"/>
    <w:rsid w:val="00FA2764"/>
    <w:rsid w:val="00FA2B89"/>
    <w:rsid w:val="00FA2FC3"/>
    <w:rsid w:val="00FA378E"/>
    <w:rsid w:val="00FA3D0F"/>
    <w:rsid w:val="00FA442A"/>
    <w:rsid w:val="00FA460A"/>
    <w:rsid w:val="00FA4EB6"/>
    <w:rsid w:val="00FA5531"/>
    <w:rsid w:val="00FA6036"/>
    <w:rsid w:val="00FA63B7"/>
    <w:rsid w:val="00FA6C9D"/>
    <w:rsid w:val="00FA71CF"/>
    <w:rsid w:val="00FA7A15"/>
    <w:rsid w:val="00FA7A69"/>
    <w:rsid w:val="00FA7C8B"/>
    <w:rsid w:val="00FA7D6A"/>
    <w:rsid w:val="00FA7DEE"/>
    <w:rsid w:val="00FB031A"/>
    <w:rsid w:val="00FB03D9"/>
    <w:rsid w:val="00FB0693"/>
    <w:rsid w:val="00FB0AEF"/>
    <w:rsid w:val="00FB0CDE"/>
    <w:rsid w:val="00FB12B1"/>
    <w:rsid w:val="00FB1809"/>
    <w:rsid w:val="00FB182D"/>
    <w:rsid w:val="00FB1AD2"/>
    <w:rsid w:val="00FB1B70"/>
    <w:rsid w:val="00FB222F"/>
    <w:rsid w:val="00FB22F9"/>
    <w:rsid w:val="00FB28DE"/>
    <w:rsid w:val="00FB33BA"/>
    <w:rsid w:val="00FB376C"/>
    <w:rsid w:val="00FB3893"/>
    <w:rsid w:val="00FB3F23"/>
    <w:rsid w:val="00FB421E"/>
    <w:rsid w:val="00FB44F8"/>
    <w:rsid w:val="00FB4980"/>
    <w:rsid w:val="00FB4A32"/>
    <w:rsid w:val="00FB56B5"/>
    <w:rsid w:val="00FB5A86"/>
    <w:rsid w:val="00FB71D4"/>
    <w:rsid w:val="00FB72DA"/>
    <w:rsid w:val="00FB7A95"/>
    <w:rsid w:val="00FB7D96"/>
    <w:rsid w:val="00FC04CB"/>
    <w:rsid w:val="00FC07A8"/>
    <w:rsid w:val="00FC0DED"/>
    <w:rsid w:val="00FC0E5E"/>
    <w:rsid w:val="00FC1192"/>
    <w:rsid w:val="00FC1559"/>
    <w:rsid w:val="00FC1867"/>
    <w:rsid w:val="00FC1897"/>
    <w:rsid w:val="00FC18A9"/>
    <w:rsid w:val="00FC1E1A"/>
    <w:rsid w:val="00FC23D4"/>
    <w:rsid w:val="00FC27A5"/>
    <w:rsid w:val="00FC2E35"/>
    <w:rsid w:val="00FC2F40"/>
    <w:rsid w:val="00FC3326"/>
    <w:rsid w:val="00FC348B"/>
    <w:rsid w:val="00FC531A"/>
    <w:rsid w:val="00FC5FEE"/>
    <w:rsid w:val="00FC627A"/>
    <w:rsid w:val="00FC647E"/>
    <w:rsid w:val="00FC651C"/>
    <w:rsid w:val="00FC701E"/>
    <w:rsid w:val="00FC73F9"/>
    <w:rsid w:val="00FC75E9"/>
    <w:rsid w:val="00FC7C92"/>
    <w:rsid w:val="00FD0024"/>
    <w:rsid w:val="00FD0365"/>
    <w:rsid w:val="00FD07D8"/>
    <w:rsid w:val="00FD0CA9"/>
    <w:rsid w:val="00FD2221"/>
    <w:rsid w:val="00FD2D2A"/>
    <w:rsid w:val="00FD31B1"/>
    <w:rsid w:val="00FD34A3"/>
    <w:rsid w:val="00FD39F6"/>
    <w:rsid w:val="00FD3A1F"/>
    <w:rsid w:val="00FD3AD8"/>
    <w:rsid w:val="00FD3F91"/>
    <w:rsid w:val="00FD5093"/>
    <w:rsid w:val="00FD51F2"/>
    <w:rsid w:val="00FD531D"/>
    <w:rsid w:val="00FD552F"/>
    <w:rsid w:val="00FD56CE"/>
    <w:rsid w:val="00FD5D5C"/>
    <w:rsid w:val="00FD6A9C"/>
    <w:rsid w:val="00FD6F04"/>
    <w:rsid w:val="00FD70B4"/>
    <w:rsid w:val="00FD769A"/>
    <w:rsid w:val="00FD76AE"/>
    <w:rsid w:val="00FD7A60"/>
    <w:rsid w:val="00FE0022"/>
    <w:rsid w:val="00FE01CD"/>
    <w:rsid w:val="00FE04B7"/>
    <w:rsid w:val="00FE07DA"/>
    <w:rsid w:val="00FE0A45"/>
    <w:rsid w:val="00FE0B5E"/>
    <w:rsid w:val="00FE0B9C"/>
    <w:rsid w:val="00FE1228"/>
    <w:rsid w:val="00FE1894"/>
    <w:rsid w:val="00FE1A6E"/>
    <w:rsid w:val="00FE1C2E"/>
    <w:rsid w:val="00FE1D79"/>
    <w:rsid w:val="00FE1F9A"/>
    <w:rsid w:val="00FE24AE"/>
    <w:rsid w:val="00FE24DB"/>
    <w:rsid w:val="00FE2714"/>
    <w:rsid w:val="00FE2D97"/>
    <w:rsid w:val="00FE3722"/>
    <w:rsid w:val="00FE3FA4"/>
    <w:rsid w:val="00FE4193"/>
    <w:rsid w:val="00FE47D9"/>
    <w:rsid w:val="00FE530B"/>
    <w:rsid w:val="00FE5420"/>
    <w:rsid w:val="00FE5F50"/>
    <w:rsid w:val="00FE5FAD"/>
    <w:rsid w:val="00FE61EA"/>
    <w:rsid w:val="00FE6616"/>
    <w:rsid w:val="00FE6897"/>
    <w:rsid w:val="00FE6992"/>
    <w:rsid w:val="00FE6B27"/>
    <w:rsid w:val="00FE7426"/>
    <w:rsid w:val="00FE7941"/>
    <w:rsid w:val="00FE7A8E"/>
    <w:rsid w:val="00FE7E3A"/>
    <w:rsid w:val="00FE7FF9"/>
    <w:rsid w:val="00FF04C2"/>
    <w:rsid w:val="00FF0521"/>
    <w:rsid w:val="00FF067E"/>
    <w:rsid w:val="00FF098E"/>
    <w:rsid w:val="00FF09C1"/>
    <w:rsid w:val="00FF0FCF"/>
    <w:rsid w:val="00FF1CFC"/>
    <w:rsid w:val="00FF22DD"/>
    <w:rsid w:val="00FF2532"/>
    <w:rsid w:val="00FF2D91"/>
    <w:rsid w:val="00FF3499"/>
    <w:rsid w:val="00FF3C1D"/>
    <w:rsid w:val="00FF3DD4"/>
    <w:rsid w:val="00FF4258"/>
    <w:rsid w:val="00FF45C8"/>
    <w:rsid w:val="00FF48E9"/>
    <w:rsid w:val="00FF4EDF"/>
    <w:rsid w:val="00FF5331"/>
    <w:rsid w:val="00FF5E55"/>
    <w:rsid w:val="00FF60C8"/>
    <w:rsid w:val="00FF61D7"/>
    <w:rsid w:val="00FF655D"/>
    <w:rsid w:val="00FF6E9C"/>
    <w:rsid w:val="00FF7110"/>
    <w:rsid w:val="00FF7C52"/>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iPriority="99" w:unhideWhenUsed="1" w:qFormat="1"/>
    <w:lsdException w:name="footnote reference" w:qFormat="1"/>
    <w:lsdException w:name="annotation reference" w:qFormat="1"/>
    <w:lsdException w:name="lin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Preformatted" w:semiHidden="1" w:unhideWhenUsed="1" w:qFormat="1"/>
    <w:lsdException w:name="HTML Typewriter" w:semiHidden="1" w:unhideWhenUsed="1"/>
    <w:lsdException w:name="Normal Table" w:semiHidden="1" w:unhideWhenUsed="1"/>
    <w:lsdException w:name="annotation subject" w:uiPriority="99"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7C52"/>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aliases w:val="Observation TOC2"/>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link w:val="FooterChar"/>
    <w:uiPriority w:val="99"/>
    <w:qFormat/>
    <w:pPr>
      <w:jc w:val="center"/>
    </w:pPr>
    <w:rPr>
      <w:i/>
      <w:lang w:eastAsia="x-none"/>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qFormat/>
    <w:rsid w:val="00383C04"/>
    <w:rPr>
      <w:b/>
      <w:bCs/>
    </w:rPr>
  </w:style>
  <w:style w:type="character" w:customStyle="1" w:styleId="CommentSubjectChar">
    <w:name w:val="Comment Subject Char"/>
    <w:link w:val="CommentSubject"/>
    <w:uiPriority w:val="99"/>
    <w:qFormat/>
    <w:rsid w:val="00383C04"/>
    <w:rPr>
      <w:b/>
      <w:bCs/>
      <w:lang w:eastAsia="en-US"/>
    </w:rPr>
  </w:style>
  <w:style w:type="paragraph" w:styleId="BalloonText">
    <w:name w:val="Balloon Text"/>
    <w:basedOn w:val="Normal"/>
    <w:link w:val="BalloonTextChar"/>
    <w:uiPriority w:val="99"/>
    <w:qFormat/>
    <w:rsid w:val="00383C04"/>
    <w:pPr>
      <w:spacing w:after="0"/>
    </w:pPr>
    <w:rPr>
      <w:rFonts w:ascii="Segoe UI" w:hAnsi="Segoe UI"/>
      <w:sz w:val="18"/>
      <w:szCs w:val="18"/>
      <w:lang w:val="x-none"/>
    </w:rPr>
  </w:style>
  <w:style w:type="character" w:customStyle="1" w:styleId="BalloonTextChar">
    <w:name w:val="Balloon Text Char"/>
    <w:link w:val="BalloonText"/>
    <w:uiPriority w:val="99"/>
    <w:qFormat/>
    <w:rsid w:val="00383C04"/>
    <w:rPr>
      <w:rFonts w:ascii="Segoe UI" w:hAnsi="Segoe UI" w:cs="Segoe UI"/>
      <w:sz w:val="18"/>
      <w:szCs w:val="18"/>
      <w:lang w:eastAsia="en-US"/>
    </w:rPr>
  </w:style>
  <w:style w:type="character" w:customStyle="1" w:styleId="TALChar">
    <w:name w:val="TAL Char"/>
    <w:link w:val="TAL"/>
    <w:qFormat/>
    <w:rsid w:val="000A0CC0"/>
    <w:rPr>
      <w:rFonts w:ascii="Arial" w:hAnsi="Arial"/>
      <w:sz w:val="18"/>
      <w:lang w:val="en-GB" w:eastAsia="en-US"/>
    </w:rPr>
  </w:style>
  <w:style w:type="paragraph" w:styleId="Index1">
    <w:name w:val="index 1"/>
    <w:basedOn w:val="Normal"/>
    <w:qFormat/>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qFormat/>
    <w:rsid w:val="00EB35E8"/>
    <w:pPr>
      <w:ind w:left="284"/>
    </w:pPr>
  </w:style>
  <w:style w:type="character" w:styleId="FootnoteReference">
    <w:name w:val="footnote reference"/>
    <w:qFormat/>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B35E8"/>
    <w:rPr>
      <w:sz w:val="16"/>
      <w:lang w:val="en-GB" w:eastAsia="en-GB"/>
    </w:rPr>
  </w:style>
  <w:style w:type="paragraph" w:styleId="ListNumber2">
    <w:name w:val="List Number 2"/>
    <w:basedOn w:val="ListNumber"/>
    <w:qFormat/>
    <w:rsid w:val="00EB35E8"/>
    <w:pPr>
      <w:ind w:left="851"/>
    </w:pPr>
  </w:style>
  <w:style w:type="paragraph" w:styleId="ListNumber">
    <w:name w:val="List Number"/>
    <w:basedOn w:val="List"/>
    <w:qFormat/>
    <w:rsid w:val="00EB35E8"/>
  </w:style>
  <w:style w:type="paragraph" w:styleId="List">
    <w:name w:val="List"/>
    <w:basedOn w:val="Normal"/>
    <w:link w:val="ListChar"/>
    <w:qFormat/>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qFormat/>
    <w:rsid w:val="00EB35E8"/>
    <w:pPr>
      <w:ind w:left="851"/>
    </w:pPr>
  </w:style>
  <w:style w:type="paragraph" w:styleId="ListBullet">
    <w:name w:val="List Bullet"/>
    <w:basedOn w:val="List"/>
    <w:qForma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qFormat/>
    <w:rsid w:val="00EB35E8"/>
    <w:pPr>
      <w:ind w:left="1135"/>
    </w:pPr>
  </w:style>
  <w:style w:type="paragraph" w:styleId="List2">
    <w:name w:val="List 2"/>
    <w:basedOn w:val="List"/>
    <w:link w:val="List2Char"/>
    <w:qFormat/>
    <w:rsid w:val="00EB35E8"/>
    <w:pPr>
      <w:ind w:left="851"/>
    </w:pPr>
  </w:style>
  <w:style w:type="paragraph" w:styleId="List3">
    <w:name w:val="List 3"/>
    <w:basedOn w:val="List2"/>
    <w:link w:val="List3Char"/>
    <w:qFormat/>
    <w:rsid w:val="00EB35E8"/>
    <w:pPr>
      <w:ind w:left="1135"/>
    </w:pPr>
  </w:style>
  <w:style w:type="paragraph" w:styleId="List4">
    <w:name w:val="List 4"/>
    <w:basedOn w:val="List3"/>
    <w:qFormat/>
    <w:rsid w:val="00EB35E8"/>
    <w:pPr>
      <w:ind w:left="1418"/>
    </w:pPr>
  </w:style>
  <w:style w:type="paragraph" w:styleId="List5">
    <w:name w:val="List 5"/>
    <w:basedOn w:val="List4"/>
    <w:qFormat/>
    <w:rsid w:val="00EB35E8"/>
    <w:pPr>
      <w:ind w:left="1702"/>
    </w:pPr>
  </w:style>
  <w:style w:type="paragraph" w:styleId="ListBullet4">
    <w:name w:val="List Bullet 4"/>
    <w:basedOn w:val="ListBullet3"/>
    <w:qFormat/>
    <w:rsid w:val="00EB35E8"/>
    <w:pPr>
      <w:ind w:left="1418"/>
    </w:pPr>
  </w:style>
  <w:style w:type="paragraph" w:styleId="ListBullet5">
    <w:name w:val="List Bullet 5"/>
    <w:basedOn w:val="ListBullet4"/>
    <w:qFormat/>
    <w:rsid w:val="00EB35E8"/>
    <w:pPr>
      <w:ind w:left="1702"/>
    </w:pPr>
  </w:style>
  <w:style w:type="paragraph" w:styleId="IndexHeading">
    <w:name w:val="index heading"/>
    <w:basedOn w:val="Normal"/>
    <w:next w:val="Normal"/>
    <w:qFormat/>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qFormat/>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qFormat/>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qFormat/>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qFormat/>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qFormat/>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qFormat/>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qFormat/>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qFormat/>
    <w:rsid w:val="00EB35E8"/>
    <w:rPr>
      <w:color w:val="0000FF"/>
      <w:u w:val="single"/>
    </w:rPr>
  </w:style>
  <w:style w:type="character" w:styleId="FollowedHyperlink">
    <w:name w:val="FollowedHyperlink"/>
    <w:uiPriority w:val="99"/>
    <w:qFormat/>
    <w:rsid w:val="00EB35E8"/>
    <w:rPr>
      <w:color w:val="800080"/>
      <w:u w:val="single"/>
    </w:rPr>
  </w:style>
  <w:style w:type="paragraph" w:styleId="DocumentMap">
    <w:name w:val="Document Map"/>
    <w:basedOn w:val="Normal"/>
    <w:link w:val="DocumentMapChar"/>
    <w:uiPriority w:val="99"/>
    <w:qFormat/>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qFormat/>
    <w:rsid w:val="00EB35E8"/>
    <w:rPr>
      <w:rFonts w:ascii="Tahoma" w:hAnsi="Tahoma"/>
      <w:shd w:val="clear" w:color="auto" w:fill="000080"/>
      <w:lang w:val="en-GB" w:eastAsia="en-GB"/>
    </w:rPr>
  </w:style>
  <w:style w:type="paragraph" w:styleId="PlainText">
    <w:name w:val="Plain Text"/>
    <w:basedOn w:val="Normal"/>
    <w:link w:val="PlainTextChar"/>
    <w:uiPriority w:val="99"/>
    <w:qFormat/>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qFormat/>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qFormat/>
    <w:rsid w:val="00EB35E8"/>
    <w:rPr>
      <w:lang w:val="en-GB" w:eastAsia="en-GB"/>
    </w:rPr>
  </w:style>
  <w:style w:type="paragraph" w:styleId="BodyText2">
    <w:name w:val="Body Text 2"/>
    <w:basedOn w:val="Normal"/>
    <w:link w:val="BodyText2Char"/>
    <w:qFormat/>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qFormat/>
    <w:rsid w:val="00EB35E8"/>
    <w:rPr>
      <w:kern w:val="2"/>
      <w:sz w:val="21"/>
    </w:rPr>
  </w:style>
  <w:style w:type="paragraph" w:styleId="BodyTextIndent2">
    <w:name w:val="Body Text Indent 2"/>
    <w:basedOn w:val="Normal"/>
    <w:link w:val="BodyTextIndent2Char"/>
    <w:qFormat/>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qFormat/>
    <w:rsid w:val="00EB35E8"/>
    <w:rPr>
      <w:kern w:val="2"/>
    </w:rPr>
  </w:style>
  <w:style w:type="paragraph" w:styleId="BodyTextIndent3">
    <w:name w:val="Body Text Indent 3"/>
    <w:basedOn w:val="Normal"/>
    <w:link w:val="BodyTextIndent3Char"/>
    <w:qFormat/>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qFormat/>
    <w:rsid w:val="00EB35E8"/>
  </w:style>
  <w:style w:type="paragraph" w:customStyle="1" w:styleId="numberedlist0">
    <w:name w:val="numbered list"/>
    <w:basedOn w:val="ListBullet"/>
    <w:qForma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qFormat/>
    <w:rsid w:val="00EB35E8"/>
    <w:rPr>
      <w:rFonts w:ascii="Arial" w:eastAsia="MS Mincho" w:hAnsi="Arial"/>
      <w:lang w:eastAsia="en-US"/>
    </w:rPr>
  </w:style>
  <w:style w:type="paragraph" w:customStyle="1" w:styleId="TabList">
    <w:name w:val="TabList"/>
    <w:basedOn w:val="Normal"/>
    <w:qFormat/>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rsid w:val="00EB35E8"/>
    <w:pPr>
      <w:widowControl/>
      <w:numPr>
        <w:numId w:val="1"/>
      </w:numPr>
      <w:spacing w:after="120"/>
    </w:pPr>
    <w:rPr>
      <w:rFonts w:eastAsia="MS Mincho"/>
      <w:lang w:val="en-US"/>
    </w:rPr>
  </w:style>
  <w:style w:type="paragraph" w:customStyle="1" w:styleId="textintend2">
    <w:name w:val="text intend 2"/>
    <w:basedOn w:val="text"/>
    <w:qFormat/>
    <w:rsid w:val="00EB35E8"/>
    <w:pPr>
      <w:widowControl/>
      <w:numPr>
        <w:numId w:val="2"/>
      </w:numPr>
      <w:spacing w:after="120"/>
    </w:pPr>
    <w:rPr>
      <w:rFonts w:eastAsia="MS Mincho"/>
      <w:lang w:val="en-US"/>
    </w:rPr>
  </w:style>
  <w:style w:type="paragraph" w:customStyle="1" w:styleId="textintend3">
    <w:name w:val="text intend 3"/>
    <w:basedOn w:val="text"/>
    <w:qFormat/>
    <w:rsid w:val="00EB35E8"/>
    <w:pPr>
      <w:widowControl/>
      <w:numPr>
        <w:numId w:val="3"/>
      </w:numPr>
      <w:spacing w:after="120"/>
    </w:pPr>
    <w:rPr>
      <w:rFonts w:eastAsia="MS Mincho"/>
      <w:lang w:val="en-US"/>
    </w:rPr>
  </w:style>
  <w:style w:type="paragraph" w:customStyle="1" w:styleId="normalpuce">
    <w:name w:val="normal puce"/>
    <w:basedOn w:val="Normal"/>
    <w:qFormat/>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qFormat/>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qFormat/>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qFormat/>
    <w:rsid w:val="00EB35E8"/>
    <w:rPr>
      <w:lang w:val="en-GB" w:eastAsia="en-GB"/>
    </w:rPr>
  </w:style>
  <w:style w:type="paragraph" w:customStyle="1" w:styleId="Meetingcaption">
    <w:name w:val="Meeting caption"/>
    <w:basedOn w:val="Normal"/>
    <w:qFormat/>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qFormat/>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qFormat/>
    <w:rsid w:val="00EB35E8"/>
    <w:pPr>
      <w:spacing w:after="120"/>
    </w:pPr>
    <w:rPr>
      <w:rFonts w:ascii="Arial" w:eastAsia="MS Mincho" w:hAnsi="Arial"/>
      <w:lang w:eastAsia="en-US"/>
    </w:rPr>
  </w:style>
  <w:style w:type="paragraph" w:customStyle="1" w:styleId="Cell">
    <w:name w:val="Cell"/>
    <w:basedOn w:val="Normal"/>
    <w:qFormat/>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qFormat/>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sid w:val="00EB35E8"/>
    <w:rPr>
      <w:i/>
      <w:color w:val="0000FF"/>
      <w:lang w:val="en-GB" w:eastAsia="ja-JP" w:bidi="ar-SA"/>
    </w:rPr>
  </w:style>
  <w:style w:type="paragraph" w:customStyle="1" w:styleId="CharCharCharChar">
    <w:name w:val="Char Char Char Char"/>
    <w:qFormat/>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qFormat/>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rsid w:val="00EB35E8"/>
    <w:pPr>
      <w:tabs>
        <w:tab w:val="num" w:pos="2560"/>
      </w:tabs>
      <w:ind w:left="2560" w:hanging="357"/>
    </w:pPr>
    <w:rPr>
      <w:lang w:val="en-AU" w:eastAsia="ko-KR"/>
    </w:rPr>
  </w:style>
  <w:style w:type="character" w:customStyle="1" w:styleId="FigureCaption1">
    <w:name w:val="Figure Caption1"/>
    <w:aliases w:val="fc Char1,Figure Caption Char Char"/>
    <w:qFormat/>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qFormat/>
    <w:rsid w:val="00EB35E8"/>
    <w:rPr>
      <w:rFonts w:ascii="Arial" w:hAnsi="Arial"/>
      <w:sz w:val="28"/>
      <w:lang w:val="en-GB" w:eastAsia="en-US"/>
    </w:rPr>
  </w:style>
  <w:style w:type="character" w:customStyle="1" w:styleId="CharChar5">
    <w:name w:val="Char Char5"/>
    <w:semiHidden/>
    <w:qFormat/>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qFormat/>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B35E8"/>
    <w:rPr>
      <w:rFonts w:ascii="Arial" w:hAnsi="Arial"/>
      <w:sz w:val="24"/>
      <w:lang w:val="en-GB" w:eastAsia="en-US"/>
    </w:rPr>
  </w:style>
  <w:style w:type="character" w:customStyle="1" w:styleId="Heading5Char">
    <w:name w:val="Heading 5 Char"/>
    <w:aliases w:val="h5 Char,Heading5 Char,H5 Char"/>
    <w:link w:val="Heading5"/>
    <w:qFormat/>
    <w:rsid w:val="00EB35E8"/>
    <w:rPr>
      <w:rFonts w:ascii="Arial" w:hAnsi="Arial"/>
      <w:sz w:val="22"/>
      <w:lang w:val="en-GB" w:eastAsia="en-US"/>
    </w:rPr>
  </w:style>
  <w:style w:type="character" w:customStyle="1" w:styleId="Heading6Char">
    <w:name w:val="Heading 6 Char"/>
    <w:link w:val="Heading6"/>
    <w:uiPriority w:val="9"/>
    <w:qFormat/>
    <w:rsid w:val="00EB35E8"/>
    <w:rPr>
      <w:rFonts w:ascii="Arial" w:hAnsi="Arial"/>
      <w:lang w:val="en-GB" w:eastAsia="en-US"/>
    </w:rPr>
  </w:style>
  <w:style w:type="character" w:customStyle="1" w:styleId="Heading7Char">
    <w:name w:val="Heading 7 Char"/>
    <w:link w:val="Heading7"/>
    <w:uiPriority w:val="9"/>
    <w:qFormat/>
    <w:rsid w:val="00EB35E8"/>
    <w:rPr>
      <w:rFonts w:ascii="Arial" w:hAnsi="Arial"/>
      <w:lang w:val="en-GB" w:eastAsia="en-US"/>
    </w:rPr>
  </w:style>
  <w:style w:type="character" w:customStyle="1" w:styleId="Heading8Char">
    <w:name w:val="Heading 8 Char"/>
    <w:aliases w:val="Table Heading Char"/>
    <w:link w:val="Heading8"/>
    <w:qFormat/>
    <w:rsid w:val="00EB35E8"/>
    <w:rPr>
      <w:rFonts w:ascii="Arial" w:hAnsi="Arial"/>
      <w:sz w:val="36"/>
      <w:lang w:val="en-GB" w:eastAsia="en-US"/>
    </w:rPr>
  </w:style>
  <w:style w:type="character" w:customStyle="1" w:styleId="Heading9Char">
    <w:name w:val="Heading 9 Char"/>
    <w:aliases w:val="Figure Heading Char,FH Char"/>
    <w:link w:val="Heading9"/>
    <w:uiPriority w:val="9"/>
    <w:qFormat/>
    <w:rsid w:val="00EB35E8"/>
    <w:rPr>
      <w:rFonts w:ascii="Arial" w:hAnsi="Arial"/>
      <w:sz w:val="36"/>
      <w:lang w:val="en-GB" w:eastAsia="en-US"/>
    </w:rPr>
  </w:style>
  <w:style w:type="character" w:customStyle="1" w:styleId="ListChar">
    <w:name w:val="List Char"/>
    <w:link w:val="List"/>
    <w:qForma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qFormat/>
    <w:rsid w:val="00EB35E8"/>
    <w:rPr>
      <w:lang w:val="en-GB" w:eastAsia="en-GB"/>
    </w:rPr>
  </w:style>
  <w:style w:type="character" w:customStyle="1" w:styleId="List3Char">
    <w:name w:val="List 3 Char"/>
    <w:link w:val="List3"/>
    <w:qFormat/>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qFormat/>
    <w:rsid w:val="00EB35E8"/>
    <w:rPr>
      <w:rFonts w:ascii="Arial" w:hAnsi="Arial"/>
      <w:b/>
      <w:i/>
      <w:noProof/>
      <w:sz w:val="18"/>
      <w:lang w:val="en-GB"/>
    </w:rPr>
  </w:style>
  <w:style w:type="paragraph" w:customStyle="1" w:styleId="tdoc-header">
    <w:name w:val="tdoc-header"/>
    <w:qFormat/>
    <w:rsid w:val="00EB35E8"/>
    <w:rPr>
      <w:rFonts w:ascii="Arial" w:hAnsi="Arial"/>
      <w:noProof/>
      <w:sz w:val="24"/>
      <w:lang w:eastAsia="en-US"/>
    </w:rPr>
  </w:style>
  <w:style w:type="paragraph" w:customStyle="1" w:styleId="CharChar3CharCharCharCharCharChar">
    <w:name w:val="Char Char3 Char Char Char Char Char Char"/>
    <w:semiHidden/>
    <w:qFormat/>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qFormat/>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qFormat/>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qFormat/>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qForma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qForma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qFormat/>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qForma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BE7A89"/>
    <w:rPr>
      <w:b/>
      <w:bCs/>
      <w:lang w:val="en-GB" w:eastAsia="zh-CN"/>
    </w:rPr>
  </w:style>
  <w:style w:type="character" w:customStyle="1" w:styleId="colour">
    <w:name w:val="colour"/>
    <w:basedOn w:val="DefaultParagraphFont"/>
    <w:qFormat/>
    <w:rsid w:val="005B74DE"/>
  </w:style>
  <w:style w:type="character" w:customStyle="1" w:styleId="TFZchn">
    <w:name w:val="TF Zchn"/>
    <w:link w:val="TF"/>
    <w:qFormat/>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qFormat/>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qFormat/>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qFormat/>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CA657A"/>
    <w:rPr>
      <w:b/>
    </w:rPr>
  </w:style>
  <w:style w:type="paragraph" w:customStyle="1" w:styleId="onecomwebmail-msonormal">
    <w:name w:val="onecomwebmail-msonormal"/>
    <w:basedOn w:val="Normal"/>
    <w:qFormat/>
    <w:rsid w:val="00CA657A"/>
    <w:pPr>
      <w:spacing w:before="100" w:beforeAutospacing="1" w:after="100" w:afterAutospacing="1"/>
    </w:pPr>
    <w:rPr>
      <w:sz w:val="24"/>
      <w:szCs w:val="24"/>
      <w:lang w:val="en-US"/>
    </w:rPr>
  </w:style>
  <w:style w:type="character" w:customStyle="1" w:styleId="bullet3Char">
    <w:name w:val="bullet3 Char"/>
    <w:link w:val="bullet3"/>
    <w:qFormat/>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qFormat/>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qFormat/>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qFormat/>
    <w:rsid w:val="00CA657A"/>
    <w:rPr>
      <w:color w:val="808080"/>
    </w:rPr>
  </w:style>
  <w:style w:type="paragraph" w:customStyle="1" w:styleId="CharChar1CharCharCharChar">
    <w:name w:val="Char Char1 Char Char Char Char"/>
    <w:semiHidden/>
    <w:qFormat/>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qFormat/>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qForma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qForma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qFormat/>
    <w:rsid w:val="00CA657A"/>
  </w:style>
  <w:style w:type="paragraph" w:customStyle="1" w:styleId="Test">
    <w:name w:val="Test"/>
    <w:basedOn w:val="Normal"/>
    <w:qFormat/>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qFormat/>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qFormat/>
    <w:rsid w:val="00CA657A"/>
    <w:rPr>
      <w:rFonts w:eastAsiaTheme="minorEastAsia"/>
      <w:lang w:val="en-US" w:eastAsia="zh-CN"/>
    </w:rPr>
  </w:style>
  <w:style w:type="paragraph" w:customStyle="1" w:styleId="ordinary-output">
    <w:name w:val="ordinary-output"/>
    <w:basedOn w:val="Normal"/>
    <w:qFormat/>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qForma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A657A"/>
    <w:rPr>
      <w:rFonts w:eastAsia="MS Mincho"/>
      <w:sz w:val="22"/>
      <w:szCs w:val="24"/>
      <w:lang w:val="en-US" w:eastAsia="zh-CN"/>
    </w:rPr>
  </w:style>
  <w:style w:type="paragraph" w:styleId="ListNumber3">
    <w:name w:val="List Number 3"/>
    <w:basedOn w:val="Normal"/>
    <w:qFormat/>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uiPriority w:val="59"/>
    <w:qFormat/>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qFormat/>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qFormat/>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qFormat/>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qFormat/>
    <w:rsid w:val="00CA657A"/>
    <w:rPr>
      <w:rFonts w:ascii="Arial" w:eastAsia="MS Mincho" w:hAnsi="Arial"/>
      <w:b/>
      <w:sz w:val="24"/>
      <w:lang w:val="de-DE" w:eastAsia="ja-JP"/>
    </w:rPr>
  </w:style>
  <w:style w:type="paragraph" w:customStyle="1" w:styleId="TableText0">
    <w:name w:val="TableText"/>
    <w:basedOn w:val="BodyTextIndent"/>
    <w:qForma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qFormat/>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sid w:val="00CA657A"/>
  </w:style>
  <w:style w:type="paragraph" w:customStyle="1" w:styleId="berschrift2Head2A2">
    <w:name w:val="Überschrift 2.Head2A.2"/>
    <w:basedOn w:val="Heading1"/>
    <w:next w:val="Normal"/>
    <w:qFormat/>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qForma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qFormat/>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rsid w:val="00CA657A"/>
    <w:pPr>
      <w:spacing w:before="360" w:after="0" w:line="240" w:lineRule="atLeast"/>
      <w:jc w:val="center"/>
    </w:pPr>
    <w:rPr>
      <w:rFonts w:eastAsia="MS Mincho"/>
      <w:lang w:val="en-US" w:eastAsia="ja-JP"/>
    </w:rPr>
  </w:style>
  <w:style w:type="paragraph" w:styleId="ListContinue2">
    <w:name w:val="List Continue 2"/>
    <w:basedOn w:val="Normal"/>
    <w:qFormat/>
    <w:rsid w:val="00CA657A"/>
    <w:pPr>
      <w:ind w:leftChars="400" w:left="850"/>
    </w:pPr>
    <w:rPr>
      <w:rFonts w:eastAsia="MS Mincho"/>
      <w:lang w:eastAsia="ja-JP"/>
    </w:rPr>
  </w:style>
  <w:style w:type="paragraph" w:styleId="BodyTextFirstIndent2">
    <w:name w:val="Body Text First Indent 2"/>
    <w:basedOn w:val="BodyTextIndent"/>
    <w:link w:val="BodyTextFirstIndent2Char"/>
    <w:qFormat/>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qFormat/>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qFormat/>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qFormat/>
    <w:rsid w:val="00CA657A"/>
    <w:pPr>
      <w:jc w:val="center"/>
    </w:pPr>
    <w:rPr>
      <w:rFonts w:eastAsia="MS Mincho"/>
      <w:lang w:eastAsia="ja-JP"/>
    </w:rPr>
  </w:style>
  <w:style w:type="paragraph" w:customStyle="1" w:styleId="Nor">
    <w:name w:val="Nor'"/>
    <w:basedOn w:val="assocaitedwith"/>
    <w:qFormat/>
    <w:rsid w:val="00CA657A"/>
    <w:rPr>
      <w:b/>
    </w:rPr>
  </w:style>
  <w:style w:type="character" w:customStyle="1" w:styleId="NOChar">
    <w:name w:val="NO Char"/>
    <w:link w:val="NO"/>
    <w:qFormat/>
    <w:rsid w:val="00CA657A"/>
    <w:rPr>
      <w:lang w:eastAsia="en-US"/>
    </w:rPr>
  </w:style>
  <w:style w:type="table" w:styleId="TableClassic2">
    <w:name w:val="Table Classic 2"/>
    <w:basedOn w:val="TableNormal"/>
    <w:qFormat/>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qFormat/>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qFormat/>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qFormat/>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qFormat/>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qFormat/>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qFormat/>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qFormat/>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qFormat/>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qFormat/>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qFormat/>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qFormat/>
    <w:rsid w:val="00CA657A"/>
    <w:pPr>
      <w:spacing w:after="220"/>
    </w:pPr>
    <w:rPr>
      <w:rFonts w:ascii="Arial" w:hAnsi="Arial"/>
      <w:sz w:val="22"/>
      <w:szCs w:val="24"/>
      <w:lang w:val="en-US"/>
    </w:rPr>
  </w:style>
  <w:style w:type="paragraph" w:customStyle="1" w:styleId="a1">
    <w:name w:val="样式 正文"/>
    <w:basedOn w:val="Normal"/>
    <w:link w:val="Char"/>
    <w:qFormat/>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qFormat/>
    <w:rsid w:val="00CA657A"/>
    <w:rPr>
      <w:rFonts w:eastAsia="SimSun" w:cs="SimSun"/>
      <w:kern w:val="2"/>
      <w:sz w:val="21"/>
      <w:lang w:val="en-US" w:eastAsia="zh-CN"/>
    </w:rPr>
  </w:style>
  <w:style w:type="paragraph" w:customStyle="1" w:styleId="a2">
    <w:name w:val="公式"/>
    <w:basedOn w:val="Normal"/>
    <w:qFormat/>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qFormat/>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qFormat/>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0">
    <w:name w:val="references"/>
    <w:qFormat/>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qFormat/>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qFormat/>
    <w:rsid w:val="00CA657A"/>
    <w:pPr>
      <w:numPr>
        <w:numId w:val="19"/>
      </w:numPr>
      <w:spacing w:after="0"/>
      <w:jc w:val="both"/>
    </w:pPr>
    <w:rPr>
      <w:rFonts w:eastAsia="MS Mincho"/>
    </w:rPr>
  </w:style>
  <w:style w:type="paragraph" w:customStyle="1" w:styleId="FigureCaption">
    <w:name w:val="Figure Caption"/>
    <w:aliases w:val="fc Char,Figure Caption Char"/>
    <w:basedOn w:val="Normal"/>
    <w:qFormat/>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qFormat/>
    <w:rsid w:val="00CA657A"/>
    <w:pPr>
      <w:spacing w:before="120" w:after="120" w:line="240" w:lineRule="atLeast"/>
      <w:jc w:val="right"/>
    </w:pPr>
    <w:rPr>
      <w:rFonts w:eastAsiaTheme="minorEastAsia"/>
      <w:sz w:val="22"/>
      <w:lang w:val="en-US"/>
    </w:rPr>
  </w:style>
  <w:style w:type="paragraph" w:customStyle="1" w:styleId="multifig">
    <w:name w:val="multifig"/>
    <w:basedOn w:val="Normal"/>
    <w:qFormat/>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qFormat/>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qFormat/>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qFormat/>
    <w:rsid w:val="00CA657A"/>
    <w:pPr>
      <w:spacing w:before="120" w:after="0" w:line="240" w:lineRule="exact"/>
      <w:jc w:val="both"/>
    </w:pPr>
    <w:rPr>
      <w:rFonts w:eastAsia="MS Mincho"/>
      <w:lang w:val="en-US"/>
    </w:rPr>
  </w:style>
  <w:style w:type="character" w:customStyle="1" w:styleId="Style10ptCharChar">
    <w:name w:val="Style 10 pt Char Char"/>
    <w:qFormat/>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CA657A"/>
    <w:pPr>
      <w:spacing w:before="60" w:after="60" w:line="240" w:lineRule="exact"/>
      <w:jc w:val="both"/>
    </w:pPr>
    <w:rPr>
      <w:rFonts w:eastAsia="MS Mincho"/>
      <w:b/>
      <w:lang w:val="en-US"/>
    </w:rPr>
  </w:style>
  <w:style w:type="character" w:customStyle="1" w:styleId="Style10ptBoldCharChar">
    <w:name w:val="Style 10 pt Bold Char Char"/>
    <w:qFormat/>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qFormat/>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qFormat/>
    <w:rsid w:val="00CA657A"/>
    <w:rPr>
      <w:rFonts w:ascii="Courier New" w:eastAsia="Batang" w:hAnsi="Courier New" w:cs="Courier New"/>
      <w:lang w:val="en-US" w:eastAsia="ko-KR"/>
    </w:rPr>
  </w:style>
  <w:style w:type="paragraph" w:customStyle="1" w:styleId="Bullet0">
    <w:name w:val="Bullet"/>
    <w:basedOn w:val="Normal"/>
    <w:qFormat/>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qFormat/>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qFormat/>
    <w:rsid w:val="00CA657A"/>
    <w:rPr>
      <w:rFonts w:ascii="Arial" w:eastAsia="SimSun" w:hAnsi="Arial" w:cs="Arial"/>
      <w:color w:val="0000FF"/>
      <w:kern w:val="2"/>
      <w:sz w:val="22"/>
      <w:lang w:val="en-US" w:eastAsia="en-US" w:bidi="ar-SA"/>
    </w:rPr>
  </w:style>
  <w:style w:type="paragraph" w:customStyle="1" w:styleId="item">
    <w:name w:val="item"/>
    <w:basedOn w:val="Normal"/>
    <w:qFormat/>
    <w:rsid w:val="00CA657A"/>
    <w:pPr>
      <w:numPr>
        <w:numId w:val="20"/>
      </w:numPr>
      <w:spacing w:after="0"/>
      <w:jc w:val="both"/>
    </w:pPr>
    <w:rPr>
      <w:rFonts w:eastAsia="MS Mincho"/>
    </w:rPr>
  </w:style>
  <w:style w:type="paragraph" w:customStyle="1" w:styleId="PaperTableCell">
    <w:name w:val="PaperTableCell"/>
    <w:basedOn w:val="Normal"/>
    <w:qFormat/>
    <w:rsid w:val="00CA657A"/>
    <w:pPr>
      <w:spacing w:after="0"/>
      <w:jc w:val="both"/>
    </w:pPr>
    <w:rPr>
      <w:rFonts w:eastAsiaTheme="minorEastAsia"/>
      <w:sz w:val="16"/>
      <w:szCs w:val="24"/>
      <w:lang w:val="en-US"/>
    </w:rPr>
  </w:style>
  <w:style w:type="character" w:styleId="LineNumber">
    <w:name w:val="line number"/>
    <w:qFormat/>
    <w:rsid w:val="00CA657A"/>
    <w:rPr>
      <w:rFonts w:ascii="Arial" w:eastAsia="SimSun" w:hAnsi="Arial" w:cs="Arial"/>
      <w:color w:val="0000FF"/>
      <w:kern w:val="2"/>
      <w:sz w:val="18"/>
      <w:lang w:val="en-US" w:eastAsia="zh-CN" w:bidi="ar-SA"/>
    </w:rPr>
  </w:style>
  <w:style w:type="paragraph" w:customStyle="1" w:styleId="figure0">
    <w:name w:val="figure"/>
    <w:basedOn w:val="Normal"/>
    <w:qFormat/>
    <w:rsid w:val="00CA657A"/>
    <w:pPr>
      <w:keepNext/>
      <w:keepLines/>
      <w:spacing w:before="60" w:after="60" w:line="240" w:lineRule="atLeast"/>
      <w:jc w:val="center"/>
    </w:pPr>
    <w:rPr>
      <w:rFonts w:eastAsiaTheme="minorEastAsia"/>
      <w:lang w:val="en-US"/>
    </w:rPr>
  </w:style>
  <w:style w:type="character" w:customStyle="1" w:styleId="moz-txt-tag">
    <w:name w:val="moz-txt-tag"/>
    <w:qFormat/>
    <w:rsid w:val="00CA657A"/>
    <w:rPr>
      <w:rFonts w:ascii="Arial" w:eastAsia="SimSun" w:hAnsi="Arial" w:cs="Arial"/>
      <w:color w:val="0000FF"/>
      <w:kern w:val="2"/>
      <w:lang w:val="en-US" w:eastAsia="zh-CN" w:bidi="ar-SA"/>
    </w:rPr>
  </w:style>
  <w:style w:type="paragraph" w:customStyle="1" w:styleId="tac0">
    <w:name w:val="tac"/>
    <w:basedOn w:val="Normal"/>
    <w:qFormat/>
    <w:rsid w:val="00CA657A"/>
    <w:pPr>
      <w:keepNext/>
      <w:spacing w:after="0"/>
      <w:jc w:val="center"/>
    </w:pPr>
    <w:rPr>
      <w:rFonts w:ascii="Arial" w:eastAsia="Calibri" w:hAnsi="Arial" w:cs="Arial"/>
      <w:sz w:val="18"/>
      <w:szCs w:val="18"/>
      <w:lang w:val="en-US"/>
    </w:rPr>
  </w:style>
  <w:style w:type="paragraph" w:customStyle="1" w:styleId="th0">
    <w:name w:val="th"/>
    <w:basedOn w:val="Normal"/>
    <w:qFormat/>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qFormat/>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qFormat/>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qFormat/>
    <w:rsid w:val="00CA657A"/>
  </w:style>
  <w:style w:type="character" w:customStyle="1" w:styleId="def">
    <w:name w:val="def"/>
    <w:basedOn w:val="DefaultParagraphFont"/>
    <w:qForma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qFormat/>
    <w:rsid w:val="00CA657A"/>
  </w:style>
  <w:style w:type="character" w:customStyle="1" w:styleId="TitleChar2">
    <w:name w:val="Title Char2"/>
    <w:basedOn w:val="DefaultParagraphFont"/>
    <w:uiPriority w:val="10"/>
    <w:qFormat/>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rsid w:val="00CA657A"/>
    <w:pPr>
      <w:spacing w:before="100" w:after="100"/>
      <w:ind w:left="860"/>
    </w:pPr>
    <w:rPr>
      <w:rFonts w:ascii="Times" w:eastAsia="MS Gothic" w:hAnsi="Times"/>
      <w:sz w:val="24"/>
      <w:lang w:eastAsia="ja-JP"/>
    </w:rPr>
  </w:style>
  <w:style w:type="paragraph" w:customStyle="1" w:styleId="a">
    <w:name w:val="佐藤２"/>
    <w:basedOn w:val="Normal"/>
    <w:qFormat/>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qForma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qFormat/>
    <w:rsid w:val="00CA657A"/>
    <w:pPr>
      <w:spacing w:after="0"/>
      <w:jc w:val="both"/>
    </w:pPr>
    <w:rPr>
      <w:rFonts w:eastAsia="MS Gothic"/>
      <w:sz w:val="24"/>
      <w:lang w:eastAsia="ja-JP"/>
    </w:rPr>
  </w:style>
  <w:style w:type="character" w:customStyle="1" w:styleId="BodyText3Char">
    <w:name w:val="Body Text 3 Char"/>
    <w:basedOn w:val="DefaultParagraphFont"/>
    <w:link w:val="BodyText3"/>
    <w:qFormat/>
    <w:rsid w:val="00CA657A"/>
    <w:rPr>
      <w:rFonts w:eastAsia="MS Gothic"/>
      <w:sz w:val="24"/>
      <w:lang w:eastAsia="ja-JP"/>
    </w:rPr>
  </w:style>
  <w:style w:type="paragraph" w:customStyle="1" w:styleId="TableText1">
    <w:name w:val="Table_Text"/>
    <w:basedOn w:val="Normal"/>
    <w:qFormat/>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qFormat/>
    <w:rsid w:val="00CA657A"/>
    <w:rPr>
      <w:rFonts w:eastAsia="MS Gothic"/>
      <w:b/>
      <w:noProof w:val="0"/>
      <w:kern w:val="2"/>
      <w:sz w:val="24"/>
      <w:lang w:val="en-GB"/>
    </w:rPr>
  </w:style>
  <w:style w:type="paragraph" w:customStyle="1" w:styleId="Normal1CharChar">
    <w:name w:val="Normal1 Char Char"/>
    <w:qFormat/>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qFormat/>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qFormat/>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CA657A"/>
    <w:rPr>
      <w:rFonts w:eastAsia="MS Gothic"/>
      <w:sz w:val="24"/>
      <w:lang w:eastAsia="ja-JP"/>
    </w:rPr>
  </w:style>
  <w:style w:type="character" w:customStyle="1" w:styleId="Doc-titleChar">
    <w:name w:val="Doc-title Char"/>
    <w:link w:val="Doc-title"/>
    <w:qFormat/>
    <w:rsid w:val="00CA657A"/>
    <w:rPr>
      <w:rFonts w:ascii="Arial" w:eastAsia="SimSun" w:hAnsi="Arial" w:cs="Arial"/>
      <w:lang w:val="en-US" w:eastAsia="zh-CN"/>
    </w:rPr>
  </w:style>
  <w:style w:type="paragraph" w:customStyle="1" w:styleId="msonormal0">
    <w:name w:val="msonormal"/>
    <w:basedOn w:val="Normal"/>
    <w:qFormat/>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qFormat/>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qFormat/>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qFormat/>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qFormat/>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qFormat/>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qFormat/>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qFormat/>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qFormat/>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qFormat/>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qFormat/>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qFormat/>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qFormat/>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qFormat/>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qFormat/>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qFormat/>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qFormat/>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qFormat/>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qFormat/>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qFormat/>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qFormat/>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qFormat/>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qFormat/>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qFormat/>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qFormat/>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qFormat/>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qFormat/>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qFormat/>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qFormat/>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qFormat/>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qFormat/>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qFormat/>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qFormat/>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qFormat/>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qFormat/>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qFormat/>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qFormat/>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qFormat/>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qFormat/>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qFormat/>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qFormat/>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qFormat/>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qFormat/>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qFormat/>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qFormat/>
    <w:rsid w:val="00CA657A"/>
    <w:rPr>
      <w:rFonts w:ascii="Arial" w:hAnsi="Arial"/>
      <w:vanish w:val="0"/>
      <w:color w:val="FF0000"/>
      <w:sz w:val="24"/>
    </w:rPr>
  </w:style>
  <w:style w:type="paragraph" w:customStyle="1" w:styleId="Bulletedo1">
    <w:name w:val="Bulleted o 1"/>
    <w:basedOn w:val="Normal"/>
    <w:qFormat/>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qFormat/>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qFormat/>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qFormat/>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qFormat/>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qFormat/>
    <w:rsid w:val="00CA657A"/>
    <w:rPr>
      <w:rFonts w:ascii="Arial" w:hAnsi="Arial"/>
      <w:sz w:val="36"/>
      <w:lang w:val="en-GB" w:eastAsia="en-US" w:bidi="ar-SA"/>
    </w:rPr>
  </w:style>
  <w:style w:type="character" w:customStyle="1" w:styleId="CharChar2">
    <w:name w:val="Char Char2"/>
    <w:qFormat/>
    <w:rsid w:val="00CA657A"/>
    <w:rPr>
      <w:rFonts w:ascii="Arial" w:hAnsi="Arial"/>
      <w:sz w:val="32"/>
      <w:lang w:val="en-GB" w:eastAsia="en-US" w:bidi="ar-SA"/>
    </w:rPr>
  </w:style>
  <w:style w:type="character" w:customStyle="1" w:styleId="CharChar1">
    <w:name w:val="Char Char1"/>
    <w:qFormat/>
    <w:rsid w:val="00CA657A"/>
    <w:rPr>
      <w:rFonts w:ascii="Arial" w:hAnsi="Arial"/>
      <w:sz w:val="28"/>
      <w:lang w:val="en-GB" w:eastAsia="en-US" w:bidi="ar-SA"/>
    </w:rPr>
  </w:style>
  <w:style w:type="character" w:customStyle="1" w:styleId="CharChar">
    <w:name w:val="Char Char"/>
    <w:qFormat/>
    <w:rsid w:val="00CA657A"/>
    <w:rPr>
      <w:rFonts w:ascii="Arial" w:hAnsi="Arial"/>
      <w:sz w:val="22"/>
      <w:lang w:val="en-GB" w:eastAsia="en-US" w:bidi="ar-SA"/>
    </w:rPr>
  </w:style>
  <w:style w:type="table" w:styleId="DarkList-Accent6">
    <w:name w:val="Dark List Accent 6"/>
    <w:basedOn w:val="TableNormal"/>
    <w:uiPriority w:val="70"/>
    <w:qFormat/>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CA657A"/>
  </w:style>
  <w:style w:type="paragraph" w:customStyle="1" w:styleId="onecomwebmail-msolistparagraph">
    <w:name w:val="onecomwebmail-msolistparagraph"/>
    <w:basedOn w:val="Normal"/>
    <w:qFormat/>
    <w:rsid w:val="00CA657A"/>
    <w:pPr>
      <w:spacing w:before="100" w:beforeAutospacing="1" w:after="100" w:afterAutospacing="1"/>
    </w:pPr>
    <w:rPr>
      <w:sz w:val="24"/>
      <w:szCs w:val="24"/>
      <w:lang w:val="sv-SE" w:eastAsia="sv-SE"/>
    </w:rPr>
  </w:style>
  <w:style w:type="paragraph" w:customStyle="1" w:styleId="onecomwebmail-tah">
    <w:name w:val="onecomwebmail-tah"/>
    <w:basedOn w:val="Normal"/>
    <w:qFormat/>
    <w:rsid w:val="00CA657A"/>
    <w:pPr>
      <w:spacing w:before="100" w:beforeAutospacing="1" w:after="100" w:afterAutospacing="1"/>
    </w:pPr>
    <w:rPr>
      <w:sz w:val="24"/>
      <w:szCs w:val="24"/>
      <w:lang w:val="sv-SE" w:eastAsia="sv-SE"/>
    </w:rPr>
  </w:style>
  <w:style w:type="paragraph" w:customStyle="1" w:styleId="onecomwebmail-tac">
    <w:name w:val="onecomwebmail-tac"/>
    <w:basedOn w:val="Normal"/>
    <w:qFormat/>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rsid w:val="00CA657A"/>
  </w:style>
  <w:style w:type="character" w:customStyle="1" w:styleId="onecomwebmail-size">
    <w:name w:val="onecomwebmail-size"/>
    <w:basedOn w:val="DefaultParagraphFont"/>
    <w:qForma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qFormat/>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qForma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E21265"/>
    <w:rPr>
      <w:rFonts w:eastAsia="Malgun Gothic" w:cs="Batang"/>
      <w:lang w:eastAsia="en-US"/>
    </w:rPr>
  </w:style>
  <w:style w:type="paragraph" w:customStyle="1" w:styleId="LGTdoc1">
    <w:name w:val="LGTdoc_제목1"/>
    <w:basedOn w:val="Normal"/>
    <w:qFormat/>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qFormat/>
    <w:rsid w:val="008C2148"/>
    <w:rPr>
      <w:lang w:eastAsia="en-US"/>
    </w:rPr>
  </w:style>
  <w:style w:type="paragraph" w:customStyle="1" w:styleId="41">
    <w:name w:val="标题41"/>
    <w:basedOn w:val="Normal"/>
    <w:next w:val="NormalIndent"/>
    <w:qFormat/>
    <w:rsid w:val="000F2E53"/>
    <w:pPr>
      <w:widowControl w:val="0"/>
      <w:spacing w:after="0"/>
      <w:ind w:firstLine="420"/>
      <w:jc w:val="both"/>
    </w:pPr>
    <w:rPr>
      <w:rFonts w:eastAsiaTheme="minorEastAsia"/>
      <w:kern w:val="2"/>
      <w:sz w:val="21"/>
      <w:lang w:val="en-US" w:eastAsia="zh-CN"/>
    </w:rPr>
  </w:style>
  <w:style w:type="paragraph" w:customStyle="1" w:styleId="z-1">
    <w:name w:val="z-窗体顶端1"/>
    <w:basedOn w:val="Normal"/>
    <w:next w:val="Normal"/>
    <w:link w:val="z-"/>
    <w:hidden/>
    <w:uiPriority w:val="99"/>
    <w:unhideWhenUsed/>
    <w:qFormat/>
    <w:rsid w:val="000F2E53"/>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10">
    <w:name w:val="z-窗体底端1"/>
    <w:basedOn w:val="Normal"/>
    <w:next w:val="Normal"/>
    <w:link w:val="z-0"/>
    <w:hidden/>
    <w:uiPriority w:val="99"/>
    <w:unhideWhenUsed/>
    <w:qFormat/>
    <w:rsid w:val="000F2E53"/>
    <w:pPr>
      <w:pBdr>
        <w:top w:val="single" w:sz="6" w:space="1" w:color="auto"/>
      </w:pBdr>
      <w:spacing w:after="0"/>
      <w:jc w:val="center"/>
    </w:pPr>
    <w:rPr>
      <w:rFonts w:ascii="Arial" w:eastAsiaTheme="minorEastAsia" w:hAnsi="Arial"/>
      <w:vanish/>
      <w:sz w:val="16"/>
      <w:szCs w:val="16"/>
      <w:lang w:val="en-US" w:eastAsia="zh-CN"/>
    </w:rPr>
  </w:style>
  <w:style w:type="paragraph" w:customStyle="1" w:styleId="11">
    <w:name w:val="正文文本缩进1"/>
    <w:basedOn w:val="Normal"/>
    <w:next w:val="BodyTextIndent"/>
    <w:link w:val="a6"/>
    <w:uiPriority w:val="99"/>
    <w:unhideWhenUsed/>
    <w:rsid w:val="000F2E53"/>
    <w:pPr>
      <w:spacing w:after="120" w:line="276" w:lineRule="auto"/>
      <w:ind w:left="360"/>
    </w:pPr>
    <w:rPr>
      <w:rFonts w:ascii="CG Times (WN)" w:eastAsia="DengXian" w:hAnsi="CG Times (WN)"/>
      <w:lang w:val="en-US" w:eastAsia="zh-CN"/>
    </w:rPr>
  </w:style>
  <w:style w:type="character" w:customStyle="1" w:styleId="a6">
    <w:name w:val="正文文本缩进 字符"/>
    <w:basedOn w:val="DefaultParagraphFont"/>
    <w:link w:val="11"/>
    <w:uiPriority w:val="99"/>
    <w:rsid w:val="000F2E53"/>
    <w:rPr>
      <w:rFonts w:ascii="CG Times (WN)" w:eastAsia="DengXian" w:hAnsi="CG Times (WN)"/>
      <w:lang w:val="en-US" w:eastAsia="zh-CN"/>
    </w:rPr>
  </w:style>
  <w:style w:type="paragraph" w:customStyle="1" w:styleId="12">
    <w:name w:val="副标题1"/>
    <w:basedOn w:val="Normal"/>
    <w:next w:val="Normal"/>
    <w:uiPriority w:val="11"/>
    <w:qFormat/>
    <w:rsid w:val="000F2E53"/>
    <w:pPr>
      <w:numPr>
        <w:ilvl w:val="1"/>
      </w:numPr>
      <w:snapToGrid w:val="0"/>
      <w:spacing w:after="0"/>
    </w:pPr>
    <w:rPr>
      <w:rFonts w:ascii="Calibri Light" w:eastAsia="DengXian Light" w:hAnsi="Calibri Light"/>
      <w:b/>
      <w:i/>
      <w:iCs/>
      <w:color w:val="5B9BD5"/>
      <w:spacing w:val="15"/>
      <w:szCs w:val="24"/>
      <w:lang w:val="en-US" w:eastAsia="zh-CN"/>
    </w:rPr>
  </w:style>
  <w:style w:type="paragraph" w:customStyle="1" w:styleId="13">
    <w:name w:val="图表目录1"/>
    <w:basedOn w:val="Normal"/>
    <w:next w:val="Normal"/>
    <w:rsid w:val="000F2E53"/>
    <w:pPr>
      <w:spacing w:after="160" w:line="259" w:lineRule="auto"/>
      <w:ind w:left="1418" w:hanging="1418"/>
    </w:pPr>
    <w:rPr>
      <w:rFonts w:ascii="Calibri" w:eastAsia="Calibri" w:hAnsi="Calibri"/>
      <w:b/>
      <w:sz w:val="22"/>
      <w:szCs w:val="22"/>
      <w:lang w:val="en-US"/>
    </w:rPr>
  </w:style>
  <w:style w:type="character" w:customStyle="1" w:styleId="z-11">
    <w:name w:val="z-窗体顶端 字符1"/>
    <w:basedOn w:val="DefaultParagraphFont"/>
    <w:uiPriority w:val="99"/>
    <w:semiHidden/>
    <w:rsid w:val="000F2E53"/>
    <w:rPr>
      <w:rFonts w:ascii="Arial" w:hAnsi="Arial" w:cs="Arial"/>
      <w:vanish/>
      <w:sz w:val="16"/>
      <w:szCs w:val="16"/>
      <w:lang w:val="en-GB" w:eastAsia="en-US"/>
    </w:rPr>
  </w:style>
  <w:style w:type="character" w:customStyle="1" w:styleId="z-12">
    <w:name w:val="z-窗体底端 字符1"/>
    <w:basedOn w:val="DefaultParagraphFont"/>
    <w:uiPriority w:val="99"/>
    <w:semiHidden/>
    <w:rsid w:val="000F2E53"/>
    <w:rPr>
      <w:rFonts w:ascii="Arial" w:hAnsi="Arial" w:cs="Arial"/>
      <w:vanish/>
      <w:sz w:val="16"/>
      <w:szCs w:val="16"/>
      <w:lang w:val="en-GB" w:eastAsia="en-US"/>
    </w:rPr>
  </w:style>
  <w:style w:type="character" w:customStyle="1" w:styleId="14">
    <w:name w:val="副标题 字符1"/>
    <w:basedOn w:val="DefaultParagraphFont"/>
    <w:rsid w:val="000F2E53"/>
    <w:rPr>
      <w:rFonts w:asciiTheme="minorHAnsi" w:hAnsiTheme="minorHAnsi" w:cstheme="minorBidi"/>
      <w:b/>
      <w:bCs/>
      <w:kern w:val="28"/>
      <w:sz w:val="32"/>
      <w:szCs w:val="32"/>
      <w:lang w:val="en-GB" w:eastAsia="en-US"/>
    </w:rPr>
  </w:style>
  <w:style w:type="table" w:customStyle="1" w:styleId="TableGridLight11">
    <w:name w:val="Table Grid Light11"/>
    <w:basedOn w:val="TableNormal"/>
    <w:uiPriority w:val="40"/>
    <w:qFormat/>
    <w:rsid w:val="000F2E53"/>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0F2E53"/>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
    <w:name w:val="图表目录2"/>
    <w:basedOn w:val="Normal"/>
    <w:next w:val="Normal"/>
    <w:rsid w:val="000F2E53"/>
    <w:pPr>
      <w:spacing w:after="160" w:line="259" w:lineRule="auto"/>
      <w:ind w:left="1418" w:hanging="1418"/>
    </w:pPr>
    <w:rPr>
      <w:rFonts w:ascii="Calibri" w:eastAsia="Calibri" w:hAnsi="Calibri"/>
      <w:b/>
      <w:sz w:val="22"/>
      <w:szCs w:val="22"/>
      <w:lang w:val="en-US"/>
    </w:rPr>
  </w:style>
  <w:style w:type="paragraph" w:customStyle="1" w:styleId="3GPPText">
    <w:name w:val="3GPP Text"/>
    <w:basedOn w:val="Normal"/>
    <w:link w:val="3GPPTextChar"/>
    <w:qFormat/>
    <w:rsid w:val="00B35639"/>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B35639"/>
    <w:rPr>
      <w:sz w:val="22"/>
      <w:lang w:val="en-US" w:eastAsia="en-US"/>
    </w:rPr>
  </w:style>
  <w:style w:type="character" w:customStyle="1" w:styleId="CRCoverPageZchn">
    <w:name w:val="CR Cover Page Zchn"/>
    <w:link w:val="CRCoverPage"/>
    <w:qFormat/>
    <w:rsid w:val="00312E0D"/>
    <w:rPr>
      <w:rFonts w:ascii="Arial" w:eastAsia="MS Mincho" w:hAnsi="Arial"/>
      <w:lang w:eastAsia="en-US"/>
    </w:rPr>
  </w:style>
  <w:style w:type="numbering" w:customStyle="1" w:styleId="NoList1">
    <w:name w:val="No List1"/>
    <w:next w:val="NoList"/>
    <w:uiPriority w:val="99"/>
    <w:semiHidden/>
    <w:unhideWhenUsed/>
    <w:rsid w:val="008C3858"/>
  </w:style>
  <w:style w:type="numbering" w:customStyle="1" w:styleId="NoList11">
    <w:name w:val="No List11"/>
    <w:next w:val="NoList"/>
    <w:uiPriority w:val="99"/>
    <w:semiHidden/>
    <w:unhideWhenUsed/>
    <w:rsid w:val="008C3858"/>
  </w:style>
  <w:style w:type="paragraph" w:customStyle="1" w:styleId="z-TopofForm1">
    <w:name w:val="z-Top of Form1"/>
    <w:basedOn w:val="Normal"/>
    <w:next w:val="Normal"/>
    <w:hidden/>
    <w:uiPriority w:val="99"/>
    <w:unhideWhenUsed/>
    <w:qFormat/>
    <w:rsid w:val="008C3858"/>
    <w:pPr>
      <w:pBdr>
        <w:bottom w:val="single" w:sz="6" w:space="1" w:color="auto"/>
      </w:pBdr>
      <w:spacing w:after="0"/>
      <w:jc w:val="center"/>
    </w:pPr>
    <w:rPr>
      <w:rFonts w:ascii="Arial" w:eastAsia="Times New Roman" w:hAnsi="Arial"/>
      <w:vanish/>
      <w:sz w:val="16"/>
      <w:szCs w:val="16"/>
      <w:lang w:val="en-US" w:eastAsia="zh-CN"/>
    </w:rPr>
  </w:style>
  <w:style w:type="paragraph" w:customStyle="1" w:styleId="z-BottomofForm1">
    <w:name w:val="z-Bottom of Form1"/>
    <w:basedOn w:val="Normal"/>
    <w:next w:val="Normal"/>
    <w:hidden/>
    <w:uiPriority w:val="99"/>
    <w:unhideWhenUsed/>
    <w:qFormat/>
    <w:rsid w:val="008C3858"/>
    <w:pPr>
      <w:pBdr>
        <w:top w:val="single" w:sz="6" w:space="1" w:color="auto"/>
      </w:pBdr>
      <w:spacing w:after="0"/>
      <w:jc w:val="center"/>
    </w:pPr>
    <w:rPr>
      <w:rFonts w:ascii="Arial" w:eastAsia="Times New Roman" w:hAnsi="Arial"/>
      <w:vanish/>
      <w:sz w:val="16"/>
      <w:szCs w:val="16"/>
      <w:lang w:val="en-US" w:eastAsia="zh-CN"/>
    </w:rPr>
  </w:style>
  <w:style w:type="paragraph" w:customStyle="1" w:styleId="BodyTextIndent1">
    <w:name w:val="Body Text Indent1"/>
    <w:basedOn w:val="Normal"/>
    <w:next w:val="BodyTextIndent"/>
    <w:uiPriority w:val="99"/>
    <w:unhideWhenUsed/>
    <w:qFormat/>
    <w:rsid w:val="008C3858"/>
    <w:pPr>
      <w:spacing w:after="120" w:line="276" w:lineRule="auto"/>
      <w:ind w:left="360"/>
    </w:pPr>
    <w:rPr>
      <w:rFonts w:ascii="CG Times (WN)" w:eastAsia="Times New Roman" w:hAnsi="CG Times (WN)"/>
      <w:lang w:val="en-US" w:eastAsia="zh-CN"/>
    </w:rPr>
  </w:style>
  <w:style w:type="paragraph" w:customStyle="1" w:styleId="Subtitle1">
    <w:name w:val="Subtitle1"/>
    <w:basedOn w:val="Normal"/>
    <w:next w:val="Normal"/>
    <w:uiPriority w:val="11"/>
    <w:qFormat/>
    <w:rsid w:val="008C3858"/>
    <w:pPr>
      <w:numPr>
        <w:ilvl w:val="1"/>
      </w:numPr>
      <w:snapToGrid w:val="0"/>
      <w:spacing w:after="0"/>
    </w:pPr>
    <w:rPr>
      <w:rFonts w:ascii="Calibri Light" w:eastAsia="Times New Roman" w:hAnsi="Calibri Light"/>
      <w:b/>
      <w:i/>
      <w:iCs/>
      <w:color w:val="5B9BD5"/>
      <w:spacing w:val="15"/>
      <w:szCs w:val="24"/>
      <w:lang w:val="en-US" w:eastAsia="zh-CN"/>
    </w:rPr>
  </w:style>
  <w:style w:type="character" w:customStyle="1" w:styleId="BodyTextIndentChar1">
    <w:name w:val="Body Text Indent Char1"/>
    <w:basedOn w:val="DefaultParagraphFont"/>
    <w:semiHidden/>
    <w:rsid w:val="008C3858"/>
    <w:rPr>
      <w:rFonts w:ascii="Times New Roman" w:hAnsi="Times New Roman"/>
      <w:lang w:val="en-GB" w:eastAsia="en-US"/>
    </w:rPr>
  </w:style>
  <w:style w:type="paragraph" w:customStyle="1" w:styleId="TableofFigures1">
    <w:name w:val="Table of Figures1"/>
    <w:basedOn w:val="Normal"/>
    <w:next w:val="Normal"/>
    <w:qFormat/>
    <w:rsid w:val="008C3858"/>
    <w:pPr>
      <w:spacing w:after="160" w:line="259" w:lineRule="auto"/>
      <w:ind w:left="1418" w:hanging="1418"/>
    </w:pPr>
    <w:rPr>
      <w:rFonts w:ascii="Calibri" w:eastAsia="Calibri" w:hAnsi="Calibri"/>
      <w:b/>
      <w:sz w:val="22"/>
      <w:szCs w:val="22"/>
      <w:lang w:val="en-US"/>
    </w:rPr>
  </w:style>
  <w:style w:type="numbering" w:customStyle="1" w:styleId="15">
    <w:name w:val="无列表1"/>
    <w:next w:val="NoList"/>
    <w:uiPriority w:val="99"/>
    <w:semiHidden/>
    <w:unhideWhenUsed/>
    <w:rsid w:val="008C3858"/>
  </w:style>
  <w:style w:type="numbering" w:customStyle="1" w:styleId="NoList111">
    <w:name w:val="No List111"/>
    <w:next w:val="NoList"/>
    <w:uiPriority w:val="99"/>
    <w:semiHidden/>
    <w:unhideWhenUsed/>
    <w:rsid w:val="008C3858"/>
  </w:style>
  <w:style w:type="numbering" w:customStyle="1" w:styleId="110">
    <w:name w:val="无列表11"/>
    <w:next w:val="NoList"/>
    <w:uiPriority w:val="99"/>
    <w:semiHidden/>
    <w:unhideWhenUsed/>
    <w:rsid w:val="008C3858"/>
  </w:style>
  <w:style w:type="character" w:customStyle="1" w:styleId="z-TopofFormChar1">
    <w:name w:val="z-Top of Form Char1"/>
    <w:basedOn w:val="DefaultParagraphFont"/>
    <w:qFormat/>
    <w:rsid w:val="008C3858"/>
    <w:rPr>
      <w:rFonts w:ascii="Arial" w:hAnsi="Arial" w:cs="Arial"/>
      <w:vanish/>
      <w:sz w:val="16"/>
      <w:szCs w:val="16"/>
      <w:lang w:val="en-GB" w:eastAsia="en-US"/>
    </w:rPr>
  </w:style>
  <w:style w:type="character" w:customStyle="1" w:styleId="z-BottomofFormChar1">
    <w:name w:val="z-Bottom of Form Char1"/>
    <w:basedOn w:val="DefaultParagraphFont"/>
    <w:qFormat/>
    <w:rsid w:val="008C3858"/>
    <w:rPr>
      <w:rFonts w:ascii="Arial" w:hAnsi="Arial" w:cs="Arial"/>
      <w:vanish/>
      <w:sz w:val="16"/>
      <w:szCs w:val="16"/>
      <w:lang w:val="en-GB" w:eastAsia="en-US"/>
    </w:rPr>
  </w:style>
  <w:style w:type="character" w:customStyle="1" w:styleId="SubtitleChar1">
    <w:name w:val="Subtitle Char1"/>
    <w:basedOn w:val="DefaultParagraphFont"/>
    <w:qFormat/>
    <w:rsid w:val="008C3858"/>
    <w:rPr>
      <w:rFonts w:ascii="Calibri" w:eastAsia="Malgun Gothic" w:hAnsi="Calibri" w:cs="Arial"/>
      <w:color w:val="5A5A5A"/>
      <w:spacing w:val="15"/>
      <w:sz w:val="22"/>
      <w:szCs w:val="22"/>
      <w:lang w:val="en-GB" w:eastAsia="en-US"/>
    </w:rPr>
  </w:style>
  <w:style w:type="paragraph" w:customStyle="1" w:styleId="ListParagraph1">
    <w:name w:val="List Paragraph1"/>
    <w:basedOn w:val="Normal"/>
    <w:link w:val="a7"/>
    <w:uiPriority w:val="34"/>
    <w:qFormat/>
    <w:rsid w:val="008C3858"/>
    <w:pPr>
      <w:kinsoku w:val="0"/>
      <w:overflowPunct w:val="0"/>
      <w:adjustRightInd w:val="0"/>
      <w:spacing w:after="60" w:line="259" w:lineRule="auto"/>
      <w:textAlignment w:val="baseline"/>
    </w:pPr>
    <w:rPr>
      <w:rFonts w:eastAsia="Gulim"/>
      <w:snapToGrid w:val="0"/>
      <w:szCs w:val="22"/>
      <w:lang w:eastAsia="ko-KR"/>
    </w:rPr>
  </w:style>
  <w:style w:type="character" w:customStyle="1" w:styleId="a7">
    <w:name w:val="リスト段落 (文字)"/>
    <w:link w:val="ListParagraph1"/>
    <w:uiPriority w:val="34"/>
    <w:qFormat/>
    <w:rsid w:val="008C3858"/>
    <w:rPr>
      <w:rFonts w:eastAsia="Gulim"/>
      <w:snapToGrid w:val="0"/>
      <w:szCs w:val="22"/>
      <w:lang w:eastAsia="ko-KR"/>
    </w:rPr>
  </w:style>
  <w:style w:type="character" w:customStyle="1" w:styleId="Char0">
    <w:name w:val="正文文本缩进 Char"/>
    <w:basedOn w:val="DefaultParagraphFont"/>
    <w:uiPriority w:val="99"/>
    <w:rsid w:val="00D624CE"/>
    <w:rPr>
      <w:rFonts w:eastAsia="DengXian"/>
      <w:lang w:val="en-US" w:eastAsia="zh-CN"/>
    </w:rPr>
  </w:style>
  <w:style w:type="numbering" w:customStyle="1" w:styleId="111">
    <w:name w:val="无列表111"/>
    <w:next w:val="NoList"/>
    <w:uiPriority w:val="99"/>
    <w:semiHidden/>
    <w:unhideWhenUsed/>
    <w:rsid w:val="00D624CE"/>
  </w:style>
  <w:style w:type="character" w:customStyle="1" w:styleId="z-Char1">
    <w:name w:val="z-窗体顶端 Char1"/>
    <w:basedOn w:val="DefaultParagraphFont"/>
    <w:semiHidden/>
    <w:rsid w:val="00D624CE"/>
    <w:rPr>
      <w:rFonts w:ascii="Arial" w:hAnsi="Arial" w:cs="Arial"/>
      <w:vanish/>
      <w:sz w:val="16"/>
      <w:szCs w:val="16"/>
      <w:lang w:val="en-GB" w:eastAsia="en-US"/>
    </w:rPr>
  </w:style>
  <w:style w:type="character" w:customStyle="1" w:styleId="z-Char10">
    <w:name w:val="z-窗体底端 Char1"/>
    <w:basedOn w:val="DefaultParagraphFont"/>
    <w:semiHidden/>
    <w:rsid w:val="00D624CE"/>
    <w:rPr>
      <w:rFonts w:ascii="Arial" w:hAnsi="Arial" w:cs="Arial"/>
      <w:vanish/>
      <w:sz w:val="16"/>
      <w:szCs w:val="16"/>
      <w:lang w:val="en-GB" w:eastAsia="en-US"/>
    </w:rPr>
  </w:style>
  <w:style w:type="character" w:customStyle="1" w:styleId="Char1">
    <w:name w:val="副标题 Char1"/>
    <w:basedOn w:val="DefaultParagraphFont"/>
    <w:rsid w:val="00D624CE"/>
    <w:rPr>
      <w:rFonts w:asciiTheme="majorHAnsi" w:hAnsiTheme="majorHAnsi" w:cstheme="majorBidi"/>
      <w:b/>
      <w:bCs/>
      <w:kern w:val="28"/>
      <w:sz w:val="32"/>
      <w:szCs w:val="32"/>
      <w:lang w:val="en-GB" w:eastAsia="en-US"/>
    </w:rPr>
  </w:style>
  <w:style w:type="paragraph" w:styleId="ListNumber5">
    <w:name w:val="List Number 5"/>
    <w:basedOn w:val="Normal"/>
    <w:qFormat/>
    <w:rsid w:val="00F318A3"/>
    <w:pPr>
      <w:numPr>
        <w:numId w:val="35"/>
      </w:numPr>
      <w:overflowPunct w:val="0"/>
      <w:autoSpaceDE w:val="0"/>
      <w:autoSpaceDN w:val="0"/>
      <w:adjustRightInd w:val="0"/>
      <w:contextualSpacing/>
      <w:textAlignment w:val="baseline"/>
    </w:pPr>
    <w:rPr>
      <w:rFonts w:eastAsiaTheme="minorEastAsia"/>
    </w:rPr>
  </w:style>
  <w:style w:type="table" w:styleId="ColorfulList-Accent1">
    <w:name w:val="Colorful List Accent 1"/>
    <w:basedOn w:val="TableNormal"/>
    <w:uiPriority w:val="34"/>
    <w:semiHidden/>
    <w:unhideWhenUsed/>
    <w:qFormat/>
    <w:rsid w:val="00F318A3"/>
    <w:rPr>
      <w:rFonts w:ascii="MS Gothic" w:eastAsia="MS Gothic" w:hAnsi="MS Gothic" w:hint="eastAsia"/>
      <w:sz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1">
    <w:name w:val="Heading 3 Char1"/>
    <w:semiHidden/>
    <w:qFormat/>
    <w:rsid w:val="00F318A3"/>
    <w:rPr>
      <w:rFonts w:ascii="Arial" w:hAnsi="Arial" w:cs="Arial" w:hint="default"/>
      <w:b/>
      <w:sz w:val="26"/>
      <w:lang w:val="en-GB"/>
    </w:rPr>
  </w:style>
  <w:style w:type="character" w:customStyle="1" w:styleId="Heading4Char1">
    <w:name w:val="Heading 4 Char1"/>
    <w:uiPriority w:val="9"/>
    <w:semiHidden/>
    <w:qFormat/>
    <w:rsid w:val="00F318A3"/>
    <w:rPr>
      <w:rFonts w:ascii="Arial" w:hAnsi="Arial" w:cs="Arial" w:hint="default"/>
      <w:b/>
      <w:i/>
      <w:sz w:val="26"/>
      <w:lang w:val="en-GB"/>
    </w:rPr>
  </w:style>
  <w:style w:type="character" w:customStyle="1" w:styleId="Heading5Char1">
    <w:name w:val="Heading 5 Char1"/>
    <w:basedOn w:val="DefaultParagraphFont"/>
    <w:semiHidden/>
    <w:qFormat/>
    <w:rsid w:val="00F318A3"/>
    <w:rPr>
      <w:b/>
      <w:bCs/>
      <w:sz w:val="28"/>
      <w:szCs w:val="28"/>
      <w:lang w:eastAsia="en-US"/>
    </w:rPr>
  </w:style>
  <w:style w:type="character" w:customStyle="1" w:styleId="Heading8Char1">
    <w:name w:val="Heading 8 Char1"/>
    <w:basedOn w:val="DefaultParagraphFont"/>
    <w:semiHidden/>
    <w:qFormat/>
    <w:rsid w:val="00F318A3"/>
    <w:rPr>
      <w:rFonts w:asciiTheme="majorHAnsi" w:eastAsiaTheme="majorEastAsia" w:hAnsiTheme="majorHAnsi" w:cstheme="majorBidi"/>
      <w:sz w:val="24"/>
      <w:szCs w:val="24"/>
      <w:lang w:eastAsia="en-US"/>
    </w:rPr>
  </w:style>
  <w:style w:type="character" w:customStyle="1" w:styleId="Heading9Char1">
    <w:name w:val="Heading 9 Char1"/>
    <w:basedOn w:val="DefaultParagraphFont"/>
    <w:semiHidden/>
    <w:qFormat/>
    <w:rsid w:val="00F318A3"/>
    <w:rPr>
      <w:rFonts w:asciiTheme="majorHAnsi" w:eastAsiaTheme="majorEastAsia" w:hAnsiTheme="majorHAnsi" w:cstheme="majorBidi"/>
      <w:sz w:val="21"/>
      <w:szCs w:val="21"/>
      <w:lang w:eastAsia="en-US"/>
    </w:rPr>
  </w:style>
  <w:style w:type="character" w:customStyle="1" w:styleId="FootnoteTextChar1">
    <w:name w:val="Footnote Text Char1"/>
    <w:basedOn w:val="DefaultParagraphFont"/>
    <w:semiHidden/>
    <w:qFormat/>
    <w:rsid w:val="00F318A3"/>
    <w:rPr>
      <w:rFonts w:ascii="Times New Roman" w:eastAsia="SimSun" w:hAnsi="Times New Roman"/>
      <w:sz w:val="18"/>
      <w:szCs w:val="18"/>
      <w:lang w:val="en-GB" w:eastAsia="en-US"/>
    </w:rPr>
  </w:style>
  <w:style w:type="character" w:customStyle="1" w:styleId="HeaderChar1">
    <w:name w:val="Header Char1"/>
    <w:basedOn w:val="DefaultParagraphFont"/>
    <w:semiHidden/>
    <w:qFormat/>
    <w:rsid w:val="00F318A3"/>
    <w:rPr>
      <w:rFonts w:ascii="Times New Roman" w:eastAsia="SimSun" w:hAnsi="Times New Roman"/>
      <w:sz w:val="18"/>
      <w:szCs w:val="18"/>
      <w:lang w:val="en-GB" w:eastAsia="en-US"/>
    </w:rPr>
  </w:style>
  <w:style w:type="character" w:customStyle="1" w:styleId="BodyTextChar1">
    <w:name w:val="Body Text Char1"/>
    <w:basedOn w:val="DefaultParagraphFont"/>
    <w:semiHidden/>
    <w:qFormat/>
    <w:rsid w:val="00F318A3"/>
    <w:rPr>
      <w:rFonts w:ascii="Times New Roman" w:hAnsi="Times New Roman"/>
      <w:lang w:val="en-GB" w:eastAsia="en-US"/>
    </w:rPr>
  </w:style>
  <w:style w:type="paragraph" w:customStyle="1" w:styleId="16">
    <w:name w:val="修订1"/>
    <w:uiPriority w:val="99"/>
    <w:semiHidden/>
    <w:qFormat/>
    <w:rsid w:val="00F318A3"/>
    <w:rPr>
      <w:lang w:eastAsia="en-US"/>
    </w:rPr>
  </w:style>
  <w:style w:type="paragraph" w:customStyle="1" w:styleId="TOC10">
    <w:name w:val="TOC 标题1"/>
    <w:basedOn w:val="Heading1"/>
    <w:next w:val="Normal"/>
    <w:uiPriority w:val="39"/>
    <w:semiHidden/>
    <w:unhideWhenUsed/>
    <w:qFormat/>
    <w:rsid w:val="00F318A3"/>
    <w:pPr>
      <w:pBdr>
        <w:top w:val="none" w:sz="0" w:space="0" w:color="auto"/>
      </w:pBdr>
      <w:spacing w:after="0" w:line="256" w:lineRule="auto"/>
      <w:ind w:left="0" w:firstLine="0"/>
      <w:outlineLvl w:val="9"/>
    </w:pPr>
    <w:rPr>
      <w:rFonts w:ascii="Calibri Light" w:eastAsiaTheme="minorEastAsia" w:hAnsi="Calibri Light"/>
      <w:color w:val="2F5496"/>
      <w:sz w:val="32"/>
      <w:szCs w:val="32"/>
      <w:lang w:val="en-US"/>
    </w:rPr>
  </w:style>
  <w:style w:type="paragraph" w:customStyle="1" w:styleId="References">
    <w:name w:val="References"/>
    <w:basedOn w:val="Normal"/>
    <w:uiPriority w:val="99"/>
    <w:qFormat/>
    <w:rsid w:val="00F318A3"/>
    <w:pPr>
      <w:numPr>
        <w:numId w:val="37"/>
      </w:numPr>
      <w:autoSpaceDE w:val="0"/>
      <w:autoSpaceDN w:val="0"/>
      <w:spacing w:before="60" w:after="60" w:line="360" w:lineRule="atLeast"/>
      <w:jc w:val="both"/>
    </w:pPr>
    <w:rPr>
      <w:sz w:val="22"/>
      <w:szCs w:val="16"/>
      <w:lang w:val="en-US"/>
    </w:rPr>
  </w:style>
  <w:style w:type="paragraph" w:customStyle="1" w:styleId="a8">
    <w:name w:val="문단"/>
    <w:basedOn w:val="Normal"/>
    <w:uiPriority w:val="99"/>
    <w:qFormat/>
    <w:rsid w:val="00F318A3"/>
    <w:pPr>
      <w:autoSpaceDE w:val="0"/>
      <w:autoSpaceDN w:val="0"/>
      <w:spacing w:after="0"/>
      <w:ind w:firstLine="800"/>
      <w:jc w:val="both"/>
    </w:pPr>
    <w:rPr>
      <w:rFonts w:ascii="Gulim" w:eastAsia="Gulim" w:hAnsi="SimSun" w:cs="SimSun"/>
      <w:color w:val="000000"/>
      <w:lang w:val="en-US" w:eastAsia="zh-CN"/>
    </w:rPr>
  </w:style>
  <w:style w:type="paragraph" w:customStyle="1" w:styleId="Date1">
    <w:name w:val="Date1"/>
    <w:basedOn w:val="Normal"/>
    <w:next w:val="Normal"/>
    <w:uiPriority w:val="99"/>
    <w:qFormat/>
    <w:rsid w:val="00F318A3"/>
    <w:pPr>
      <w:spacing w:after="200" w:line="276" w:lineRule="auto"/>
      <w:ind w:leftChars="2500" w:left="100"/>
    </w:pPr>
    <w:rPr>
      <w:rFonts w:eastAsiaTheme="minorEastAsia"/>
      <w:lang w:val="en-US" w:eastAsia="zh-CN"/>
    </w:rPr>
  </w:style>
  <w:style w:type="paragraph" w:customStyle="1" w:styleId="IndexHeading1">
    <w:name w:val="Index Heading1"/>
    <w:basedOn w:val="Normal"/>
    <w:next w:val="Normal"/>
    <w:uiPriority w:val="99"/>
    <w:qFormat/>
    <w:rsid w:val="00F318A3"/>
    <w:pPr>
      <w:pBdr>
        <w:top w:val="single" w:sz="12" w:space="0" w:color="auto"/>
      </w:pBdr>
      <w:spacing w:before="360" w:after="240"/>
    </w:pPr>
    <w:rPr>
      <w:rFonts w:eastAsiaTheme="minorEastAsia"/>
      <w:b/>
      <w:i/>
      <w:sz w:val="26"/>
    </w:rPr>
  </w:style>
  <w:style w:type="paragraph" w:customStyle="1" w:styleId="BodyTextIndent31">
    <w:name w:val="Body Text Indent 31"/>
    <w:basedOn w:val="Normal"/>
    <w:next w:val="BodyTextIndent3"/>
    <w:uiPriority w:val="99"/>
    <w:qFormat/>
    <w:rsid w:val="00F318A3"/>
    <w:pPr>
      <w:overflowPunct w:val="0"/>
      <w:autoSpaceDE w:val="0"/>
      <w:autoSpaceDN w:val="0"/>
      <w:adjustRightInd w:val="0"/>
      <w:spacing w:after="0"/>
      <w:ind w:left="1080"/>
    </w:pPr>
    <w:rPr>
      <w:rFonts w:eastAsiaTheme="minorEastAsia"/>
      <w:lang w:val="en-US" w:eastAsia="ja-JP"/>
    </w:rPr>
  </w:style>
  <w:style w:type="character" w:customStyle="1" w:styleId="rProposalsubChar">
    <w:name w:val="rProposal_sub Char"/>
    <w:link w:val="rProposalsub"/>
    <w:qFormat/>
    <w:locked/>
    <w:rsid w:val="00F318A3"/>
    <w:rPr>
      <w:rFonts w:ascii="Malgun Gothic" w:eastAsia="Malgun Gothic" w:hAnsi="Malgun Gothic"/>
      <w:i/>
      <w:kern w:val="2"/>
      <w:sz w:val="22"/>
      <w:szCs w:val="22"/>
      <w:lang w:eastAsia="ko-KR"/>
    </w:rPr>
  </w:style>
  <w:style w:type="paragraph" w:customStyle="1" w:styleId="rProposalsub">
    <w:name w:val="rProposal_sub"/>
    <w:basedOn w:val="Normal"/>
    <w:next w:val="Normal"/>
    <w:link w:val="rProposalsubChar"/>
    <w:qFormat/>
    <w:rsid w:val="00F318A3"/>
    <w:pPr>
      <w:spacing w:before="120" w:after="120"/>
      <w:ind w:left="720" w:hanging="360"/>
      <w:jc w:val="both"/>
    </w:pPr>
    <w:rPr>
      <w:rFonts w:ascii="Malgun Gothic" w:eastAsia="Malgun Gothic" w:hAnsi="Malgun Gothic"/>
      <w:i/>
      <w:kern w:val="2"/>
      <w:sz w:val="22"/>
      <w:szCs w:val="22"/>
      <w:lang w:eastAsia="ko-KR"/>
    </w:rPr>
  </w:style>
  <w:style w:type="character" w:customStyle="1" w:styleId="PatApplChar">
    <w:name w:val="Pat Appl Char"/>
    <w:basedOn w:val="DefaultParagraphFont"/>
    <w:link w:val="PatAppl"/>
    <w:qFormat/>
    <w:locked/>
    <w:rsid w:val="00F318A3"/>
    <w:rPr>
      <w:rFonts w:ascii="Courier New" w:hAnsi="Courier New" w:cs="Courier New"/>
      <w:sz w:val="24"/>
    </w:rPr>
  </w:style>
  <w:style w:type="paragraph" w:customStyle="1" w:styleId="PatAppl">
    <w:name w:val="Pat Appl"/>
    <w:basedOn w:val="Normal"/>
    <w:link w:val="PatApplChar"/>
    <w:qFormat/>
    <w:rsid w:val="00F318A3"/>
    <w:pPr>
      <w:tabs>
        <w:tab w:val="left" w:pos="360"/>
        <w:tab w:val="left" w:pos="720"/>
        <w:tab w:val="left" w:pos="1080"/>
      </w:tabs>
      <w:spacing w:after="0" w:line="360" w:lineRule="auto"/>
      <w:ind w:left="360" w:hanging="360"/>
    </w:pPr>
    <w:rPr>
      <w:rFonts w:ascii="Courier New" w:hAnsi="Courier New" w:cs="Courier New"/>
      <w:sz w:val="24"/>
      <w:lang w:eastAsia="en-GB"/>
    </w:rPr>
  </w:style>
  <w:style w:type="paragraph" w:customStyle="1" w:styleId="3">
    <w:name w:val="列出段落3"/>
    <w:basedOn w:val="Normal"/>
    <w:uiPriority w:val="34"/>
    <w:qFormat/>
    <w:rsid w:val="00F318A3"/>
    <w:pPr>
      <w:widowControl w:val="0"/>
      <w:spacing w:after="200" w:line="276" w:lineRule="auto"/>
      <w:ind w:leftChars="400" w:left="840"/>
    </w:pPr>
    <w:rPr>
      <w:rFonts w:eastAsiaTheme="minorEastAsia"/>
      <w:kern w:val="2"/>
      <w:szCs w:val="24"/>
      <w:lang w:val="en-US" w:eastAsia="zh-CN"/>
    </w:rPr>
  </w:style>
  <w:style w:type="paragraph" w:customStyle="1" w:styleId="112">
    <w:name w:val="列出段落11"/>
    <w:basedOn w:val="Normal"/>
    <w:uiPriority w:val="34"/>
    <w:qFormat/>
    <w:rsid w:val="00F318A3"/>
    <w:pPr>
      <w:widowControl w:val="0"/>
      <w:spacing w:after="200" w:line="276" w:lineRule="auto"/>
      <w:ind w:firstLineChars="200" w:firstLine="420"/>
      <w:jc w:val="both"/>
    </w:pPr>
    <w:rPr>
      <w:rFonts w:eastAsiaTheme="minorEastAsia"/>
      <w:kern w:val="2"/>
      <w:sz w:val="21"/>
      <w:szCs w:val="24"/>
      <w:lang w:val="en-US" w:eastAsia="zh-CN"/>
    </w:rPr>
  </w:style>
  <w:style w:type="paragraph" w:customStyle="1" w:styleId="TdocHeader2">
    <w:name w:val="Tdoc_Header_2"/>
    <w:basedOn w:val="Normal"/>
    <w:uiPriority w:val="99"/>
    <w:qFormat/>
    <w:rsid w:val="00F318A3"/>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uiPriority w:val="99"/>
    <w:qFormat/>
    <w:rsid w:val="00F318A3"/>
    <w:pPr>
      <w:tabs>
        <w:tab w:val="right" w:pos="9072"/>
        <w:tab w:val="right" w:pos="10206"/>
      </w:tabs>
      <w:overflowPunct/>
      <w:autoSpaceDE/>
      <w:autoSpaceDN/>
      <w:adjustRightInd/>
      <w:ind w:left="720" w:hanging="720"/>
      <w:jc w:val="both"/>
      <w:textAlignment w:val="auto"/>
    </w:pPr>
    <w:rPr>
      <w:rFonts w:eastAsia="Batang" w:cs="Arial"/>
      <w:noProof w:val="0"/>
      <w:sz w:val="20"/>
      <w:lang w:val="fr-FR" w:eastAsia="en-US"/>
    </w:rPr>
  </w:style>
  <w:style w:type="paragraph" w:customStyle="1" w:styleId="TdocHeading2">
    <w:name w:val="Tdoc_Heading_2"/>
    <w:basedOn w:val="Normal"/>
    <w:uiPriority w:val="99"/>
    <w:qFormat/>
    <w:rsid w:val="00F318A3"/>
    <w:pPr>
      <w:spacing w:after="0"/>
      <w:ind w:left="720" w:hanging="720"/>
    </w:pPr>
    <w:rPr>
      <w:rFonts w:ascii="Times" w:eastAsia="Batang" w:hAnsi="Times"/>
      <w:szCs w:val="24"/>
    </w:rPr>
  </w:style>
  <w:style w:type="paragraph" w:customStyle="1" w:styleId="Statement">
    <w:name w:val="Statement"/>
    <w:basedOn w:val="Normal"/>
    <w:uiPriority w:val="99"/>
    <w:qFormat/>
    <w:rsid w:val="00F318A3"/>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qFormat/>
    <w:locked/>
    <w:rsid w:val="00F318A3"/>
    <w:rPr>
      <w:szCs w:val="24"/>
      <w:lang w:eastAsia="ko-KR"/>
    </w:rPr>
  </w:style>
  <w:style w:type="paragraph" w:customStyle="1" w:styleId="StatementBody">
    <w:name w:val="Statement Body"/>
    <w:basedOn w:val="Normal"/>
    <w:link w:val="StatementBodyChar"/>
    <w:uiPriority w:val="99"/>
    <w:qFormat/>
    <w:rsid w:val="00F318A3"/>
    <w:pPr>
      <w:numPr>
        <w:numId w:val="42"/>
      </w:numPr>
      <w:spacing w:after="100" w:afterAutospacing="1"/>
      <w:contextualSpacing/>
    </w:pPr>
    <w:rPr>
      <w:szCs w:val="24"/>
      <w:lang w:eastAsia="ko-KR"/>
    </w:rPr>
  </w:style>
  <w:style w:type="paragraph" w:customStyle="1" w:styleId="StyleHeading1NMPHeading1H1h11h12h13h14h15h16appheadin">
    <w:name w:val="Style Heading 1NMP Heading 1H1h11h12h13h14h15h16app headin..."/>
    <w:basedOn w:val="Heading1"/>
    <w:uiPriority w:val="99"/>
    <w:qFormat/>
    <w:rsid w:val="00F318A3"/>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paragraph" w:customStyle="1" w:styleId="TableCell1">
    <w:name w:val="TableCell"/>
    <w:basedOn w:val="Normal"/>
    <w:uiPriority w:val="99"/>
    <w:qFormat/>
    <w:rsid w:val="00F318A3"/>
    <w:pPr>
      <w:autoSpaceDE w:val="0"/>
      <w:autoSpaceDN w:val="0"/>
      <w:adjustRightInd w:val="0"/>
      <w:snapToGrid w:val="0"/>
      <w:spacing w:before="20" w:after="20"/>
    </w:pPr>
    <w:rPr>
      <w:rFonts w:eastAsiaTheme="minorEastAsia"/>
      <w:szCs w:val="21"/>
      <w:lang w:val="en-US" w:eastAsia="zh-CN"/>
    </w:rPr>
  </w:style>
  <w:style w:type="paragraph" w:customStyle="1" w:styleId="ListParagraph3">
    <w:name w:val="List Paragraph3"/>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2">
    <w:name w:val="List Paragraph2"/>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5">
    <w:name w:val="List Paragraph5"/>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4">
    <w:name w:val="List Paragraph4"/>
    <w:basedOn w:val="Normal"/>
    <w:uiPriority w:val="99"/>
    <w:qFormat/>
    <w:rsid w:val="00F318A3"/>
    <w:pPr>
      <w:spacing w:after="0"/>
      <w:ind w:left="720"/>
      <w:contextualSpacing/>
    </w:pPr>
    <w:rPr>
      <w:rFonts w:eastAsiaTheme="minorEastAsia"/>
      <w:sz w:val="24"/>
      <w:szCs w:val="24"/>
      <w:lang w:val="en-US" w:eastAsia="zh-CN"/>
    </w:rPr>
  </w:style>
  <w:style w:type="paragraph" w:customStyle="1" w:styleId="62">
    <w:name w:val="标题 62"/>
    <w:basedOn w:val="Normal"/>
    <w:uiPriority w:val="99"/>
    <w:qFormat/>
    <w:rsid w:val="00F318A3"/>
    <w:pPr>
      <w:tabs>
        <w:tab w:val="left" w:pos="1152"/>
      </w:tabs>
      <w:spacing w:after="0"/>
    </w:pPr>
    <w:rPr>
      <w:rFonts w:ascii="Times" w:eastAsia="MS PGothic" w:hAnsi="Times" w:cs="Times"/>
      <w:lang w:val="en-US" w:eastAsia="ja-JP"/>
    </w:rPr>
  </w:style>
  <w:style w:type="paragraph" w:customStyle="1" w:styleId="72">
    <w:name w:val="标题 72"/>
    <w:basedOn w:val="Normal"/>
    <w:uiPriority w:val="99"/>
    <w:qFormat/>
    <w:rsid w:val="00F318A3"/>
    <w:pPr>
      <w:tabs>
        <w:tab w:val="left" w:pos="1296"/>
      </w:tabs>
      <w:spacing w:after="0"/>
    </w:pPr>
    <w:rPr>
      <w:rFonts w:ascii="Times" w:eastAsia="MS PGothic" w:hAnsi="Times" w:cs="Times"/>
      <w:lang w:val="en-US" w:eastAsia="ja-JP"/>
    </w:rPr>
  </w:style>
  <w:style w:type="paragraph" w:customStyle="1" w:styleId="ListParagraph7">
    <w:name w:val="List Paragraph7"/>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6">
    <w:name w:val="List Paragraph6"/>
    <w:basedOn w:val="Normal"/>
    <w:uiPriority w:val="99"/>
    <w:qFormat/>
    <w:rsid w:val="00F318A3"/>
    <w:pPr>
      <w:spacing w:after="0"/>
      <w:ind w:left="720"/>
      <w:contextualSpacing/>
    </w:pPr>
    <w:rPr>
      <w:rFonts w:eastAsiaTheme="minorEastAsia"/>
      <w:sz w:val="24"/>
      <w:szCs w:val="24"/>
      <w:lang w:val="en-US" w:eastAsia="zh-CN"/>
    </w:rPr>
  </w:style>
  <w:style w:type="paragraph" w:customStyle="1" w:styleId="61">
    <w:name w:val="标题 61"/>
    <w:basedOn w:val="Normal"/>
    <w:uiPriority w:val="99"/>
    <w:qFormat/>
    <w:rsid w:val="00F318A3"/>
    <w:pPr>
      <w:tabs>
        <w:tab w:val="left" w:pos="1152"/>
      </w:tabs>
      <w:spacing w:after="0"/>
    </w:pPr>
    <w:rPr>
      <w:rFonts w:ascii="Times" w:eastAsia="MS PGothic" w:hAnsi="Times" w:cs="Times"/>
      <w:lang w:val="en-US" w:eastAsia="ja-JP"/>
    </w:rPr>
  </w:style>
  <w:style w:type="paragraph" w:customStyle="1" w:styleId="ListParagraph8">
    <w:name w:val="List Paragraph8"/>
    <w:basedOn w:val="Normal"/>
    <w:uiPriority w:val="99"/>
    <w:qFormat/>
    <w:rsid w:val="00F318A3"/>
    <w:pPr>
      <w:spacing w:after="0"/>
      <w:ind w:left="720"/>
      <w:contextualSpacing/>
    </w:pPr>
    <w:rPr>
      <w:rFonts w:eastAsiaTheme="minorEastAsia"/>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F318A3"/>
    <w:pPr>
      <w:keepNext w:val="0"/>
      <w:keepLines w:val="0"/>
      <w:widowControl w:val="0"/>
      <w:numPr>
        <w:numId w:val="43"/>
      </w:numPr>
      <w:pBdr>
        <w:top w:val="none" w:sz="0" w:space="0" w:color="auto"/>
      </w:pBdr>
      <w:spacing w:after="60"/>
    </w:pPr>
    <w:rPr>
      <w:rFonts w:ascii="Helvetica" w:eastAsiaTheme="minorEastAsia" w:hAnsi="Helvetica"/>
      <w:b/>
      <w:bCs/>
      <w:kern w:val="32"/>
      <w:sz w:val="28"/>
      <w:lang w:val="en-US"/>
    </w:rPr>
  </w:style>
  <w:style w:type="paragraph" w:customStyle="1" w:styleId="710">
    <w:name w:val="标题 71"/>
    <w:basedOn w:val="Normal"/>
    <w:uiPriority w:val="99"/>
    <w:qFormat/>
    <w:rsid w:val="00F318A3"/>
    <w:pPr>
      <w:tabs>
        <w:tab w:val="left" w:pos="1296"/>
      </w:tabs>
      <w:spacing w:after="0"/>
    </w:pPr>
    <w:rPr>
      <w:rFonts w:ascii="Times" w:eastAsia="MS PGothic" w:hAnsi="Times" w:cs="Times"/>
      <w:lang w:val="en-US" w:eastAsia="ja-JP"/>
    </w:rPr>
  </w:style>
  <w:style w:type="character" w:customStyle="1" w:styleId="IvDbodytextChar">
    <w:name w:val="IvD bodytext Char"/>
    <w:link w:val="IvDbodytext"/>
    <w:qFormat/>
    <w:locked/>
    <w:rsid w:val="00F318A3"/>
    <w:rPr>
      <w:rFonts w:ascii="Arial" w:eastAsia="Times New Roman" w:hAnsi="Arial" w:cs="Arial"/>
      <w:spacing w:val="2"/>
      <w:lang w:eastAsia="en-US"/>
    </w:rPr>
  </w:style>
  <w:style w:type="paragraph" w:customStyle="1" w:styleId="IvDbodytext">
    <w:name w:val="IvD bodytext"/>
    <w:basedOn w:val="BodyText"/>
    <w:link w:val="IvDbodytextChar"/>
    <w:qFormat/>
    <w:rsid w:val="00F318A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cs="Arial"/>
      <w:spacing w:val="2"/>
      <w:lang w:eastAsia="en-US"/>
    </w:rPr>
  </w:style>
  <w:style w:type="paragraph" w:customStyle="1" w:styleId="heading30">
    <w:name w:val="heading3"/>
    <w:basedOn w:val="Normal"/>
    <w:uiPriority w:val="99"/>
    <w:qFormat/>
    <w:rsid w:val="00F318A3"/>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uiPriority w:val="99"/>
    <w:qFormat/>
    <w:rsid w:val="00F318A3"/>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qFormat/>
    <w:locked/>
    <w:rsid w:val="00F318A3"/>
    <w:rPr>
      <w:sz w:val="22"/>
      <w:lang w:eastAsia="en-US"/>
    </w:rPr>
  </w:style>
  <w:style w:type="paragraph" w:customStyle="1" w:styleId="Paragraph">
    <w:name w:val="Paragraph"/>
    <w:basedOn w:val="Normal"/>
    <w:link w:val="ParagraphChar"/>
    <w:qFormat/>
    <w:rsid w:val="00F318A3"/>
    <w:pPr>
      <w:spacing w:before="220" w:after="0"/>
    </w:pPr>
    <w:rPr>
      <w:sz w:val="22"/>
    </w:rPr>
  </w:style>
  <w:style w:type="character" w:customStyle="1" w:styleId="rProposalChar">
    <w:name w:val="rProposal Char"/>
    <w:link w:val="rProposal"/>
    <w:qFormat/>
    <w:locked/>
    <w:rsid w:val="00F318A3"/>
    <w:rPr>
      <w:rFonts w:ascii="Malgun Gothic" w:eastAsia="Malgun Gothic" w:hAnsi="Malgun Gothic"/>
      <w:i/>
      <w:kern w:val="2"/>
      <w:sz w:val="22"/>
      <w:szCs w:val="22"/>
      <w:lang w:eastAsia="ko-KR"/>
    </w:rPr>
  </w:style>
  <w:style w:type="paragraph" w:customStyle="1" w:styleId="rProposal">
    <w:name w:val="rProposal"/>
    <w:basedOn w:val="Normal"/>
    <w:next w:val="Normal"/>
    <w:link w:val="rProposalChar"/>
    <w:qFormat/>
    <w:rsid w:val="00F318A3"/>
    <w:pPr>
      <w:spacing w:before="120" w:after="120"/>
      <w:ind w:leftChars="213" w:left="1275" w:hanging="849"/>
      <w:jc w:val="both"/>
    </w:pPr>
    <w:rPr>
      <w:rFonts w:ascii="Malgun Gothic" w:eastAsia="Malgun Gothic" w:hAnsi="Malgun Gothic"/>
      <w:i/>
      <w:kern w:val="2"/>
      <w:sz w:val="22"/>
      <w:szCs w:val="22"/>
      <w:lang w:eastAsia="ko-KR"/>
    </w:rPr>
  </w:style>
  <w:style w:type="paragraph" w:customStyle="1" w:styleId="Proposalsub">
    <w:name w:val="Proposal_sub"/>
    <w:basedOn w:val="Normal"/>
    <w:uiPriority w:val="99"/>
    <w:qFormat/>
    <w:rsid w:val="00F318A3"/>
    <w:pPr>
      <w:numPr>
        <w:numId w:val="4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uiPriority w:val="99"/>
    <w:qFormat/>
    <w:rsid w:val="00F318A3"/>
    <w:pPr>
      <w:numPr>
        <w:ilvl w:val="1"/>
        <w:numId w:val="4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Normal"/>
    <w:uiPriority w:val="99"/>
    <w:qFormat/>
    <w:rsid w:val="00F318A3"/>
    <w:pPr>
      <w:numPr>
        <w:numId w:val="45"/>
      </w:numPr>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qFormat/>
    <w:locked/>
    <w:rsid w:val="00F318A3"/>
    <w:rPr>
      <w:rFonts w:ascii="DengXian" w:hAnsi="DengXian"/>
      <w:sz w:val="24"/>
      <w:lang w:eastAsia="en-US"/>
    </w:rPr>
  </w:style>
  <w:style w:type="paragraph" w:customStyle="1" w:styleId="Equationlegend">
    <w:name w:val="Equation_legend"/>
    <w:basedOn w:val="NormalIndent"/>
    <w:link w:val="EquationlegendChar"/>
    <w:qFormat/>
    <w:rsid w:val="00F318A3"/>
    <w:pPr>
      <w:widowControl/>
      <w:tabs>
        <w:tab w:val="right" w:pos="1701"/>
        <w:tab w:val="left" w:pos="1985"/>
      </w:tabs>
      <w:overflowPunct w:val="0"/>
      <w:autoSpaceDE w:val="0"/>
      <w:autoSpaceDN w:val="0"/>
      <w:adjustRightInd w:val="0"/>
      <w:spacing w:before="80"/>
      <w:ind w:left="1985" w:hanging="1985"/>
    </w:pPr>
    <w:rPr>
      <w:rFonts w:ascii="DengXian" w:eastAsia="SimSun" w:hAnsi="DengXian"/>
      <w:kern w:val="0"/>
      <w:sz w:val="24"/>
      <w:lang w:val="en-GB" w:eastAsia="en-US"/>
    </w:rPr>
  </w:style>
  <w:style w:type="paragraph" w:customStyle="1" w:styleId="onecomwebmail-onecomwebmail-msonormal">
    <w:name w:val="onecomwebmail-onecomwebmail-msonormal"/>
    <w:basedOn w:val="Normal"/>
    <w:uiPriority w:val="99"/>
    <w:qFormat/>
    <w:rsid w:val="00F318A3"/>
    <w:pPr>
      <w:spacing w:before="100" w:beforeAutospacing="1" w:after="100" w:afterAutospacing="1"/>
    </w:pPr>
    <w:rPr>
      <w:rFonts w:eastAsiaTheme="minorEastAsia"/>
      <w:sz w:val="24"/>
      <w:szCs w:val="24"/>
      <w:lang w:val="en-US"/>
    </w:rPr>
  </w:style>
  <w:style w:type="paragraph" w:customStyle="1" w:styleId="TableofFigures2">
    <w:name w:val="Table of Figures2"/>
    <w:basedOn w:val="Normal"/>
    <w:next w:val="Normal"/>
    <w:uiPriority w:val="99"/>
    <w:qFormat/>
    <w:rsid w:val="00F318A3"/>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F318A3"/>
    <w:pPr>
      <w:pBdr>
        <w:top w:val="single" w:sz="12" w:space="0" w:color="auto"/>
      </w:pBdr>
      <w:spacing w:before="360" w:after="240"/>
    </w:pPr>
    <w:rPr>
      <w:rFonts w:eastAsiaTheme="minorEastAsia"/>
      <w:b/>
      <w:i/>
      <w:sz w:val="26"/>
    </w:rPr>
  </w:style>
  <w:style w:type="paragraph" w:customStyle="1" w:styleId="TableofFigures3">
    <w:name w:val="Table of Figures3"/>
    <w:basedOn w:val="Normal"/>
    <w:next w:val="Normal"/>
    <w:uiPriority w:val="99"/>
    <w:qFormat/>
    <w:rsid w:val="00F318A3"/>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F318A3"/>
    <w:pPr>
      <w:pBdr>
        <w:top w:val="single" w:sz="12" w:space="0" w:color="auto"/>
      </w:pBdr>
      <w:spacing w:before="360" w:after="240"/>
    </w:pPr>
    <w:rPr>
      <w:rFonts w:eastAsiaTheme="minorEastAsia"/>
      <w:b/>
      <w:i/>
      <w:sz w:val="26"/>
    </w:rPr>
  </w:style>
  <w:style w:type="paragraph" w:customStyle="1" w:styleId="TableofFigures4">
    <w:name w:val="Table of Figures4"/>
    <w:basedOn w:val="Normal"/>
    <w:next w:val="Normal"/>
    <w:uiPriority w:val="99"/>
    <w:qFormat/>
    <w:rsid w:val="00F318A3"/>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F318A3"/>
    <w:pPr>
      <w:pBdr>
        <w:top w:val="single" w:sz="12" w:space="0" w:color="auto"/>
      </w:pBdr>
      <w:spacing w:before="360" w:after="240"/>
    </w:pPr>
    <w:rPr>
      <w:rFonts w:eastAsiaTheme="minorEastAsia"/>
      <w:b/>
      <w:i/>
      <w:sz w:val="26"/>
    </w:rPr>
  </w:style>
  <w:style w:type="character" w:customStyle="1" w:styleId="17">
    <w:name w:val="不明显强调1"/>
    <w:basedOn w:val="DefaultParagraphFont"/>
    <w:uiPriority w:val="19"/>
    <w:qFormat/>
    <w:rsid w:val="00F318A3"/>
    <w:rPr>
      <w:i/>
      <w:color w:val="404040"/>
    </w:rPr>
  </w:style>
  <w:style w:type="character" w:customStyle="1" w:styleId="msoins0">
    <w:name w:val="msoins"/>
    <w:basedOn w:val="DefaultParagraphFont"/>
    <w:qFormat/>
    <w:rsid w:val="00F318A3"/>
  </w:style>
  <w:style w:type="character" w:customStyle="1" w:styleId="18">
    <w:name w:val="已访问的超链接1"/>
    <w:qFormat/>
    <w:rsid w:val="00F318A3"/>
    <w:rPr>
      <w:color w:val="800080"/>
      <w:u w:val="single"/>
    </w:rPr>
  </w:style>
  <w:style w:type="character" w:customStyle="1" w:styleId="im-content1">
    <w:name w:val="im-content1"/>
    <w:qFormat/>
    <w:rsid w:val="00F318A3"/>
    <w:rPr>
      <w:vanish/>
      <w:color w:val="333333"/>
    </w:rPr>
  </w:style>
  <w:style w:type="character" w:customStyle="1" w:styleId="z-">
    <w:name w:val="z-窗体顶端 字符"/>
    <w:basedOn w:val="DefaultParagraphFont"/>
    <w:link w:val="z-1"/>
    <w:uiPriority w:val="99"/>
    <w:qFormat/>
    <w:rsid w:val="00F318A3"/>
    <w:rPr>
      <w:rFonts w:ascii="Arial" w:eastAsiaTheme="minorEastAsia" w:hAnsi="Arial"/>
      <w:vanish/>
      <w:sz w:val="16"/>
      <w:szCs w:val="16"/>
      <w:lang w:val="en-US" w:eastAsia="zh-CN"/>
    </w:rPr>
  </w:style>
  <w:style w:type="character" w:customStyle="1" w:styleId="z-0">
    <w:name w:val="z-窗体底端 字符"/>
    <w:basedOn w:val="DefaultParagraphFont"/>
    <w:link w:val="z-10"/>
    <w:uiPriority w:val="99"/>
    <w:qFormat/>
    <w:rsid w:val="00F318A3"/>
    <w:rPr>
      <w:rFonts w:ascii="Arial" w:eastAsiaTheme="minorEastAsia" w:hAnsi="Arial"/>
      <w:vanish/>
      <w:sz w:val="16"/>
      <w:szCs w:val="16"/>
      <w:lang w:val="en-US" w:eastAsia="zh-CN"/>
    </w:rPr>
  </w:style>
  <w:style w:type="character" w:customStyle="1" w:styleId="BodyTextIndentChar2">
    <w:name w:val="Body Text Indent Char2"/>
    <w:basedOn w:val="DefaultParagraphFont"/>
    <w:uiPriority w:val="99"/>
    <w:qFormat/>
    <w:locked/>
    <w:rsid w:val="00F318A3"/>
    <w:rPr>
      <w:rFonts w:ascii="Times New Roman" w:hAnsi="Times New Roman"/>
      <w:lang w:val="en-GB" w:eastAsia="en-US"/>
    </w:rPr>
  </w:style>
  <w:style w:type="character" w:customStyle="1" w:styleId="Alcatel-Lucent-4">
    <w:name w:val="Alcatel-Lucent-4"/>
    <w:semiHidden/>
    <w:qFormat/>
    <w:rsid w:val="00F318A3"/>
    <w:rPr>
      <w:rFonts w:ascii="Arial" w:hAnsi="Arial" w:cs="Arial" w:hint="default"/>
      <w:color w:val="auto"/>
      <w:sz w:val="20"/>
    </w:rPr>
  </w:style>
  <w:style w:type="character" w:customStyle="1" w:styleId="Alcatel-Lucent2">
    <w:name w:val="Alcatel-Lucent2"/>
    <w:semiHidden/>
    <w:qFormat/>
    <w:rsid w:val="00F318A3"/>
    <w:rPr>
      <w:rFonts w:ascii="Arial" w:hAnsi="Arial" w:cs="Arial" w:hint="default"/>
      <w:color w:val="auto"/>
      <w:sz w:val="20"/>
    </w:rPr>
  </w:style>
  <w:style w:type="character" w:customStyle="1" w:styleId="UnresolvedMention1">
    <w:name w:val="Unresolved Mention1"/>
    <w:uiPriority w:val="99"/>
    <w:semiHidden/>
    <w:qFormat/>
    <w:rsid w:val="00F318A3"/>
    <w:rPr>
      <w:color w:val="808080"/>
      <w:shd w:val="clear" w:color="auto" w:fill="E6E6E6"/>
    </w:rPr>
  </w:style>
  <w:style w:type="character" w:customStyle="1" w:styleId="5">
    <w:name w:val="(文字) (文字)5"/>
    <w:semiHidden/>
    <w:qFormat/>
    <w:rsid w:val="00F318A3"/>
    <w:rPr>
      <w:rFonts w:ascii="Times New Roman" w:hAnsi="Times New Roman" w:cs="Times New Roman" w:hint="default"/>
      <w:lang w:eastAsia="en-US"/>
    </w:rPr>
  </w:style>
  <w:style w:type="character" w:customStyle="1" w:styleId="130">
    <w:name w:val="表 (青) 13 (文字)"/>
    <w:uiPriority w:val="34"/>
    <w:semiHidden/>
    <w:qFormat/>
    <w:locked/>
    <w:rsid w:val="00F318A3"/>
    <w:rPr>
      <w:rFonts w:ascii="MS Gothic" w:eastAsia="MS Gothic" w:hAnsi="MS Gothic" w:hint="eastAsia"/>
      <w:sz w:val="24"/>
      <w:lang w:val="en-GB" w:eastAsia="en-US"/>
    </w:rPr>
  </w:style>
  <w:style w:type="character" w:customStyle="1" w:styleId="Mention1">
    <w:name w:val="Mention1"/>
    <w:uiPriority w:val="99"/>
    <w:semiHidden/>
    <w:qFormat/>
    <w:rsid w:val="00F318A3"/>
    <w:rPr>
      <w:color w:val="2B579A"/>
      <w:shd w:val="clear" w:color="auto" w:fill="E6E6E6"/>
    </w:rPr>
  </w:style>
  <w:style w:type="character" w:customStyle="1" w:styleId="ColorfulList-Accent1Char">
    <w:name w:val="Colorful List - Accent 1 Char"/>
    <w:uiPriority w:val="34"/>
    <w:qFormat/>
    <w:locked/>
    <w:rsid w:val="00F318A3"/>
    <w:rPr>
      <w:rFonts w:ascii="MS Gothic" w:eastAsia="MS Gothic" w:hAnsi="MS Gothic" w:hint="eastAsia"/>
      <w:sz w:val="24"/>
      <w:lang w:eastAsia="en-US"/>
    </w:rPr>
  </w:style>
  <w:style w:type="character" w:customStyle="1" w:styleId="emailstyle15">
    <w:name w:val="emailstyle15"/>
    <w:semiHidden/>
    <w:qFormat/>
    <w:rsid w:val="00F318A3"/>
    <w:rPr>
      <w:color w:val="000000"/>
    </w:rPr>
  </w:style>
  <w:style w:type="character" w:customStyle="1" w:styleId="NOChar1">
    <w:name w:val="NO Char1"/>
    <w:qFormat/>
    <w:rsid w:val="00F318A3"/>
    <w:rPr>
      <w:sz w:val="24"/>
      <w:lang w:val="en-GB" w:eastAsia="en-US"/>
    </w:rPr>
  </w:style>
  <w:style w:type="character" w:customStyle="1" w:styleId="CommentaireCar">
    <w:name w:val="Commentaire Car"/>
    <w:qFormat/>
    <w:rsid w:val="00F318A3"/>
    <w:rPr>
      <w:sz w:val="20"/>
    </w:rPr>
  </w:style>
  <w:style w:type="character" w:customStyle="1" w:styleId="citationref">
    <w:name w:val="citationref"/>
    <w:qFormat/>
    <w:rsid w:val="00F318A3"/>
  </w:style>
  <w:style w:type="character" w:customStyle="1" w:styleId="mw-mmv-title">
    <w:name w:val="mw-mmv-title"/>
    <w:qFormat/>
    <w:rsid w:val="00F318A3"/>
  </w:style>
  <w:style w:type="character" w:customStyle="1" w:styleId="legend-color">
    <w:name w:val="legend-color"/>
    <w:qFormat/>
    <w:rsid w:val="00F318A3"/>
  </w:style>
  <w:style w:type="character" w:customStyle="1" w:styleId="Char2">
    <w:name w:val="标题 Char"/>
    <w:basedOn w:val="DefaultParagraphFont"/>
    <w:uiPriority w:val="10"/>
    <w:qFormat/>
    <w:rsid w:val="00F318A3"/>
    <w:rPr>
      <w:rFonts w:ascii="Calibri Light" w:eastAsia="SimSun" w:hAnsi="Calibri Light" w:cs="Times New Roman" w:hint="default"/>
      <w:b/>
      <w:bCs/>
      <w:sz w:val="32"/>
      <w:szCs w:val="32"/>
    </w:rPr>
  </w:style>
  <w:style w:type="character" w:customStyle="1" w:styleId="a9">
    <w:name w:val="列出段落 字符"/>
    <w:uiPriority w:val="34"/>
    <w:qFormat/>
    <w:rsid w:val="00F318A3"/>
    <w:rPr>
      <w:rFonts w:ascii="Times" w:eastAsia="Batang" w:hAnsi="Times" w:cs="Times" w:hint="default"/>
      <w:sz w:val="24"/>
      <w:lang w:val="en-GB"/>
    </w:rPr>
  </w:style>
  <w:style w:type="character" w:customStyle="1" w:styleId="highlight">
    <w:name w:val="highlight"/>
    <w:basedOn w:val="DefaultParagraphFont"/>
    <w:qFormat/>
    <w:rsid w:val="00F318A3"/>
    <w:rPr>
      <w:rFonts w:ascii="Times New Roman" w:hAnsi="Times New Roman" w:cs="Times New Roman" w:hint="default"/>
    </w:rPr>
  </w:style>
  <w:style w:type="character" w:customStyle="1" w:styleId="TitleChar4">
    <w:name w:val="Title Char4"/>
    <w:basedOn w:val="DefaultParagraphFont"/>
    <w:uiPriority w:val="10"/>
    <w:qFormat/>
    <w:locked/>
    <w:rsid w:val="00F318A3"/>
    <w:rPr>
      <w:rFonts w:ascii="Calibri Light" w:eastAsia="Times New Roman" w:hAnsi="Calibri Light" w:cs="Times New Roman" w:hint="default"/>
      <w:spacing w:val="-10"/>
      <w:kern w:val="28"/>
      <w:sz w:val="56"/>
      <w:szCs w:val="56"/>
    </w:rPr>
  </w:style>
  <w:style w:type="character" w:customStyle="1" w:styleId="DateChar1">
    <w:name w:val="Date Char1"/>
    <w:basedOn w:val="DefaultParagraphFont"/>
    <w:qFormat/>
    <w:rsid w:val="00F318A3"/>
    <w:rPr>
      <w:lang w:eastAsia="en-US"/>
    </w:rPr>
  </w:style>
  <w:style w:type="character" w:customStyle="1" w:styleId="BodyTextIndent3Char1">
    <w:name w:val="Body Text Indent 3 Char1"/>
    <w:basedOn w:val="DefaultParagraphFont"/>
    <w:qFormat/>
    <w:rsid w:val="00F318A3"/>
    <w:rPr>
      <w:rFonts w:ascii="Times New Roman" w:hAnsi="Times New Roman" w:cs="Times New Roman" w:hint="default"/>
      <w:sz w:val="16"/>
      <w:szCs w:val="16"/>
      <w:lang w:val="en-GB" w:eastAsia="en-US"/>
    </w:rPr>
  </w:style>
  <w:style w:type="table" w:customStyle="1" w:styleId="TableGrid20">
    <w:name w:val="Table Grid2"/>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网格表 4 - 着色 51"/>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qFormat/>
    <w:rsid w:val="00F318A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rsid w:val="00F318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rsid w:val="00F318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rsid w:val="00F318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
    <w:name w:val="浅色列表11"/>
    <w:basedOn w:val="TableNormal"/>
    <w:uiPriority w:val="61"/>
    <w:qFormat/>
    <w:rsid w:val="00F318A3"/>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sid w:val="00F318A3"/>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sid w:val="00F318A3"/>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rsid w:val="00F318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rsid w:val="00F318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rsid w:val="00F318A3"/>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rsid w:val="00F318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TableNormal"/>
    <w:uiPriority w:val="70"/>
    <w:qFormat/>
    <w:rsid w:val="00F318A3"/>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sid w:val="00F318A3"/>
    <w:rPr>
      <w:rFonts w:ascii="CG Times (WN)" w:eastAsia="MS Gothic" w:hAnsi="CG Times (WN)"/>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rsid w:val="00F318A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rsid w:val="00F318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rsid w:val="00F318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rsid w:val="00F318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sid w:val="00F318A3"/>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sid w:val="00F318A3"/>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sid w:val="00F318A3"/>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rsid w:val="00F318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rsid w:val="00F318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rsid w:val="00F318A3"/>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rsid w:val="00F318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TableNormal"/>
    <w:uiPriority w:val="70"/>
    <w:qFormat/>
    <w:rsid w:val="00F318A3"/>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sid w:val="00F318A3"/>
    <w:rPr>
      <w:rFonts w:ascii="CG Times (WN)" w:eastAsia="MS Gothic" w:hAnsi="CG Times (WN)"/>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rsid w:val="00F318A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rsid w:val="00F318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F318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rsid w:val="00F318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sid w:val="00F318A3"/>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F318A3"/>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sid w:val="00F318A3"/>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rsid w:val="00F318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rsid w:val="00F318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rsid w:val="00F318A3"/>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rsid w:val="00F318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TableNormal"/>
    <w:uiPriority w:val="70"/>
    <w:qFormat/>
    <w:rsid w:val="00F318A3"/>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sid w:val="00F318A3"/>
    <w:rPr>
      <w:rFonts w:ascii="CG Times (WN)" w:eastAsia="MS Gothic" w:hAnsi="CG Times (WN)"/>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rsid w:val="00F31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F318A3"/>
    <w:rPr>
      <w:rFonts w:ascii="Times New Roman" w:hAnsi="Times New Roman"/>
      <w:lang w:val="en-GB" w:eastAsia="en-US"/>
    </w:rPr>
  </w:style>
  <w:style w:type="numbering" w:customStyle="1" w:styleId="21">
    <w:name w:val="无列表2"/>
    <w:next w:val="NoList"/>
    <w:uiPriority w:val="99"/>
    <w:semiHidden/>
    <w:unhideWhenUsed/>
    <w:rsid w:val="00F318A3"/>
  </w:style>
  <w:style w:type="table" w:customStyle="1" w:styleId="30">
    <w:name w:val="网格型3"/>
    <w:basedOn w:val="TableNormal"/>
    <w:next w:val="TableGrid"/>
    <w:uiPriority w:val="59"/>
    <w:qFormat/>
    <w:rsid w:val="00F318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next w:val="TableGrid"/>
    <w:rsid w:val="00F318A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F318A3"/>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F318A3"/>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古典型 21"/>
    <w:basedOn w:val="TableNormal"/>
    <w:next w:val="TableClassic2"/>
    <w:rsid w:val="00F318A3"/>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古典型 11"/>
    <w:basedOn w:val="TableNormal"/>
    <w:next w:val="TableClassic1"/>
    <w:rsid w:val="00F318A3"/>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F318A3"/>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简明型 21"/>
    <w:basedOn w:val="TableNormal"/>
    <w:next w:val="TableSimple2"/>
    <w:rsid w:val="00F318A3"/>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F318A3"/>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TableNormal"/>
    <w:next w:val="LightShading-Accent6"/>
    <w:uiPriority w:val="60"/>
    <w:rsid w:val="00F318A3"/>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F318A3"/>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F318A3"/>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网格型 31"/>
    <w:basedOn w:val="TableNormal"/>
    <w:next w:val="TableGrid3"/>
    <w:rsid w:val="00F318A3"/>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
    <w:rsid w:val="00F318A3"/>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
    <w:name w:val="典雅型1"/>
    <w:basedOn w:val="TableNormal"/>
    <w:next w:val="TableElegant"/>
    <w:rsid w:val="00F318A3"/>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15"/>
    <w:basedOn w:val="TableNormal"/>
    <w:next w:val="TableGrid"/>
    <w:uiPriority w:val="59"/>
    <w:rsid w:val="00F318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318A3"/>
  </w:style>
  <w:style w:type="numbering" w:customStyle="1" w:styleId="NoList112">
    <w:name w:val="No List112"/>
    <w:next w:val="NoList"/>
    <w:uiPriority w:val="99"/>
    <w:semiHidden/>
    <w:unhideWhenUsed/>
    <w:rsid w:val="00F318A3"/>
  </w:style>
  <w:style w:type="table" w:customStyle="1" w:styleId="TableGridLight114">
    <w:name w:val="Table Grid Light114"/>
    <w:basedOn w:val="TableNormal"/>
    <w:uiPriority w:val="40"/>
    <w:rsid w:val="00F318A3"/>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F318A3"/>
    <w:rPr>
      <w:rFonts w:ascii="Calibri" w:eastAsia="Times New Roma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2">
    <w:name w:val="无列表12"/>
    <w:next w:val="NoList"/>
    <w:uiPriority w:val="99"/>
    <w:semiHidden/>
    <w:unhideWhenUsed/>
    <w:rsid w:val="00F318A3"/>
  </w:style>
  <w:style w:type="numbering" w:customStyle="1" w:styleId="NoList1111">
    <w:name w:val="No List1111"/>
    <w:next w:val="NoList"/>
    <w:uiPriority w:val="99"/>
    <w:semiHidden/>
    <w:unhideWhenUsed/>
    <w:rsid w:val="00F318A3"/>
  </w:style>
  <w:style w:type="character" w:customStyle="1" w:styleId="ui-provider">
    <w:name w:val="ui-provider"/>
    <w:basedOn w:val="DefaultParagraphFont"/>
    <w:rsid w:val="00E8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208C1-DE6B-4C47-B988-CC571D0A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11</cp:revision>
  <dcterms:created xsi:type="dcterms:W3CDTF">2025-05-24T17:06:00Z</dcterms:created>
  <dcterms:modified xsi:type="dcterms:W3CDTF">2025-05-26T14:36:00Z</dcterms:modified>
</cp:coreProperties>
</file>